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40B023CF" w:rsidR="00642EFE" w:rsidRPr="00A71D81" w:rsidRDefault="00A8074A" w:rsidP="00EF3662">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A71D81">
        <w:rPr>
          <w:rFonts w:ascii="GHEA Grapalat" w:hAnsi="GHEA Grapalat"/>
          <w:i w:val="0"/>
          <w:lang w:val="af-ZA"/>
        </w:rPr>
        <w:t>ՄԱՍԻՆ</w:t>
      </w:r>
      <w:r w:rsidR="00E449ED" w:rsidRPr="00A71D81">
        <w:rPr>
          <w:rFonts w:ascii="GHEA Grapalat" w:hAnsi="GHEA Grapalat"/>
          <w:i w:val="0"/>
          <w:lang w:val="af-ZA"/>
        </w:rPr>
        <w:t>*</w:t>
      </w:r>
    </w:p>
    <w:p w14:paraId="638CA66E" w14:textId="683C55D4" w:rsidR="00642EFE" w:rsidRPr="00793227" w:rsidRDefault="00642EFE" w:rsidP="00EF3662">
      <w:pPr>
        <w:pStyle w:val="BodyTextIndent"/>
        <w:spacing w:line="240" w:lineRule="auto"/>
        <w:jc w:val="center"/>
        <w:rPr>
          <w:rFonts w:ascii="GHEA Grapalat" w:hAnsi="GHEA Grapalat"/>
          <w:i w:val="0"/>
          <w:lang w:val="hy-AM"/>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40547CF" w:rsidR="0091042F" w:rsidRPr="003573CD" w:rsidRDefault="00642EFE" w:rsidP="00D21F8D">
      <w:pPr>
        <w:pStyle w:val="BodyTextIndent"/>
        <w:spacing w:line="240" w:lineRule="auto"/>
        <w:jc w:val="center"/>
        <w:rPr>
          <w:rFonts w:ascii="GHEA Grapalat" w:hAnsi="GHEA Grapalat"/>
          <w:i w:val="0"/>
          <w:color w:val="FF0000"/>
          <w:lang w:val="af-ZA"/>
        </w:rPr>
      </w:pPr>
      <w:r w:rsidRPr="003573CD">
        <w:rPr>
          <w:rFonts w:ascii="GHEA Grapalat" w:hAnsi="GHEA Grapalat"/>
          <w:i w:val="0"/>
          <w:color w:val="FF0000"/>
          <w:lang w:val="af-ZA"/>
        </w:rPr>
        <w:t>20</w:t>
      </w:r>
      <w:r w:rsidR="00793227" w:rsidRPr="003573CD">
        <w:rPr>
          <w:rFonts w:ascii="GHEA Grapalat" w:hAnsi="GHEA Grapalat"/>
          <w:i w:val="0"/>
          <w:color w:val="FF0000"/>
          <w:lang w:val="hy-AM"/>
        </w:rPr>
        <w:t>22</w:t>
      </w:r>
      <w:r w:rsidRPr="003573CD">
        <w:rPr>
          <w:rFonts w:ascii="GHEA Grapalat" w:hAnsi="GHEA Grapalat"/>
          <w:i w:val="0"/>
          <w:color w:val="FF0000"/>
          <w:lang w:val="af-ZA"/>
        </w:rPr>
        <w:t xml:space="preserve"> թվականի </w:t>
      </w:r>
      <w:r w:rsidR="00A76C15" w:rsidRPr="003573CD">
        <w:rPr>
          <w:rFonts w:ascii="GHEA Grapalat" w:hAnsi="GHEA Grapalat"/>
          <w:i w:val="0"/>
          <w:color w:val="FF0000"/>
          <w:lang w:val="af-ZA"/>
        </w:rPr>
        <w:t>«</w:t>
      </w:r>
      <w:r w:rsidR="008B07E8">
        <w:rPr>
          <w:rFonts w:ascii="GHEA Grapalat" w:hAnsi="GHEA Grapalat"/>
          <w:i w:val="0"/>
          <w:color w:val="FF0000"/>
          <w:lang w:val="hy-AM"/>
        </w:rPr>
        <w:t>օգոստոսի</w:t>
      </w:r>
      <w:r w:rsidR="003C53D4" w:rsidRPr="003573CD">
        <w:rPr>
          <w:rFonts w:ascii="GHEA Grapalat" w:hAnsi="GHEA Grapalat"/>
          <w:i w:val="0"/>
          <w:color w:val="FF0000"/>
          <w:lang w:val="af-ZA"/>
        </w:rPr>
        <w:t>»</w:t>
      </w:r>
      <w:r w:rsidRPr="003573CD">
        <w:rPr>
          <w:rFonts w:ascii="GHEA Grapalat" w:hAnsi="GHEA Grapalat"/>
          <w:i w:val="0"/>
          <w:color w:val="FF0000"/>
          <w:lang w:val="af-ZA"/>
        </w:rPr>
        <w:t xml:space="preserve"> </w:t>
      </w:r>
      <w:r w:rsidR="003C53D4" w:rsidRPr="003573CD">
        <w:rPr>
          <w:rFonts w:ascii="GHEA Grapalat" w:hAnsi="GHEA Grapalat"/>
          <w:i w:val="0"/>
          <w:color w:val="FF0000"/>
          <w:lang w:val="af-ZA"/>
        </w:rPr>
        <w:t>«</w:t>
      </w:r>
      <w:r w:rsidR="00313F06" w:rsidRPr="00CE5D58">
        <w:rPr>
          <w:rFonts w:ascii="GHEA Grapalat" w:hAnsi="GHEA Grapalat"/>
          <w:i w:val="0"/>
          <w:color w:val="FF0000"/>
          <w:lang w:val="af-ZA"/>
        </w:rPr>
        <w:t>31</w:t>
      </w:r>
      <w:r w:rsidR="003C53D4" w:rsidRPr="003573CD">
        <w:rPr>
          <w:rFonts w:ascii="GHEA Grapalat" w:hAnsi="GHEA Grapalat"/>
          <w:i w:val="0"/>
          <w:color w:val="FF0000"/>
          <w:lang w:val="af-ZA"/>
        </w:rPr>
        <w:t>»</w:t>
      </w:r>
      <w:r w:rsidRPr="003573CD">
        <w:rPr>
          <w:rFonts w:ascii="GHEA Grapalat" w:hAnsi="GHEA Grapalat"/>
          <w:i w:val="0"/>
          <w:color w:val="FF0000"/>
          <w:lang w:val="af-ZA"/>
        </w:rPr>
        <w:t xml:space="preserve"> </w:t>
      </w:r>
      <w:r w:rsidR="00A8074A" w:rsidRPr="003573CD">
        <w:rPr>
          <w:rFonts w:ascii="GHEA Grapalat" w:hAnsi="GHEA Grapalat"/>
          <w:i w:val="0"/>
          <w:color w:val="FF0000"/>
          <w:lang w:val="hy-AM"/>
        </w:rPr>
        <w:t xml:space="preserve">թիվ </w:t>
      </w:r>
      <w:r w:rsidR="00A76C15" w:rsidRPr="003573CD">
        <w:rPr>
          <w:rFonts w:ascii="GHEA Grapalat" w:hAnsi="GHEA Grapalat"/>
          <w:i w:val="0"/>
          <w:color w:val="FF0000"/>
          <w:lang w:val="af-ZA"/>
        </w:rPr>
        <w:t>«</w:t>
      </w:r>
      <w:r w:rsidR="00A8074A" w:rsidRPr="003573CD">
        <w:rPr>
          <w:rFonts w:ascii="GHEA Grapalat" w:hAnsi="GHEA Grapalat"/>
          <w:i w:val="0"/>
          <w:color w:val="FF0000"/>
          <w:lang w:val="hy-AM"/>
        </w:rPr>
        <w:t>1</w:t>
      </w:r>
      <w:r w:rsidR="00A76C15" w:rsidRPr="003573CD">
        <w:rPr>
          <w:rFonts w:ascii="GHEA Grapalat" w:hAnsi="GHEA Grapalat"/>
          <w:i w:val="0"/>
          <w:color w:val="FF0000"/>
          <w:lang w:val="af-ZA"/>
        </w:rPr>
        <w:t>»</w:t>
      </w:r>
      <w:r w:rsidR="003C53D4" w:rsidRPr="003573CD">
        <w:rPr>
          <w:rFonts w:ascii="GHEA Grapalat" w:hAnsi="GHEA Grapalat"/>
          <w:i w:val="0"/>
          <w:color w:val="FF0000"/>
          <w:lang w:val="af-ZA"/>
        </w:rPr>
        <w:t xml:space="preserve"> </w:t>
      </w:r>
      <w:r w:rsidRPr="003573CD">
        <w:rPr>
          <w:rFonts w:ascii="GHEA Grapalat" w:hAnsi="GHEA Grapalat"/>
          <w:i w:val="0"/>
          <w:color w:val="FF0000"/>
          <w:lang w:val="af-ZA"/>
        </w:rPr>
        <w:t xml:space="preserve">որոշմամբ </w:t>
      </w:r>
    </w:p>
    <w:p w14:paraId="4A7CC1BC" w14:textId="35D13FCD" w:rsidR="0091042F" w:rsidRPr="00A71D81" w:rsidRDefault="0013395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սահմանված</w:t>
      </w:r>
    </w:p>
    <w:p w14:paraId="2F2134AC" w14:textId="462D4A33" w:rsidR="0091042F" w:rsidRPr="00994F7E" w:rsidRDefault="00496E18" w:rsidP="00EF3662">
      <w:pPr>
        <w:pStyle w:val="BodyTextIndent"/>
        <w:spacing w:line="240" w:lineRule="auto"/>
        <w:jc w:val="center"/>
        <w:rPr>
          <w:rFonts w:ascii="GHEA Grapalat" w:hAnsi="GHEA Grapalat"/>
          <w:i w:val="0"/>
          <w:color w:val="FF000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133958" w:rsidRPr="00994F7E">
        <w:rPr>
          <w:rFonts w:ascii="GHEA Grapalat" w:hAnsi="GHEA Grapalat"/>
          <w:i w:val="0"/>
          <w:color w:val="FF0000"/>
          <w:lang w:val="hy-AM"/>
        </w:rPr>
        <w:t>«</w:t>
      </w:r>
      <w:r w:rsidR="00A8074A" w:rsidRPr="003573CD">
        <w:rPr>
          <w:rFonts w:ascii="GHEA Grapalat" w:hAnsi="GHEA Grapalat"/>
          <w:i w:val="0"/>
          <w:color w:val="FF0000"/>
          <w:lang w:val="hy-AM"/>
        </w:rPr>
        <w:t>ՀՀՓԿ-ԳՀԱՊՁԲ-</w:t>
      </w:r>
      <w:r w:rsidR="00313F06" w:rsidRPr="00CE5D58">
        <w:rPr>
          <w:rFonts w:ascii="GHEA Grapalat" w:hAnsi="GHEA Grapalat"/>
          <w:i w:val="0"/>
          <w:color w:val="FF0000"/>
          <w:lang w:val="af-ZA"/>
        </w:rPr>
        <w:t>11</w:t>
      </w:r>
      <w:r w:rsidR="00A8074A" w:rsidRPr="003573CD">
        <w:rPr>
          <w:rFonts w:ascii="GHEA Grapalat" w:hAnsi="GHEA Grapalat"/>
          <w:i w:val="0"/>
          <w:color w:val="FF0000"/>
          <w:lang w:val="hy-AM"/>
        </w:rPr>
        <w:t>/22</w:t>
      </w:r>
      <w:r w:rsidR="00994F7E" w:rsidRPr="00994F7E">
        <w:rPr>
          <w:rFonts w:ascii="GHEA Grapalat" w:hAnsi="GHEA Grapalat"/>
          <w:i w:val="0"/>
          <w:color w:val="FF0000"/>
          <w:lang w:val="hy-AM"/>
        </w:rPr>
        <w:t>»</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47680080" w:rsidR="00642EFE" w:rsidRPr="00A71D81" w:rsidRDefault="00642EFE" w:rsidP="003573CD">
      <w:pPr>
        <w:pStyle w:val="BodyTextIndent"/>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3573CD" w:rsidRPr="003573CD">
        <w:rPr>
          <w:rFonts w:ascii="GHEA Grapalat" w:hAnsi="GHEA Grapalat"/>
          <w:i w:val="0"/>
          <w:iCs/>
          <w:lang w:val="hy-AM"/>
        </w:rPr>
        <w:t>«Հայաստանի Հանրապետության փորձագիտական կենտրոն» ՊՈԱԿ-ը</w:t>
      </w:r>
      <w:r w:rsidRPr="003573CD">
        <w:rPr>
          <w:rFonts w:ascii="GHEA Grapalat" w:hAnsi="GHEA Grapalat"/>
          <w:i w:val="0"/>
          <w:iCs/>
          <w:lang w:val="af-ZA"/>
        </w:rPr>
        <w:t>, որը</w:t>
      </w:r>
      <w:r w:rsidRPr="00A71D81">
        <w:rPr>
          <w:rFonts w:ascii="GHEA Grapalat" w:hAnsi="GHEA Grapalat"/>
          <w:i w:val="0"/>
          <w:lang w:val="af-ZA"/>
        </w:rPr>
        <w:t xml:space="preserve"> գտնվում է</w:t>
      </w:r>
      <w:r w:rsidR="003573CD">
        <w:rPr>
          <w:rFonts w:ascii="GHEA Grapalat" w:hAnsi="GHEA Grapalat"/>
          <w:i w:val="0"/>
          <w:lang w:val="hy-AM"/>
        </w:rPr>
        <w:t xml:space="preserve"> ք.Երևան, Արշակունյաց 23</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3573CD">
        <w:rPr>
          <w:rFonts w:ascii="GHEA Grapalat" w:hAnsi="GHEA Grapalat"/>
          <w:i w:val="0"/>
          <w:lang w:val="hy-AM"/>
        </w:rPr>
        <w:t xml:space="preserve"> </w:t>
      </w:r>
      <w:r w:rsidRPr="00A71D81">
        <w:rPr>
          <w:rFonts w:ascii="GHEA Grapalat" w:hAnsi="GHEA Grapalat"/>
          <w:i w:val="0"/>
          <w:lang w:val="af-ZA"/>
        </w:rPr>
        <w:t xml:space="preserve">հայտարարում է </w:t>
      </w:r>
      <w:r w:rsidR="003573CD">
        <w:rPr>
          <w:rFonts w:ascii="GHEA Grapalat" w:hAnsi="GHEA Grapalat"/>
          <w:i w:val="0"/>
          <w:lang w:val="hy-AM"/>
        </w:rPr>
        <w:t>գնանշման հարցման ընթացակարգ</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309A984B"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կարգով կառաջարկվի կնքել</w:t>
      </w:r>
      <w:r w:rsidR="00496E18" w:rsidRPr="00A71D81">
        <w:rPr>
          <w:rFonts w:ascii="GHEA Grapalat" w:hAnsi="GHEA Grapalat"/>
          <w:i w:val="0"/>
          <w:lang w:val="af-ZA"/>
        </w:rPr>
        <w:t xml:space="preserve"> </w:t>
      </w:r>
      <w:r w:rsidR="008B07E8" w:rsidRPr="008B07E8">
        <w:rPr>
          <w:rFonts w:ascii="GHEA Grapalat" w:hAnsi="GHEA Grapalat"/>
          <w:i w:val="0"/>
          <w:color w:val="FF0000"/>
          <w:lang w:val="hy-AM"/>
        </w:rPr>
        <w:t>գրենական պիտույքների և գրասենյակային նյութեր</w:t>
      </w:r>
      <w:r w:rsidR="008B07E8">
        <w:rPr>
          <w:rFonts w:ascii="GHEA Grapalat" w:hAnsi="GHEA Grapalat"/>
          <w:i w:val="0"/>
          <w:color w:val="FF0000"/>
          <w:lang w:val="hy-AM"/>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4E091390"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98043AE" w:rsidR="00332EE7" w:rsidRPr="00A71D81" w:rsidRDefault="00332EE7" w:rsidP="003573CD">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3573CD">
        <w:rPr>
          <w:rFonts w:ascii="GHEA Grapalat" w:hAnsi="GHEA Grapalat"/>
          <w:i w:val="0"/>
          <w:lang w:val="hy-AM"/>
        </w:rPr>
        <w:t xml:space="preserve"> ք.Երևան, Արշակունյաց 23</w:t>
      </w:r>
      <w:r w:rsidR="003573CD" w:rsidRPr="00A71D81">
        <w:rPr>
          <w:rFonts w:ascii="GHEA Grapalat" w:hAnsi="GHEA Grapalat"/>
          <w:i w:val="0"/>
          <w:lang w:val="af-ZA"/>
        </w:rPr>
        <w:t xml:space="preserve">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3573CD">
        <w:rPr>
          <w:rFonts w:ascii="GHEA Grapalat" w:hAnsi="GHEA Grapalat"/>
          <w:i w:val="0"/>
          <w:lang w:val="hy-AM"/>
        </w:rPr>
        <w:t>7-րդ օրվա ժամը 11:00-ն</w:t>
      </w:r>
      <w:r w:rsidRPr="00A71D81">
        <w:rPr>
          <w:rFonts w:ascii="GHEA Grapalat" w:hAnsi="GHEA Grapalat"/>
          <w:i w:val="0"/>
          <w:lang w:val="af-ZA"/>
        </w:rPr>
        <w:t xml:space="preserve">: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E53E483" w:rsidR="00332EE7" w:rsidRPr="006A4639" w:rsidRDefault="00332EE7" w:rsidP="00332EE7">
      <w:pPr>
        <w:pStyle w:val="BodyTextIndent"/>
        <w:spacing w:line="240" w:lineRule="auto"/>
        <w:ind w:firstLine="708"/>
        <w:rPr>
          <w:rFonts w:ascii="GHEA Grapalat" w:hAnsi="GHEA Grapalat"/>
          <w:i w:val="0"/>
          <w:color w:val="FF0000"/>
          <w:lang w:val="af-ZA"/>
        </w:rPr>
      </w:pPr>
      <w:r w:rsidRPr="006A4639">
        <w:rPr>
          <w:rFonts w:ascii="GHEA Grapalat" w:hAnsi="GHEA Grapalat"/>
          <w:i w:val="0"/>
          <w:color w:val="FF0000"/>
          <w:lang w:val="af-ZA"/>
        </w:rPr>
        <w:t xml:space="preserve">Հայտերի բացումը տեղի կունենա </w:t>
      </w:r>
      <w:r w:rsidR="003573CD" w:rsidRPr="006A4639">
        <w:rPr>
          <w:rFonts w:ascii="GHEA Grapalat" w:hAnsi="GHEA Grapalat"/>
          <w:i w:val="0"/>
          <w:color w:val="FF0000"/>
          <w:lang w:val="hy-AM"/>
        </w:rPr>
        <w:t>ք.Երևան, Արշակունյաց 23</w:t>
      </w:r>
      <w:r w:rsidR="003573CD" w:rsidRPr="006A4639">
        <w:rPr>
          <w:rFonts w:ascii="GHEA Grapalat" w:hAnsi="GHEA Grapalat"/>
          <w:i w:val="0"/>
          <w:color w:val="FF0000"/>
          <w:lang w:val="af-ZA"/>
        </w:rPr>
        <w:t xml:space="preserve"> </w:t>
      </w:r>
      <w:r w:rsidRPr="006A4639">
        <w:rPr>
          <w:rFonts w:ascii="GHEA Grapalat" w:hAnsi="GHEA Grapalat"/>
          <w:i w:val="0"/>
          <w:color w:val="FF0000"/>
          <w:lang w:val="af-ZA"/>
        </w:rPr>
        <w:t>հասցեում,</w:t>
      </w:r>
      <w:r w:rsidR="006A4639" w:rsidRPr="006A4639">
        <w:rPr>
          <w:rFonts w:ascii="GHEA Grapalat" w:hAnsi="GHEA Grapalat"/>
          <w:i w:val="0"/>
          <w:color w:val="FF0000"/>
          <w:lang w:val="hy-AM"/>
        </w:rPr>
        <w:t xml:space="preserve"> 2022 թվականի </w:t>
      </w:r>
      <w:r w:rsidR="00313F06">
        <w:rPr>
          <w:rFonts w:ascii="GHEA Grapalat" w:hAnsi="GHEA Grapalat"/>
          <w:i w:val="0"/>
          <w:color w:val="FF0000"/>
          <w:lang w:val="en-US"/>
        </w:rPr>
        <w:t>սեպտեմբերի</w:t>
      </w:r>
      <w:r w:rsidR="00313F06" w:rsidRPr="00313F06">
        <w:rPr>
          <w:rFonts w:ascii="GHEA Grapalat" w:hAnsi="GHEA Grapalat"/>
          <w:i w:val="0"/>
          <w:color w:val="FF0000"/>
          <w:lang w:val="af-ZA"/>
        </w:rPr>
        <w:t xml:space="preserve"> </w:t>
      </w:r>
      <w:r w:rsidR="00313F06">
        <w:rPr>
          <w:rFonts w:ascii="GHEA Grapalat" w:hAnsi="GHEA Grapalat"/>
          <w:i w:val="0"/>
          <w:color w:val="FF0000"/>
          <w:lang w:val="af-ZA"/>
        </w:rPr>
        <w:t>0</w:t>
      </w:r>
      <w:r w:rsidR="009F4679">
        <w:rPr>
          <w:rFonts w:ascii="GHEA Grapalat" w:hAnsi="GHEA Grapalat"/>
          <w:i w:val="0"/>
          <w:color w:val="FF0000"/>
          <w:lang w:val="hy-AM"/>
        </w:rPr>
        <w:t>7</w:t>
      </w:r>
      <w:r w:rsidR="006A4639" w:rsidRPr="006A4639">
        <w:rPr>
          <w:rFonts w:ascii="GHEA Grapalat" w:hAnsi="GHEA Grapalat"/>
          <w:i w:val="0"/>
          <w:color w:val="FF0000"/>
          <w:lang w:val="hy-AM"/>
        </w:rPr>
        <w:t>-ին,</w:t>
      </w:r>
      <w:r w:rsidRPr="006A4639">
        <w:rPr>
          <w:rFonts w:ascii="GHEA Grapalat" w:hAnsi="GHEA Grapalat"/>
          <w:i w:val="0"/>
          <w:color w:val="FF0000"/>
          <w:lang w:val="af-ZA"/>
        </w:rPr>
        <w:t xml:space="preserve"> ժամը </w:t>
      </w:r>
      <w:r w:rsidR="006A4639" w:rsidRPr="006A4639">
        <w:rPr>
          <w:rFonts w:ascii="GHEA Grapalat" w:hAnsi="GHEA Grapalat"/>
          <w:i w:val="0"/>
          <w:color w:val="FF0000"/>
          <w:lang w:val="hy-AM"/>
        </w:rPr>
        <w:t>11:00</w:t>
      </w:r>
      <w:r w:rsidRPr="006A4639">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26566331" w:rsidR="00754697" w:rsidRPr="006A4639"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3C4BF8">
        <w:rPr>
          <w:rFonts w:ascii="GHEA Grapalat" w:hAnsi="GHEA Grapalat"/>
          <w:i w:val="0"/>
          <w:lang w:val="hy-AM"/>
        </w:rPr>
        <w:t xml:space="preserve"> </w:t>
      </w:r>
      <w:r w:rsidR="006A4639" w:rsidRPr="006A4639">
        <w:rPr>
          <w:rFonts w:ascii="GHEA Grapalat" w:hAnsi="GHEA Grapalat"/>
          <w:i w:val="0"/>
          <w:lang w:val="hy-AM"/>
        </w:rPr>
        <w:t>Օֆելյա Կիրակոսյանին</w:t>
      </w:r>
    </w:p>
    <w:p w14:paraId="108013B8" w14:textId="2ABBA703"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579320FC" w:rsidR="00754697" w:rsidRPr="006A4639"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Հեռախոս</w:t>
      </w:r>
      <w:r w:rsidR="00AC47D0">
        <w:rPr>
          <w:rFonts w:ascii="GHEA Grapalat" w:hAnsi="GHEA Grapalat"/>
          <w:i w:val="0"/>
          <w:lang w:val="hy-AM"/>
        </w:rPr>
        <w:t>՝</w:t>
      </w:r>
      <w:r w:rsidR="009F18D0" w:rsidRPr="00A71D81">
        <w:rPr>
          <w:rFonts w:ascii="GHEA Grapalat" w:hAnsi="GHEA Grapalat"/>
          <w:i w:val="0"/>
          <w:lang w:val="af-ZA"/>
        </w:rPr>
        <w:t xml:space="preserve"> </w:t>
      </w:r>
      <w:r w:rsidR="006A4639" w:rsidRPr="006A4639">
        <w:rPr>
          <w:rFonts w:ascii="GHEA Grapalat" w:hAnsi="GHEA Grapalat"/>
          <w:i w:val="0"/>
          <w:u w:val="single"/>
          <w:lang w:val="hy-AM"/>
        </w:rPr>
        <w:t>/010/ 30-00-11</w:t>
      </w:r>
      <w:r w:rsidR="008B07E8">
        <w:rPr>
          <w:rFonts w:ascii="GHEA Grapalat" w:hAnsi="GHEA Grapalat"/>
          <w:i w:val="0"/>
          <w:u w:val="single"/>
          <w:lang w:val="hy-AM"/>
        </w:rPr>
        <w:t>, 099-222-444</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219B22CF" w:rsidR="00754697" w:rsidRPr="006A4639"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Էլ.</w:t>
      </w:r>
      <w:r w:rsidR="009F18D0" w:rsidRPr="00A71D81">
        <w:rPr>
          <w:rFonts w:ascii="GHEA Grapalat" w:hAnsi="GHEA Grapalat"/>
          <w:i w:val="0"/>
          <w:lang w:val="af-ZA"/>
        </w:rPr>
        <w:t xml:space="preserve"> </w:t>
      </w:r>
      <w:r w:rsidR="00AC47D0" w:rsidRPr="00A71D81">
        <w:rPr>
          <w:rFonts w:ascii="GHEA Grapalat" w:hAnsi="GHEA Grapalat"/>
          <w:i w:val="0"/>
          <w:lang w:val="af-ZA"/>
        </w:rPr>
        <w:t>Փ</w:t>
      </w:r>
      <w:r w:rsidRPr="00A71D81">
        <w:rPr>
          <w:rFonts w:ascii="GHEA Grapalat" w:hAnsi="GHEA Grapalat"/>
          <w:i w:val="0"/>
          <w:lang w:val="af-ZA"/>
        </w:rPr>
        <w:t>ոստ</w:t>
      </w:r>
      <w:r w:rsidR="00AC47D0">
        <w:rPr>
          <w:rFonts w:ascii="GHEA Grapalat" w:hAnsi="GHEA Grapalat"/>
          <w:i w:val="0"/>
          <w:lang w:val="hy-AM"/>
        </w:rPr>
        <w:t>՝</w:t>
      </w:r>
      <w:r w:rsidR="009F18D0" w:rsidRPr="00A71D81">
        <w:rPr>
          <w:rFonts w:ascii="GHEA Grapalat" w:hAnsi="GHEA Grapalat"/>
          <w:i w:val="0"/>
          <w:lang w:val="af-ZA"/>
        </w:rPr>
        <w:t xml:space="preserve"> </w:t>
      </w:r>
      <w:r w:rsidR="006A4639" w:rsidRPr="006A4639">
        <w:rPr>
          <w:rFonts w:ascii="GHEA Grapalat" w:hAnsi="GHEA Grapalat"/>
          <w:i w:val="0"/>
          <w:u w:val="single"/>
          <w:lang w:val="af-ZA"/>
        </w:rPr>
        <w:t>gnumner@justexpert.am</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0AFE5CCE" w14:textId="1FD38B68" w:rsidR="009F18D0" w:rsidRPr="00A71D81" w:rsidRDefault="00754697" w:rsidP="0023760B">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w:t>
      </w:r>
      <w:r w:rsidR="00AC47D0">
        <w:rPr>
          <w:rFonts w:ascii="GHEA Grapalat" w:hAnsi="GHEA Grapalat"/>
          <w:i w:val="0"/>
          <w:lang w:val="hy-AM"/>
        </w:rPr>
        <w:t xml:space="preserve">՝ </w:t>
      </w:r>
      <w:r w:rsidR="00796465" w:rsidRPr="003573CD">
        <w:rPr>
          <w:rFonts w:ascii="GHEA Grapalat" w:hAnsi="GHEA Grapalat"/>
          <w:i w:val="0"/>
          <w:iCs/>
          <w:lang w:val="hy-AM"/>
        </w:rPr>
        <w:t>«Հայաստանի Հանրապետության փորձագիտական կենտրոն» ՊՈԱԿ</w:t>
      </w:r>
      <w:r w:rsidR="009F18D0" w:rsidRPr="00A71D81">
        <w:rPr>
          <w:rFonts w:ascii="GHEA Grapalat" w:hAnsi="GHEA Grapalat"/>
          <w:i w:val="0"/>
          <w:lang w:val="af-ZA"/>
        </w:rPr>
        <w:tab/>
      </w:r>
      <w:r w:rsidR="009F18D0" w:rsidRPr="00A71D81">
        <w:rPr>
          <w:rFonts w:ascii="GHEA Grapalat" w:hAnsi="GHEA Grapalat"/>
          <w:i w:val="0"/>
          <w:lang w:val="af-ZA"/>
        </w:rPr>
        <w:tab/>
      </w:r>
      <w:bookmarkStart w:id="2" w:name="_GoBack"/>
      <w:bookmarkEnd w:id="2"/>
      <w:r w:rsidR="009F18D0"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3618FFE9" w14:textId="77777777" w:rsidR="00796465" w:rsidRPr="00842CD3" w:rsidRDefault="00796465" w:rsidP="00EF3662">
      <w:pPr>
        <w:pStyle w:val="BodyText"/>
        <w:spacing w:after="0"/>
        <w:ind w:firstLine="567"/>
        <w:jc w:val="right"/>
        <w:rPr>
          <w:rFonts w:ascii="GHEA Grapalat" w:hAnsi="GHEA Grapalat" w:cs="Sylfaen"/>
          <w:i/>
          <w:sz w:val="20"/>
          <w:szCs w:val="20"/>
          <w:lang w:val="af-ZA"/>
        </w:rPr>
      </w:pPr>
    </w:p>
    <w:p w14:paraId="4201AB62" w14:textId="561A69C4" w:rsidR="00796465" w:rsidRDefault="00796465" w:rsidP="00EF3662">
      <w:pPr>
        <w:pStyle w:val="BodyText"/>
        <w:spacing w:after="0"/>
        <w:ind w:firstLine="567"/>
        <w:jc w:val="right"/>
        <w:rPr>
          <w:rFonts w:ascii="GHEA Grapalat" w:hAnsi="GHEA Grapalat" w:cs="Sylfaen"/>
          <w:i/>
          <w:sz w:val="20"/>
          <w:szCs w:val="20"/>
          <w:lang w:val="af-ZA"/>
        </w:rPr>
      </w:pPr>
    </w:p>
    <w:p w14:paraId="4E5866F5" w14:textId="77777777" w:rsidR="005C60E1" w:rsidRPr="00842CD3" w:rsidRDefault="005C60E1" w:rsidP="00EF3662">
      <w:pPr>
        <w:pStyle w:val="BodyText"/>
        <w:spacing w:after="0"/>
        <w:ind w:firstLine="567"/>
        <w:jc w:val="right"/>
        <w:rPr>
          <w:rFonts w:ascii="GHEA Grapalat" w:hAnsi="GHEA Grapalat" w:cs="Sylfaen"/>
          <w:i/>
          <w:sz w:val="20"/>
          <w:szCs w:val="20"/>
          <w:lang w:val="af-ZA"/>
        </w:rPr>
      </w:pPr>
    </w:p>
    <w:p w14:paraId="244895B1" w14:textId="03726563" w:rsidR="00994F7E" w:rsidRDefault="00994F7E" w:rsidP="00EF3662">
      <w:pPr>
        <w:pStyle w:val="BodyText"/>
        <w:spacing w:after="0"/>
        <w:ind w:firstLine="567"/>
        <w:jc w:val="right"/>
        <w:rPr>
          <w:rFonts w:ascii="GHEA Grapalat" w:hAnsi="GHEA Grapalat" w:cs="Sylfaen"/>
          <w:i/>
          <w:sz w:val="20"/>
          <w:szCs w:val="20"/>
          <w:lang w:val="af-ZA"/>
        </w:rPr>
      </w:pPr>
    </w:p>
    <w:p w14:paraId="56A83ABD" w14:textId="0EE25235" w:rsidR="009F4679" w:rsidRDefault="009F4679" w:rsidP="00EF3662">
      <w:pPr>
        <w:pStyle w:val="BodyText"/>
        <w:spacing w:after="0"/>
        <w:ind w:firstLine="567"/>
        <w:jc w:val="right"/>
        <w:rPr>
          <w:rFonts w:ascii="GHEA Grapalat" w:hAnsi="GHEA Grapalat" w:cs="Sylfaen"/>
          <w:i/>
          <w:sz w:val="20"/>
          <w:szCs w:val="20"/>
          <w:lang w:val="af-ZA"/>
        </w:rPr>
      </w:pPr>
    </w:p>
    <w:p w14:paraId="1B788429" w14:textId="7972E89D" w:rsidR="009F4679" w:rsidRDefault="009F4679" w:rsidP="00EF3662">
      <w:pPr>
        <w:pStyle w:val="BodyText"/>
        <w:spacing w:after="0"/>
        <w:ind w:firstLine="567"/>
        <w:jc w:val="right"/>
        <w:rPr>
          <w:rFonts w:ascii="GHEA Grapalat" w:hAnsi="GHEA Grapalat" w:cs="Sylfaen"/>
          <w:i/>
          <w:sz w:val="20"/>
          <w:szCs w:val="20"/>
          <w:lang w:val="af-ZA"/>
        </w:rPr>
      </w:pPr>
    </w:p>
    <w:p w14:paraId="4852D96D" w14:textId="2D6C1752" w:rsidR="009F4679" w:rsidRDefault="009F4679" w:rsidP="00EF3662">
      <w:pPr>
        <w:pStyle w:val="BodyText"/>
        <w:spacing w:after="0"/>
        <w:ind w:firstLine="567"/>
        <w:jc w:val="right"/>
        <w:rPr>
          <w:rFonts w:ascii="GHEA Grapalat" w:hAnsi="GHEA Grapalat" w:cs="Sylfaen"/>
          <w:i/>
          <w:sz w:val="20"/>
          <w:szCs w:val="20"/>
          <w:lang w:val="af-ZA"/>
        </w:rPr>
      </w:pPr>
    </w:p>
    <w:p w14:paraId="26C76DC5" w14:textId="77777777" w:rsidR="009F4679" w:rsidRPr="00AC47D0" w:rsidRDefault="009F4679" w:rsidP="00EF3662">
      <w:pPr>
        <w:pStyle w:val="BodyText"/>
        <w:spacing w:after="0"/>
        <w:ind w:firstLine="567"/>
        <w:jc w:val="right"/>
        <w:rPr>
          <w:rFonts w:ascii="GHEA Grapalat" w:hAnsi="GHEA Grapalat" w:cs="Sylfaen"/>
          <w:i/>
          <w:sz w:val="20"/>
          <w:szCs w:val="20"/>
          <w:lang w:val="af-ZA"/>
        </w:rPr>
      </w:pPr>
    </w:p>
    <w:p w14:paraId="18DE820C" w14:textId="704B05C6" w:rsidR="008776B2" w:rsidRPr="00313F06" w:rsidRDefault="008776B2" w:rsidP="00EF3662">
      <w:pPr>
        <w:pStyle w:val="BodyText"/>
        <w:spacing w:after="0"/>
        <w:ind w:firstLine="567"/>
        <w:jc w:val="right"/>
        <w:rPr>
          <w:rFonts w:ascii="GHEA Grapalat" w:hAnsi="GHEA Grapalat" w:cs="Sylfaen"/>
          <w:i/>
          <w:sz w:val="20"/>
          <w:szCs w:val="20"/>
          <w:lang w:val="af-ZA"/>
        </w:rPr>
      </w:pPr>
    </w:p>
    <w:p w14:paraId="09296DA0" w14:textId="77777777" w:rsidR="00642711" w:rsidRPr="00313F06" w:rsidRDefault="00642711" w:rsidP="00EF3662">
      <w:pPr>
        <w:pStyle w:val="BodyText"/>
        <w:spacing w:after="0"/>
        <w:ind w:firstLine="567"/>
        <w:jc w:val="right"/>
        <w:rPr>
          <w:rFonts w:ascii="GHEA Grapalat" w:hAnsi="GHEA Grapalat" w:cs="Sylfaen"/>
          <w:i/>
          <w:sz w:val="20"/>
          <w:szCs w:val="20"/>
          <w:lang w:val="af-ZA"/>
        </w:rPr>
      </w:pPr>
    </w:p>
    <w:p w14:paraId="7917E9D0" w14:textId="55F0FB1E"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40823832" w:rsidR="00096865" w:rsidRPr="00994F7E" w:rsidRDefault="00994F7E" w:rsidP="00EF3662">
      <w:pPr>
        <w:pStyle w:val="BodyText"/>
        <w:spacing w:after="0"/>
        <w:ind w:firstLine="567"/>
        <w:jc w:val="right"/>
        <w:rPr>
          <w:rFonts w:ascii="GHEA Grapalat" w:hAnsi="GHEA Grapalat" w:cs="Sylfaen"/>
          <w:i/>
          <w:sz w:val="20"/>
          <w:szCs w:val="20"/>
          <w:lang w:val="hy-AM"/>
        </w:rPr>
      </w:pPr>
      <w:r w:rsidRPr="00994F7E">
        <w:rPr>
          <w:rFonts w:ascii="GHEA Grapalat" w:hAnsi="GHEA Grapalat" w:cs="Sylfaen"/>
          <w:i/>
          <w:sz w:val="20"/>
          <w:szCs w:val="20"/>
          <w:lang w:val="hy-AM"/>
        </w:rPr>
        <w:t>«ՀՀՓԿ-ԳՀԱՊՁԲ-</w:t>
      </w:r>
      <w:r w:rsidR="00313F06" w:rsidRPr="00CE5D58">
        <w:rPr>
          <w:rFonts w:ascii="GHEA Grapalat" w:hAnsi="GHEA Grapalat" w:cs="Sylfaen"/>
          <w:i/>
          <w:sz w:val="20"/>
          <w:szCs w:val="20"/>
          <w:lang w:val="af-ZA"/>
        </w:rPr>
        <w:t>11</w:t>
      </w:r>
      <w:r w:rsidRPr="00994F7E">
        <w:rPr>
          <w:rFonts w:ascii="GHEA Grapalat" w:hAnsi="GHEA Grapalat" w:cs="Sylfaen"/>
          <w:i/>
          <w:sz w:val="20"/>
          <w:szCs w:val="20"/>
          <w:lang w:val="hy-AM"/>
        </w:rPr>
        <w:t>/22»</w:t>
      </w:r>
      <w:r>
        <w:rPr>
          <w:rFonts w:ascii="GHEA Grapalat" w:hAnsi="GHEA Grapalat" w:cs="Sylfaen"/>
          <w:i/>
          <w:sz w:val="20"/>
          <w:szCs w:val="20"/>
          <w:lang w:val="hy-AM"/>
        </w:rPr>
        <w:t xml:space="preserve"> </w:t>
      </w:r>
      <w:r w:rsidR="00096865" w:rsidRPr="00994F7E">
        <w:rPr>
          <w:rFonts w:ascii="GHEA Grapalat" w:hAnsi="GHEA Grapalat" w:cs="Sylfaen"/>
          <w:i/>
          <w:sz w:val="20"/>
          <w:szCs w:val="20"/>
          <w:lang w:val="hy-AM"/>
        </w:rPr>
        <w:t xml:space="preserve">ծածկագրով </w:t>
      </w:r>
    </w:p>
    <w:p w14:paraId="35DF684E" w14:textId="77777777" w:rsidR="00796465" w:rsidRDefault="00796465" w:rsidP="00EF3662">
      <w:pPr>
        <w:pStyle w:val="BodyText"/>
        <w:spacing w:after="0"/>
        <w:ind w:firstLine="567"/>
        <w:jc w:val="right"/>
        <w:rPr>
          <w:rFonts w:ascii="GHEA Grapalat" w:hAnsi="GHEA Grapalat" w:cs="Sylfaen"/>
          <w:i/>
          <w:sz w:val="20"/>
          <w:szCs w:val="20"/>
          <w:lang w:val="hy-AM"/>
        </w:rPr>
      </w:pPr>
      <w:r>
        <w:rPr>
          <w:rFonts w:ascii="GHEA Grapalat" w:hAnsi="GHEA Grapalat" w:cs="Sylfaen"/>
          <w:i/>
          <w:sz w:val="20"/>
          <w:szCs w:val="20"/>
          <w:lang w:val="hy-AM"/>
        </w:rPr>
        <w:t>Գնանշման հարցման ընթացակարգի</w:t>
      </w:r>
    </w:p>
    <w:p w14:paraId="175D83D1" w14:textId="11B05CA9" w:rsidR="00096865" w:rsidRPr="00A71D81" w:rsidRDefault="00096865" w:rsidP="00EF3662">
      <w:pPr>
        <w:pStyle w:val="BodyText"/>
        <w:spacing w:after="0"/>
        <w:ind w:firstLine="567"/>
        <w:jc w:val="right"/>
        <w:rPr>
          <w:rFonts w:ascii="GHEA Grapalat" w:hAnsi="GHEA Grapalat" w:cs="Times Armenian"/>
          <w:i/>
          <w:sz w:val="20"/>
          <w:szCs w:val="20"/>
          <w:lang w:val="af-ZA"/>
        </w:rPr>
      </w:pPr>
      <w:r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Pr="00796465">
        <w:rPr>
          <w:rFonts w:ascii="GHEA Grapalat" w:hAnsi="GHEA Grapalat" w:cs="Sylfaen"/>
          <w:i/>
          <w:sz w:val="20"/>
          <w:szCs w:val="20"/>
          <w:lang w:val="hy-AM"/>
        </w:rPr>
        <w:t>հանձնաժողովի</w:t>
      </w:r>
    </w:p>
    <w:p w14:paraId="7996A5EA" w14:textId="091F9FDB"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796465">
        <w:rPr>
          <w:rFonts w:ascii="GHEA Grapalat" w:hAnsi="GHEA Grapalat" w:cs="Sylfaen"/>
          <w:i/>
          <w:sz w:val="20"/>
          <w:szCs w:val="20"/>
          <w:lang w:val="hy-AM"/>
        </w:rPr>
        <w:t>22</w:t>
      </w:r>
      <w:r w:rsidRPr="00A71D81">
        <w:rPr>
          <w:rFonts w:ascii="GHEA Grapalat" w:hAnsi="GHEA Grapalat" w:cs="Sylfaen"/>
          <w:i/>
          <w:sz w:val="20"/>
          <w:szCs w:val="20"/>
          <w:lang w:val="af-ZA"/>
        </w:rPr>
        <w:t xml:space="preserve"> </w:t>
      </w:r>
      <w:r w:rsidRPr="00796465">
        <w:rPr>
          <w:rFonts w:ascii="GHEA Grapalat" w:hAnsi="GHEA Grapalat" w:cs="Sylfaen"/>
          <w:i/>
          <w:sz w:val="20"/>
          <w:szCs w:val="20"/>
          <w:lang w:val="hy-AM"/>
        </w:rPr>
        <w:t>թ</w:t>
      </w:r>
      <w:r w:rsidRPr="00A71D81">
        <w:rPr>
          <w:rFonts w:ascii="GHEA Grapalat" w:hAnsi="GHEA Grapalat" w:cs="Times Armenian"/>
          <w:i/>
          <w:sz w:val="20"/>
          <w:szCs w:val="20"/>
          <w:lang w:val="af-ZA"/>
        </w:rPr>
        <w:t xml:space="preserve">. </w:t>
      </w:r>
      <w:r w:rsidR="00133958">
        <w:rPr>
          <w:rFonts w:ascii="GHEA Grapalat" w:hAnsi="GHEA Grapalat" w:cs="Times Armenian"/>
          <w:i/>
          <w:sz w:val="20"/>
          <w:szCs w:val="20"/>
          <w:lang w:val="hy-AM"/>
        </w:rPr>
        <w:t xml:space="preserve">Օգոստոսի </w:t>
      </w:r>
      <w:r w:rsidR="00313F06" w:rsidRPr="00CE5D58">
        <w:rPr>
          <w:rFonts w:ascii="GHEA Grapalat" w:hAnsi="GHEA Grapalat" w:cs="Times Armenian"/>
          <w:i/>
          <w:sz w:val="20"/>
          <w:szCs w:val="20"/>
          <w:lang w:val="af-ZA"/>
        </w:rPr>
        <w:t>31</w:t>
      </w:r>
      <w:r w:rsidR="00796465">
        <w:rPr>
          <w:rFonts w:ascii="GHEA Grapalat" w:hAnsi="GHEA Grapalat" w:cs="Times Armenian"/>
          <w:i/>
          <w:sz w:val="20"/>
          <w:szCs w:val="20"/>
          <w:lang w:val="hy-AM"/>
        </w:rPr>
        <w:t>-ի</w:t>
      </w:r>
      <w:r w:rsidR="005C6159"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796465">
        <w:rPr>
          <w:rFonts w:ascii="GHEA Grapalat" w:hAnsi="GHEA Grapalat" w:cs="Times Armenian"/>
          <w:i/>
          <w:sz w:val="20"/>
          <w:szCs w:val="20"/>
          <w:lang w:val="hy-AM"/>
        </w:rPr>
        <w:t xml:space="preserve"> 1 </w:t>
      </w:r>
      <w:r w:rsidRPr="00796465">
        <w:rPr>
          <w:rFonts w:ascii="GHEA Grapalat" w:hAnsi="GHEA Grapalat" w:cs="Sylfaen"/>
          <w:i/>
          <w:sz w:val="20"/>
          <w:szCs w:val="20"/>
          <w:lang w:val="hy-AM"/>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053BD713" w14:textId="4F755D61" w:rsidR="00096865" w:rsidRPr="00A71D81" w:rsidRDefault="00796465" w:rsidP="00796465">
      <w:pPr>
        <w:pStyle w:val="BodyText"/>
        <w:tabs>
          <w:tab w:val="left" w:pos="5968"/>
        </w:tabs>
        <w:ind w:right="-7" w:firstLine="567"/>
        <w:jc w:val="center"/>
        <w:rPr>
          <w:rFonts w:ascii="GHEA Grapalat" w:hAnsi="GHEA Grapalat"/>
          <w:lang w:val="af-ZA"/>
        </w:rPr>
      </w:pPr>
      <w:r w:rsidRPr="003573CD">
        <w:rPr>
          <w:rFonts w:ascii="GHEA Grapalat" w:hAnsi="GHEA Grapalat"/>
          <w:i/>
          <w:iCs/>
          <w:sz w:val="20"/>
          <w:szCs w:val="20"/>
          <w:lang w:val="hy-AM"/>
        </w:rPr>
        <w:t>«Հայաստանի Հանրապետության փորձագիտական կենտրոն» ՊՈԱԿ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6EB0BAE1" w:rsidR="00096865" w:rsidRPr="00994F7E" w:rsidRDefault="00796465" w:rsidP="00EF3662">
      <w:pPr>
        <w:pStyle w:val="BodyText"/>
        <w:ind w:right="-7"/>
        <w:jc w:val="center"/>
        <w:rPr>
          <w:rFonts w:ascii="GHEA Grapalat" w:hAnsi="GHEA Grapalat"/>
          <w:i/>
          <w:iCs/>
          <w:lang w:val="hy-AM"/>
        </w:rPr>
      </w:pPr>
      <w:r w:rsidRPr="00796465">
        <w:rPr>
          <w:rFonts w:ascii="GHEA Grapalat" w:hAnsi="GHEA Grapalat" w:cs="Sylfaen"/>
          <w:i/>
          <w:iCs/>
          <w:lang w:val="af-ZA"/>
        </w:rPr>
        <w:t>«</w:t>
      </w:r>
      <w:r w:rsidRPr="00796465">
        <w:rPr>
          <w:rFonts w:ascii="GHEA Grapalat" w:hAnsi="GHEA Grapalat"/>
          <w:i/>
          <w:iCs/>
          <w:lang w:val="hy-AM"/>
        </w:rPr>
        <w:t>ՀԱՅԱՍՏԱՆԻ ՀԱՆՐԱՊԵՏՈՒԹՅԱՆ ՓՈՐՁԱԳԻՏԱԿԱՆ ԿԵՆՏՐՈՆ» ՊՈԱԿ-</w:t>
      </w:r>
      <w:r w:rsidRPr="00796465">
        <w:rPr>
          <w:rFonts w:ascii="GHEA Grapalat" w:hAnsi="GHEA Grapalat" w:cs="Sylfaen"/>
          <w:i/>
          <w:iCs/>
        </w:rPr>
        <w:t>Ի</w:t>
      </w:r>
      <w:r w:rsidRPr="00796465">
        <w:rPr>
          <w:rFonts w:ascii="GHEA Grapalat" w:hAnsi="GHEA Grapalat" w:cs="Sylfaen"/>
          <w:i/>
          <w:iCs/>
          <w:lang w:val="af-ZA"/>
        </w:rPr>
        <w:t xml:space="preserve"> </w:t>
      </w:r>
      <w:r w:rsidRPr="00796465">
        <w:rPr>
          <w:rFonts w:ascii="GHEA Grapalat" w:hAnsi="GHEA Grapalat" w:cs="Sylfaen"/>
          <w:i/>
          <w:iCs/>
        </w:rPr>
        <w:t>ԿԱՐԻՔՆԵՐԻ</w:t>
      </w:r>
      <w:r w:rsidRPr="00796465">
        <w:rPr>
          <w:rFonts w:ascii="GHEA Grapalat" w:hAnsi="GHEA Grapalat" w:cs="Times Armenian"/>
          <w:i/>
          <w:iCs/>
          <w:lang w:val="af-ZA"/>
        </w:rPr>
        <w:t xml:space="preserve"> </w:t>
      </w:r>
      <w:r w:rsidRPr="00796465">
        <w:rPr>
          <w:rFonts w:ascii="GHEA Grapalat" w:hAnsi="GHEA Grapalat" w:cs="Sylfaen"/>
          <w:i/>
          <w:iCs/>
        </w:rPr>
        <w:t>ՀԱՄԱՐ</w:t>
      </w:r>
      <w:r w:rsidRPr="00796465">
        <w:rPr>
          <w:rFonts w:ascii="GHEA Grapalat" w:hAnsi="GHEA Grapalat" w:cs="Times Armenian"/>
          <w:i/>
          <w:iCs/>
          <w:lang w:val="af-ZA"/>
        </w:rPr>
        <w:t xml:space="preserve">` </w:t>
      </w:r>
      <w:r w:rsidR="00994F7E" w:rsidRPr="00994F7E">
        <w:rPr>
          <w:rFonts w:ascii="GHEA Grapalat" w:hAnsi="GHEA Grapalat"/>
          <w:i/>
          <w:iCs/>
          <w:lang w:val="hy-AM"/>
        </w:rPr>
        <w:t xml:space="preserve">ԳՐԵՆԱԿԱՆ ՊԻՏՈՒՅՔՆԵՐԻ </w:t>
      </w:r>
      <w:r w:rsidR="00994F7E">
        <w:rPr>
          <w:rFonts w:ascii="GHEA Grapalat" w:hAnsi="GHEA Grapalat"/>
          <w:i/>
          <w:iCs/>
          <w:lang w:val="hy-AM"/>
        </w:rPr>
        <w:t xml:space="preserve">ԵՎ </w:t>
      </w:r>
      <w:r w:rsidR="00994F7E" w:rsidRPr="00994F7E">
        <w:rPr>
          <w:rFonts w:ascii="GHEA Grapalat" w:hAnsi="GHEA Grapalat"/>
          <w:i/>
          <w:iCs/>
          <w:lang w:val="hy-AM"/>
        </w:rPr>
        <w:t xml:space="preserve">ԳՐԱՍԵՆՅԱԿԱՅԻՆ ՆՅՈՒԹԵՐԻ </w:t>
      </w:r>
      <w:r w:rsidRPr="00994F7E">
        <w:rPr>
          <w:rFonts w:ascii="GHEA Grapalat" w:hAnsi="GHEA Grapalat"/>
          <w:i/>
          <w:iCs/>
          <w:lang w:val="hy-AM"/>
        </w:rPr>
        <w:t>ՁԵՌՔԲԵՐՄԱՆ ՆՊԱՏԱԿՈՎ  ՀԱՅՏԱՐԱՐՎԱԾ ԲԱՑ ՄՐՑՈՒՅԹԻ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38F369F8" w:rsidR="00096865" w:rsidRPr="00C300F3" w:rsidRDefault="00C300F3" w:rsidP="00C300F3">
      <w:pPr>
        <w:pStyle w:val="BodyText"/>
        <w:tabs>
          <w:tab w:val="left" w:pos="5968"/>
        </w:tabs>
        <w:ind w:right="-7" w:firstLine="567"/>
        <w:jc w:val="center"/>
        <w:rPr>
          <w:rFonts w:ascii="GHEA Grapalat" w:hAnsi="GHEA Grapalat"/>
          <w:b/>
          <w:bCs/>
          <w:sz w:val="20"/>
          <w:lang w:val="af-ZA"/>
        </w:rPr>
      </w:pPr>
      <w:r w:rsidRPr="00C300F3">
        <w:rPr>
          <w:rFonts w:ascii="GHEA Grapalat" w:hAnsi="GHEA Grapalat"/>
          <w:b/>
          <w:bCs/>
          <w:sz w:val="20"/>
          <w:szCs w:val="20"/>
          <w:lang w:val="hy-AM"/>
        </w:rPr>
        <w:t>«ՀԱՅԱՍՏԱՆԻ ՀԱՆՐԱՊԵՏՈՒԹՅԱՆ ՓՈՐՁԱԳԻՏԱԿԱՆ ԿԵՆՏՐՈՆ» ՊՈԱԿ-Ի</w:t>
      </w:r>
      <w:r w:rsidRPr="00C300F3">
        <w:rPr>
          <w:rFonts w:ascii="GHEA Grapalat" w:hAnsi="GHEA Grapalat"/>
          <w:b/>
          <w:bCs/>
          <w:sz w:val="20"/>
          <w:lang w:val="af-ZA"/>
        </w:rPr>
        <w:t xml:space="preserve"> ԿԱՐԻՔՆԵՐԻ </w:t>
      </w:r>
      <w:r w:rsidR="00994F7E" w:rsidRPr="00C300F3">
        <w:rPr>
          <w:rFonts w:ascii="GHEA Grapalat" w:hAnsi="GHEA Grapalat"/>
          <w:b/>
          <w:bCs/>
          <w:sz w:val="20"/>
          <w:lang w:val="af-ZA"/>
        </w:rPr>
        <w:t xml:space="preserve">ՀԱՄԱՐ </w:t>
      </w:r>
      <w:r w:rsidR="00994F7E" w:rsidRPr="00994F7E">
        <w:rPr>
          <w:rFonts w:ascii="GHEA Grapalat" w:hAnsi="GHEA Grapalat"/>
          <w:b/>
          <w:bCs/>
          <w:color w:val="FF0000"/>
          <w:sz w:val="20"/>
          <w:lang w:val="af-ZA"/>
        </w:rPr>
        <w:t xml:space="preserve">ԳՐԵՆԱԿԱՆ ՊԻՏՈՒՅՔՆԵՐԻ </w:t>
      </w:r>
      <w:r w:rsidR="00994F7E" w:rsidRPr="00994F7E">
        <w:rPr>
          <w:rFonts w:ascii="GHEA Grapalat" w:hAnsi="GHEA Grapalat"/>
          <w:b/>
          <w:bCs/>
          <w:color w:val="FF0000"/>
          <w:sz w:val="20"/>
          <w:lang w:val="hy-AM"/>
        </w:rPr>
        <w:t>ԵՎ</w:t>
      </w:r>
      <w:r w:rsidR="00994F7E" w:rsidRPr="00994F7E">
        <w:rPr>
          <w:rFonts w:ascii="GHEA Grapalat" w:hAnsi="GHEA Grapalat"/>
          <w:b/>
          <w:bCs/>
          <w:color w:val="FF0000"/>
          <w:sz w:val="20"/>
          <w:lang w:val="af-ZA"/>
        </w:rPr>
        <w:t xml:space="preserve"> ԳՐԱՍԵՆՅԱԿԱՅԻՆ ՆՅՈՒԹԵՐԻ </w:t>
      </w:r>
      <w:r w:rsidRPr="00C300F3">
        <w:rPr>
          <w:rFonts w:ascii="GHEA Grapalat" w:hAnsi="GHEA Grapalat"/>
          <w:b/>
          <w:bCs/>
          <w:sz w:val="20"/>
          <w:lang w:val="af-ZA"/>
        </w:rPr>
        <w:t xml:space="preserve">ՁԵՌՔԲԵՐՄԱՆ ՆՊԱՏԱԿՈՎ ՀԱՅՏԱՐԱՐՎԱԾ </w:t>
      </w:r>
      <w:r w:rsidRPr="00C300F3">
        <w:rPr>
          <w:rFonts w:ascii="GHEA Grapalat" w:hAnsi="GHEA Grapalat"/>
          <w:b/>
          <w:bCs/>
          <w:sz w:val="20"/>
          <w:lang w:val="hy-AM"/>
        </w:rPr>
        <w:t xml:space="preserve">ԳՆԱՆՇՄԱՆ ՀԱՐՑՄԱՆ </w:t>
      </w:r>
      <w:r w:rsidRPr="00C300F3">
        <w:rPr>
          <w:rFonts w:ascii="GHEA Grapalat" w:hAnsi="GHEA Grapalat"/>
          <w:b/>
          <w:bCs/>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1A4C5063"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42759A5"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C300F3">
        <w:rPr>
          <w:rFonts w:ascii="GHEA Grapalat" w:hAnsi="GHEA Grapalat" w:cs="Sylfaen"/>
          <w:b/>
          <w:sz w:val="20"/>
          <w:lang w:val="hy-AM"/>
        </w:rPr>
        <w:t xml:space="preserve">ԳՆԱՆՇՄԱՆ ՀԱՐՑՄԱՆ ԸՆԹԱՑԱԿԱՐԳԻ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858F16B" w:rsidR="00096865" w:rsidRPr="00A71D81" w:rsidRDefault="00096865" w:rsidP="0068148F">
      <w:pPr>
        <w:ind w:firstLine="360"/>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94F7E" w:rsidRPr="00994F7E">
        <w:rPr>
          <w:rFonts w:ascii="GHEA Grapalat" w:hAnsi="GHEA Grapalat"/>
          <w:color w:val="FF0000"/>
          <w:sz w:val="20"/>
          <w:szCs w:val="20"/>
          <w:lang w:val="hy-AM"/>
        </w:rPr>
        <w:t>«ՀՀՓԿ-ԳՀԱՊՁԲ-</w:t>
      </w:r>
      <w:r w:rsidR="00313F06" w:rsidRPr="00313F06">
        <w:rPr>
          <w:rFonts w:ascii="GHEA Grapalat" w:hAnsi="GHEA Grapalat"/>
          <w:color w:val="FF0000"/>
          <w:sz w:val="20"/>
          <w:szCs w:val="20"/>
          <w:lang w:val="af-ZA"/>
        </w:rPr>
        <w:t>1</w:t>
      </w:r>
      <w:r w:rsidR="00313F06">
        <w:rPr>
          <w:rFonts w:ascii="GHEA Grapalat" w:hAnsi="GHEA Grapalat"/>
          <w:color w:val="FF0000"/>
          <w:sz w:val="20"/>
          <w:szCs w:val="20"/>
          <w:lang w:val="af-ZA"/>
        </w:rPr>
        <w:t>1</w:t>
      </w:r>
      <w:r w:rsidR="00994F7E" w:rsidRPr="00994F7E">
        <w:rPr>
          <w:rFonts w:ascii="GHEA Grapalat" w:hAnsi="GHEA Grapalat"/>
          <w:color w:val="FF0000"/>
          <w:sz w:val="20"/>
          <w:szCs w:val="20"/>
          <w:lang w:val="hy-AM"/>
        </w:rPr>
        <w:t>/22»</w:t>
      </w:r>
      <w:r w:rsidR="00994F7E">
        <w:rPr>
          <w:rFonts w:ascii="GHEA Grapalat" w:hAnsi="GHEA Grapalat"/>
          <w:color w:val="FF0000"/>
          <w:lang w:val="hy-AM"/>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68148F">
        <w:rPr>
          <w:rFonts w:ascii="GHEA Grapalat" w:hAnsi="GHEA Grapalat" w:cs="Sylfaen"/>
          <w:sz w:val="20"/>
          <w:lang w:val="hy-AM"/>
        </w:rPr>
        <w:t>գնանշման հարցման ընթացակարգի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E28DC92"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C47D0" w:rsidRPr="001140EA">
        <w:rPr>
          <w:rFonts w:ascii="GHEA Grapalat" w:hAnsi="GHEA Grapalat" w:cs="Sylfaen"/>
          <w:sz w:val="20"/>
          <w:lang w:val="af-ZA"/>
        </w:rPr>
        <w:t>«</w:t>
      </w:r>
      <w:r w:rsidR="00AC47D0" w:rsidRPr="00AC47D0">
        <w:rPr>
          <w:rFonts w:ascii="GHEA Grapalat" w:hAnsi="GHEA Grapalat" w:cs="Sylfaen"/>
          <w:sz w:val="20"/>
        </w:rPr>
        <w:t>Հայաստանի</w:t>
      </w:r>
      <w:r w:rsidR="00AC47D0" w:rsidRPr="001140EA">
        <w:rPr>
          <w:rFonts w:ascii="GHEA Grapalat" w:hAnsi="GHEA Grapalat" w:cs="Sylfaen"/>
          <w:sz w:val="20"/>
          <w:lang w:val="af-ZA"/>
        </w:rPr>
        <w:t xml:space="preserve"> </w:t>
      </w:r>
      <w:r w:rsidR="00AC47D0" w:rsidRPr="00AC47D0">
        <w:rPr>
          <w:rFonts w:ascii="GHEA Grapalat" w:hAnsi="GHEA Grapalat" w:cs="Sylfaen"/>
          <w:sz w:val="20"/>
        </w:rPr>
        <w:t>Հանրապետության</w:t>
      </w:r>
      <w:r w:rsidR="00AC47D0" w:rsidRPr="001140EA">
        <w:rPr>
          <w:rFonts w:ascii="GHEA Grapalat" w:hAnsi="GHEA Grapalat" w:cs="Sylfaen"/>
          <w:sz w:val="20"/>
          <w:lang w:val="af-ZA"/>
        </w:rPr>
        <w:t xml:space="preserve"> </w:t>
      </w:r>
      <w:r w:rsidR="00AC47D0" w:rsidRPr="00AC47D0">
        <w:rPr>
          <w:rFonts w:ascii="GHEA Grapalat" w:hAnsi="GHEA Grapalat" w:cs="Sylfaen"/>
          <w:sz w:val="20"/>
        </w:rPr>
        <w:t>փորձագիտական</w:t>
      </w:r>
      <w:r w:rsidR="00AC47D0" w:rsidRPr="001140EA">
        <w:rPr>
          <w:rFonts w:ascii="GHEA Grapalat" w:hAnsi="GHEA Grapalat" w:cs="Sylfaen"/>
          <w:sz w:val="20"/>
          <w:lang w:val="af-ZA"/>
        </w:rPr>
        <w:t xml:space="preserve"> </w:t>
      </w:r>
      <w:r w:rsidR="00AC47D0" w:rsidRPr="00AC47D0">
        <w:rPr>
          <w:rFonts w:ascii="GHEA Grapalat" w:hAnsi="GHEA Grapalat" w:cs="Sylfaen"/>
          <w:sz w:val="20"/>
        </w:rPr>
        <w:t>կենտրոն</w:t>
      </w:r>
      <w:r w:rsidR="00AC47D0" w:rsidRPr="001140EA">
        <w:rPr>
          <w:rFonts w:ascii="GHEA Grapalat" w:hAnsi="GHEA Grapalat" w:cs="Sylfaen"/>
          <w:sz w:val="20"/>
          <w:lang w:val="af-ZA"/>
        </w:rPr>
        <w:t xml:space="preserve">» </w:t>
      </w:r>
      <w:r w:rsidR="00AC47D0" w:rsidRPr="00AC47D0">
        <w:rPr>
          <w:rFonts w:ascii="GHEA Grapalat" w:hAnsi="GHEA Grapalat" w:cs="Sylfaen"/>
          <w:sz w:val="20"/>
        </w:rPr>
        <w:t>ՊՈԱԿ</w:t>
      </w:r>
      <w:r w:rsidR="00A00E74" w:rsidRPr="001140EA">
        <w:rPr>
          <w:rFonts w:ascii="GHEA Grapalat" w:hAnsi="GHEA Grapalat" w:cs="Sylfaen"/>
          <w:sz w:val="20"/>
          <w:lang w:val="af-ZA"/>
        </w:rPr>
        <w:t>-</w:t>
      </w:r>
      <w:r w:rsidR="00A00E74" w:rsidRPr="00AC47D0">
        <w:rPr>
          <w:rFonts w:ascii="GHEA Grapalat" w:hAnsi="GHEA Grapalat" w:cs="Sylfaen"/>
          <w:sz w:val="20"/>
        </w:rPr>
        <w:t>ի</w:t>
      </w:r>
      <w:r w:rsidR="00A00E74" w:rsidRPr="001140EA">
        <w:rPr>
          <w:rFonts w:ascii="GHEA Grapalat" w:hAnsi="GHEA Grapalat" w:cs="Sylfaen"/>
          <w:sz w:val="20"/>
          <w:lang w:val="af-ZA"/>
        </w:rPr>
        <w:t xml:space="preserve"> (</w:t>
      </w:r>
      <w:r w:rsidR="00A00E74" w:rsidRPr="00A71D81">
        <w:rPr>
          <w:rFonts w:ascii="GHEA Grapalat" w:hAnsi="GHEA Grapalat" w:cs="Sylfaen"/>
          <w:sz w:val="20"/>
        </w:rPr>
        <w:t>այսուհետ</w:t>
      </w:r>
      <w:r w:rsidR="00A00E74" w:rsidRPr="001140EA">
        <w:rPr>
          <w:rFonts w:ascii="GHEA Grapalat" w:hAnsi="GHEA Grapalat" w:cs="Sylfaen"/>
          <w:sz w:val="20"/>
          <w:lang w:val="af-ZA"/>
        </w:rPr>
        <w:t xml:space="preserve">` </w:t>
      </w:r>
      <w:r w:rsidR="00A00E74" w:rsidRPr="00A71D81">
        <w:rPr>
          <w:rFonts w:ascii="GHEA Grapalat" w:hAnsi="GHEA Grapalat" w:cs="Sylfaen"/>
          <w:sz w:val="20"/>
        </w:rPr>
        <w:t>պատվիրատու</w:t>
      </w:r>
      <w:r w:rsidR="00A00E74" w:rsidRPr="001140EA">
        <w:rPr>
          <w:rFonts w:ascii="GHEA Grapalat" w:hAnsi="GHEA Grapalat" w:cs="Sylfaen"/>
          <w:sz w:val="20"/>
          <w:lang w:val="af-ZA"/>
        </w:rPr>
        <w:t>)</w:t>
      </w:r>
      <w:r w:rsidRPr="001140EA">
        <w:rPr>
          <w:rFonts w:ascii="GHEA Grapalat" w:hAnsi="GHEA Grapalat" w:cs="Sylfaen"/>
          <w:sz w:val="20"/>
          <w:lang w:val="af-ZA"/>
        </w:rPr>
        <w:t xml:space="preserve"> </w:t>
      </w:r>
      <w:r w:rsidRPr="00A71D81">
        <w:rPr>
          <w:rFonts w:ascii="GHEA Grapalat" w:hAnsi="GHEA Grapalat" w:cs="Sylfaen"/>
          <w:sz w:val="20"/>
        </w:rPr>
        <w:t>կողմից</w:t>
      </w:r>
      <w:r w:rsidRPr="001140EA">
        <w:rPr>
          <w:rFonts w:ascii="GHEA Grapalat" w:hAnsi="GHEA Grapalat" w:cs="Sylfaen"/>
          <w:sz w:val="20"/>
          <w:lang w:val="af-ZA"/>
        </w:rPr>
        <w:t xml:space="preserve"> </w:t>
      </w:r>
      <w:r w:rsidRPr="00A71D81">
        <w:rPr>
          <w:rFonts w:ascii="GHEA Grapalat" w:hAnsi="GHEA Grapalat" w:cs="Sylfaen"/>
          <w:sz w:val="20"/>
        </w:rPr>
        <w:t>հայտարարված</w:t>
      </w:r>
      <w:r w:rsidRPr="001140EA">
        <w:rPr>
          <w:rFonts w:ascii="GHEA Grapalat" w:hAnsi="GHEA Grapalat" w:cs="Sylfaen"/>
          <w:sz w:val="20"/>
          <w:lang w:val="af-ZA"/>
        </w:rPr>
        <w:t xml:space="preserve"> </w:t>
      </w:r>
      <w:r w:rsidRPr="00A71D81">
        <w:rPr>
          <w:rFonts w:ascii="GHEA Grapalat" w:hAnsi="GHEA Grapalat" w:cs="Sylfaen"/>
          <w:sz w:val="20"/>
        </w:rPr>
        <w:t>ընթացակար</w:t>
      </w:r>
      <w:r w:rsidRPr="00AC47D0">
        <w:rPr>
          <w:rFonts w:ascii="GHEA Grapalat" w:hAnsi="GHEA Grapalat" w:cs="Sylfaen"/>
          <w:sz w:val="20"/>
        </w:rPr>
        <w:t>գ</w:t>
      </w:r>
      <w:r w:rsidRPr="00A71D81">
        <w:rPr>
          <w:rFonts w:ascii="GHEA Grapalat" w:hAnsi="GHEA Grapalat" w:cs="Sylfaen"/>
          <w:sz w:val="20"/>
        </w:rPr>
        <w:t>ին</w:t>
      </w:r>
      <w:r w:rsidR="000604CF" w:rsidRPr="001140EA">
        <w:rPr>
          <w:rFonts w:ascii="GHEA Grapalat" w:hAnsi="GHEA Grapalat" w:cs="Sylfaen"/>
          <w:sz w:val="20"/>
          <w:lang w:val="af-ZA"/>
        </w:rPr>
        <w:t xml:space="preserve"> </w:t>
      </w:r>
      <w:r w:rsidRPr="00A71D81">
        <w:rPr>
          <w:rFonts w:ascii="GHEA Grapalat" w:hAnsi="GHEA Grapalat" w:cs="Sylfaen"/>
          <w:sz w:val="20"/>
        </w:rPr>
        <w:t>մասնակցելու</w:t>
      </w:r>
      <w:r w:rsidRPr="001140EA">
        <w:rPr>
          <w:rFonts w:ascii="GHEA Grapalat" w:hAnsi="GHEA Grapalat" w:cs="Sylfaen"/>
          <w:sz w:val="20"/>
          <w:lang w:val="af-ZA"/>
        </w:rPr>
        <w:t xml:space="preserve"> </w:t>
      </w:r>
      <w:r w:rsidRPr="00A71D81">
        <w:rPr>
          <w:rFonts w:ascii="GHEA Grapalat" w:hAnsi="GHEA Grapalat" w:cs="Sylfaen"/>
          <w:sz w:val="20"/>
        </w:rPr>
        <w:t>մտադրություն</w:t>
      </w:r>
      <w:r w:rsidRPr="001140EA">
        <w:rPr>
          <w:rFonts w:ascii="GHEA Grapalat" w:hAnsi="GHEA Grapalat" w:cs="Sylfaen"/>
          <w:sz w:val="20"/>
          <w:lang w:val="af-ZA"/>
        </w:rPr>
        <w:t xml:space="preserve"> </w:t>
      </w:r>
      <w:r w:rsidRPr="00A71D81">
        <w:rPr>
          <w:rFonts w:ascii="GHEA Grapalat" w:hAnsi="GHEA Grapalat" w:cs="Sylfaen"/>
          <w:sz w:val="20"/>
        </w:rPr>
        <w:t>ունեցող</w:t>
      </w:r>
      <w:r w:rsidRPr="001140EA">
        <w:rPr>
          <w:rFonts w:ascii="GHEA Grapalat" w:hAnsi="GHEA Grapalat" w:cs="Sylfaen"/>
          <w:sz w:val="20"/>
          <w:lang w:val="af-ZA"/>
        </w:rPr>
        <w:t xml:space="preserve"> </w:t>
      </w:r>
      <w:r w:rsidRPr="00A71D81">
        <w:rPr>
          <w:rFonts w:ascii="GHEA Grapalat" w:hAnsi="GHEA Grapalat" w:cs="Sylfaen"/>
          <w:sz w:val="20"/>
        </w:rPr>
        <w:t>անձանց</w:t>
      </w:r>
      <w:r w:rsidRPr="001140EA">
        <w:rPr>
          <w:rFonts w:ascii="GHEA Grapalat" w:hAnsi="GHEA Grapalat" w:cs="Sylfae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1F44180" w14:textId="1EEE69A0" w:rsidR="00096865" w:rsidRPr="00A71D81" w:rsidRDefault="00A81DD5" w:rsidP="00AC47D0">
      <w:pPr>
        <w:pStyle w:val="BodyTextIndent2"/>
        <w:spacing w:line="240" w:lineRule="auto"/>
        <w:ind w:firstLine="567"/>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AC47D0" w:rsidRPr="006A4639">
        <w:rPr>
          <w:rFonts w:ascii="GHEA Grapalat" w:hAnsi="GHEA Grapalat"/>
          <w:u w:val="single"/>
        </w:rPr>
        <w:t>gnumner@justexpert.am</w:t>
      </w:r>
      <w:r w:rsidR="00AC47D0" w:rsidRPr="00A71D81">
        <w:rPr>
          <w:rFonts w:ascii="GHEA Grapalat" w:hAnsi="GHEA Grapalat"/>
          <w:sz w:val="16"/>
          <w:szCs w:val="16"/>
        </w:rPr>
        <w:t xml:space="preserve"> </w:t>
      </w:r>
      <w:r w:rsidR="00AC47D0">
        <w:rPr>
          <w:rFonts w:ascii="GHEA Grapalat" w:hAnsi="GHEA Grapalat"/>
          <w:sz w:val="16"/>
          <w:szCs w:val="16"/>
          <w:lang w:val="hy-AM"/>
        </w:rPr>
        <w:t>:</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3847B58"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6802AE" w:rsidRPr="003573CD">
        <w:rPr>
          <w:rFonts w:ascii="GHEA Grapalat" w:hAnsi="GHEA Grapalat"/>
          <w:i w:val="0"/>
          <w:iCs/>
          <w:lang w:val="hy-AM"/>
        </w:rPr>
        <w:t>«Հայաստանի Հանրապետության փորձագիտական կենտրոն» ՊՈԱԿ</w:t>
      </w:r>
      <w:r w:rsidR="006802AE">
        <w:rPr>
          <w:rFonts w:ascii="GHEA Grapalat" w:hAnsi="GHEA Grapalat"/>
          <w:i w:val="0"/>
          <w:iCs/>
          <w:lang w:val="hy-AM"/>
        </w:rPr>
        <w:t>-ի</w:t>
      </w:r>
      <w:r w:rsidR="006802AE"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C47D0" w:rsidRPr="00AC47D0">
        <w:rPr>
          <w:rFonts w:ascii="GHEA Grapalat" w:hAnsi="GHEA Grapalat" w:cs="Sylfaen"/>
          <w:i w:val="0"/>
          <w:color w:val="FF0000"/>
        </w:rPr>
        <w:t xml:space="preserve">գրենական պիտույքների </w:t>
      </w:r>
      <w:r w:rsidR="00AC47D0" w:rsidRPr="00AC47D0">
        <w:rPr>
          <w:rFonts w:ascii="GHEA Grapalat" w:hAnsi="GHEA Grapalat" w:cs="Sylfaen"/>
          <w:i w:val="0"/>
          <w:color w:val="FF0000"/>
          <w:lang w:val="hy-AM"/>
        </w:rPr>
        <w:t>և</w:t>
      </w:r>
      <w:r w:rsidR="00AC47D0" w:rsidRPr="00AC47D0">
        <w:rPr>
          <w:rFonts w:ascii="GHEA Grapalat" w:hAnsi="GHEA Grapalat" w:cs="Sylfaen"/>
          <w:i w:val="0"/>
          <w:color w:val="FF0000"/>
        </w:rPr>
        <w:t xml:space="preserve"> գրասենյակային նյութերի</w:t>
      </w:r>
      <w:r w:rsidR="00AC47D0" w:rsidRPr="00AC47D0">
        <w:rPr>
          <w:rFonts w:ascii="GHEA Grapalat" w:hAnsi="GHEA Grapalat"/>
          <w:b/>
          <w:bCs/>
          <w:color w:val="FF000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6802AE">
        <w:rPr>
          <w:rFonts w:ascii="GHEA Grapalat" w:hAnsi="GHEA Grapalat" w:cs="Sylfaen"/>
          <w:i w:val="0"/>
        </w:rPr>
        <w:t xml:space="preserve">խմբավորված են </w:t>
      </w:r>
      <w:r w:rsidR="00313F06">
        <w:rPr>
          <w:rFonts w:ascii="GHEA Grapalat" w:hAnsi="GHEA Grapalat" w:cs="Sylfaen"/>
          <w:i w:val="0"/>
        </w:rPr>
        <w:t>5</w:t>
      </w:r>
      <w:r w:rsidR="00096865" w:rsidRPr="006802AE">
        <w:rPr>
          <w:rFonts w:ascii="GHEA Grapalat" w:hAnsi="GHEA Grapalat" w:cs="Sylfaen"/>
          <w:i w:val="0"/>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36"/>
        <w:gridCol w:w="7313"/>
      </w:tblGrid>
      <w:tr w:rsidR="006675F2" w:rsidRPr="00A71D81" w14:paraId="21FBE128" w14:textId="77777777" w:rsidTr="00021522">
        <w:trPr>
          <w:trHeight w:val="480"/>
        </w:trPr>
        <w:tc>
          <w:tcPr>
            <w:tcW w:w="3037"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313"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021522">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336" w:type="dxa"/>
            <w:vAlign w:val="center"/>
          </w:tcPr>
          <w:p w14:paraId="3CE79196" w14:textId="77777777" w:rsidR="006675F2" w:rsidRPr="00A71D81" w:rsidRDefault="00D30C7A" w:rsidP="009666B4">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313"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931B32" w:rsidRPr="00793227" w14:paraId="69B811A7" w14:textId="77777777" w:rsidTr="00021522">
        <w:tc>
          <w:tcPr>
            <w:tcW w:w="1701" w:type="dxa"/>
            <w:vAlign w:val="center"/>
          </w:tcPr>
          <w:p w14:paraId="6D70B21A" w14:textId="77777777" w:rsidR="00931B32" w:rsidRPr="00A71D81" w:rsidRDefault="00931B32" w:rsidP="00931B3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336" w:type="dxa"/>
            <w:vAlign w:val="center"/>
          </w:tcPr>
          <w:p w14:paraId="176D7CD8" w14:textId="466A69DC" w:rsidR="00931B32" w:rsidRPr="00931B32" w:rsidRDefault="00313F06" w:rsidP="00931B32">
            <w:pPr>
              <w:pStyle w:val="BodyTextIndent2"/>
              <w:spacing w:line="240" w:lineRule="auto"/>
              <w:ind w:firstLine="0"/>
              <w:jc w:val="center"/>
              <w:rPr>
                <w:rFonts w:ascii="GHEA Grapalat" w:hAnsi="GHEA Grapalat" w:cs="Calibri"/>
              </w:rPr>
            </w:pPr>
            <w:r>
              <w:rPr>
                <w:rFonts w:ascii="GHEA Grapalat" w:hAnsi="GHEA Grapalat" w:cs="Calibri"/>
              </w:rPr>
              <w:t>140</w:t>
            </w:r>
            <w:r w:rsidR="00931B32">
              <w:rPr>
                <w:rFonts w:ascii="GHEA Grapalat" w:hAnsi="GHEA Grapalat" w:cs="Calibri"/>
              </w:rPr>
              <w:t xml:space="preserve"> 000</w:t>
            </w:r>
          </w:p>
        </w:tc>
        <w:tc>
          <w:tcPr>
            <w:tcW w:w="7313" w:type="dxa"/>
            <w:vAlign w:val="center"/>
          </w:tcPr>
          <w:p w14:paraId="5E5B2570" w14:textId="64C393C6" w:rsidR="00931B32" w:rsidRPr="00A71D81" w:rsidRDefault="00931B32" w:rsidP="00931B32">
            <w:pPr>
              <w:pStyle w:val="BodyTextIndent2"/>
              <w:spacing w:line="240" w:lineRule="auto"/>
              <w:ind w:firstLine="0"/>
              <w:rPr>
                <w:rFonts w:ascii="GHEA Grapalat" w:hAnsi="GHEA Grapalat"/>
                <w:u w:val="single"/>
                <w:vertAlign w:val="subscript"/>
              </w:rPr>
            </w:pPr>
            <w:r>
              <w:rPr>
                <w:rFonts w:ascii="GHEA Grapalat" w:hAnsi="GHEA Grapalat" w:cs="Calibri"/>
              </w:rPr>
              <w:t>տոներային քարտրիջներ</w:t>
            </w:r>
          </w:p>
        </w:tc>
      </w:tr>
      <w:tr w:rsidR="00931B32" w:rsidRPr="00793227" w14:paraId="362288B0" w14:textId="77777777" w:rsidTr="00021522">
        <w:tc>
          <w:tcPr>
            <w:tcW w:w="1701" w:type="dxa"/>
            <w:vAlign w:val="center"/>
          </w:tcPr>
          <w:p w14:paraId="558A16F2" w14:textId="77777777" w:rsidR="00931B32" w:rsidRPr="00A71D81" w:rsidRDefault="00931B32" w:rsidP="00931B32">
            <w:pPr>
              <w:pStyle w:val="BodyTextIndent2"/>
              <w:spacing w:line="240" w:lineRule="auto"/>
              <w:ind w:firstLine="0"/>
              <w:jc w:val="center"/>
              <w:rPr>
                <w:rFonts w:ascii="GHEA Grapalat" w:hAnsi="GHEA Grapalat"/>
                <w:sz w:val="16"/>
              </w:rPr>
            </w:pPr>
            <w:r w:rsidRPr="00A71D81">
              <w:rPr>
                <w:rFonts w:ascii="GHEA Grapalat" w:hAnsi="GHEA Grapalat"/>
                <w:sz w:val="16"/>
              </w:rPr>
              <w:t>2</w:t>
            </w:r>
          </w:p>
        </w:tc>
        <w:tc>
          <w:tcPr>
            <w:tcW w:w="1336" w:type="dxa"/>
            <w:vAlign w:val="center"/>
          </w:tcPr>
          <w:p w14:paraId="2D9F359B" w14:textId="5F296753" w:rsidR="00931B32" w:rsidRPr="00931B32" w:rsidRDefault="00313F06" w:rsidP="00931B32">
            <w:pPr>
              <w:pStyle w:val="BodyTextIndent2"/>
              <w:spacing w:line="240" w:lineRule="auto"/>
              <w:ind w:firstLine="0"/>
              <w:jc w:val="center"/>
              <w:rPr>
                <w:rFonts w:ascii="GHEA Grapalat" w:hAnsi="GHEA Grapalat" w:cs="Calibri"/>
              </w:rPr>
            </w:pPr>
            <w:r>
              <w:rPr>
                <w:rFonts w:ascii="GHEA Grapalat" w:hAnsi="GHEA Grapalat" w:cs="Calibri"/>
              </w:rPr>
              <w:t>70</w:t>
            </w:r>
            <w:r w:rsidR="00931B32">
              <w:rPr>
                <w:rFonts w:ascii="GHEA Grapalat" w:hAnsi="GHEA Grapalat" w:cs="Calibri"/>
              </w:rPr>
              <w:t xml:space="preserve"> 000</w:t>
            </w:r>
          </w:p>
        </w:tc>
        <w:tc>
          <w:tcPr>
            <w:tcW w:w="7313" w:type="dxa"/>
            <w:vAlign w:val="center"/>
          </w:tcPr>
          <w:p w14:paraId="4FD8402B" w14:textId="7955DD61" w:rsidR="00931B32" w:rsidRPr="00A71D81" w:rsidRDefault="00931B32" w:rsidP="00931B32">
            <w:pPr>
              <w:pStyle w:val="BodyTextIndent2"/>
              <w:spacing w:line="240" w:lineRule="auto"/>
              <w:ind w:firstLine="0"/>
              <w:rPr>
                <w:rFonts w:ascii="GHEA Grapalat" w:hAnsi="GHEA Grapalat"/>
              </w:rPr>
            </w:pPr>
            <w:r>
              <w:rPr>
                <w:rFonts w:ascii="GHEA Grapalat" w:hAnsi="GHEA Grapalat" w:cs="Calibri"/>
              </w:rPr>
              <w:t>տոներային քարտրիջներ</w:t>
            </w:r>
          </w:p>
        </w:tc>
      </w:tr>
      <w:tr w:rsidR="00931B32" w:rsidRPr="00A71D81" w14:paraId="7D258361" w14:textId="77777777" w:rsidTr="00021522">
        <w:tc>
          <w:tcPr>
            <w:tcW w:w="1701" w:type="dxa"/>
            <w:vAlign w:val="center"/>
          </w:tcPr>
          <w:p w14:paraId="65E2A452" w14:textId="60BCC9AB" w:rsidR="00931B32" w:rsidRPr="009666B4" w:rsidRDefault="00931B32" w:rsidP="00931B32">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336" w:type="dxa"/>
            <w:vAlign w:val="center"/>
          </w:tcPr>
          <w:p w14:paraId="42C6DC91" w14:textId="3FE90BEA" w:rsidR="00931B32" w:rsidRPr="00931B32" w:rsidRDefault="00313F06" w:rsidP="00931B32">
            <w:pPr>
              <w:pStyle w:val="BodyTextIndent2"/>
              <w:spacing w:line="240" w:lineRule="auto"/>
              <w:ind w:firstLine="0"/>
              <w:jc w:val="center"/>
              <w:rPr>
                <w:rFonts w:ascii="GHEA Grapalat" w:hAnsi="GHEA Grapalat" w:cs="Calibri"/>
              </w:rPr>
            </w:pPr>
            <w:r>
              <w:rPr>
                <w:rFonts w:ascii="GHEA Grapalat" w:hAnsi="GHEA Grapalat" w:cs="Calibri"/>
              </w:rPr>
              <w:t xml:space="preserve">70 </w:t>
            </w:r>
            <w:r w:rsidR="00931B32">
              <w:rPr>
                <w:rFonts w:ascii="GHEA Grapalat" w:hAnsi="GHEA Grapalat" w:cs="Calibri"/>
              </w:rPr>
              <w:t>000</w:t>
            </w:r>
          </w:p>
        </w:tc>
        <w:tc>
          <w:tcPr>
            <w:tcW w:w="7313" w:type="dxa"/>
            <w:vAlign w:val="center"/>
          </w:tcPr>
          <w:p w14:paraId="62088D67" w14:textId="1513B5DE" w:rsidR="00931B32" w:rsidRPr="00A71D81" w:rsidRDefault="00931B32" w:rsidP="00931B32">
            <w:pPr>
              <w:pStyle w:val="BodyTextIndent2"/>
              <w:spacing w:line="240" w:lineRule="auto"/>
              <w:ind w:firstLine="0"/>
              <w:rPr>
                <w:rFonts w:ascii="GHEA Grapalat" w:hAnsi="GHEA Grapalat"/>
              </w:rPr>
            </w:pPr>
            <w:r>
              <w:rPr>
                <w:rFonts w:ascii="GHEA Grapalat" w:hAnsi="GHEA Grapalat" w:cs="Calibri"/>
              </w:rPr>
              <w:t>տոներային քարտրիջներ</w:t>
            </w:r>
          </w:p>
        </w:tc>
      </w:tr>
      <w:tr w:rsidR="00931B32" w:rsidRPr="00A71D81" w14:paraId="5DF88EEB" w14:textId="77777777" w:rsidTr="00021522">
        <w:trPr>
          <w:trHeight w:val="125"/>
        </w:trPr>
        <w:tc>
          <w:tcPr>
            <w:tcW w:w="1701" w:type="dxa"/>
            <w:vAlign w:val="center"/>
          </w:tcPr>
          <w:p w14:paraId="626EFAA2" w14:textId="45918C99" w:rsidR="00931B32" w:rsidRPr="00021522" w:rsidRDefault="00931B32" w:rsidP="00931B32">
            <w:pPr>
              <w:pStyle w:val="BodyTextIndent2"/>
              <w:spacing w:line="240" w:lineRule="auto"/>
              <w:ind w:firstLine="0"/>
              <w:jc w:val="center"/>
              <w:rPr>
                <w:rFonts w:ascii="GHEA Grapalat" w:hAnsi="GHEA Grapalat"/>
                <w:lang w:val="hy-AM"/>
              </w:rPr>
            </w:pPr>
            <w:r>
              <w:rPr>
                <w:rFonts w:ascii="GHEA Grapalat" w:hAnsi="GHEA Grapalat"/>
                <w:lang w:val="hy-AM"/>
              </w:rPr>
              <w:t>4</w:t>
            </w:r>
          </w:p>
        </w:tc>
        <w:tc>
          <w:tcPr>
            <w:tcW w:w="1336" w:type="dxa"/>
            <w:vAlign w:val="center"/>
          </w:tcPr>
          <w:p w14:paraId="56920892" w14:textId="0A182841" w:rsidR="00931B32" w:rsidRPr="00931B32" w:rsidRDefault="00313F06" w:rsidP="00931B32">
            <w:pPr>
              <w:pStyle w:val="BodyTextIndent2"/>
              <w:spacing w:line="240" w:lineRule="auto"/>
              <w:ind w:firstLine="0"/>
              <w:jc w:val="center"/>
              <w:rPr>
                <w:rFonts w:ascii="GHEA Grapalat" w:hAnsi="GHEA Grapalat" w:cs="Calibri"/>
              </w:rPr>
            </w:pPr>
            <w:r>
              <w:rPr>
                <w:rFonts w:ascii="GHEA Grapalat" w:hAnsi="GHEA Grapalat" w:cs="Calibri"/>
              </w:rPr>
              <w:t>70</w:t>
            </w:r>
            <w:r w:rsidR="00931B32">
              <w:rPr>
                <w:rFonts w:ascii="GHEA Grapalat" w:hAnsi="GHEA Grapalat" w:cs="Calibri"/>
              </w:rPr>
              <w:t xml:space="preserve"> 000</w:t>
            </w:r>
          </w:p>
        </w:tc>
        <w:tc>
          <w:tcPr>
            <w:tcW w:w="7313" w:type="dxa"/>
            <w:vAlign w:val="center"/>
          </w:tcPr>
          <w:p w14:paraId="3B5F9C36" w14:textId="7477B239" w:rsidR="00931B32" w:rsidRPr="00A71D81" w:rsidRDefault="00931B32" w:rsidP="00931B32">
            <w:pPr>
              <w:pStyle w:val="BodyTextIndent2"/>
              <w:spacing w:line="240" w:lineRule="auto"/>
              <w:ind w:firstLine="0"/>
              <w:rPr>
                <w:rFonts w:ascii="GHEA Grapalat" w:hAnsi="GHEA Grapalat"/>
              </w:rPr>
            </w:pPr>
            <w:r>
              <w:rPr>
                <w:rFonts w:ascii="GHEA Grapalat" w:hAnsi="GHEA Grapalat" w:cs="Calibri"/>
              </w:rPr>
              <w:t>տոներային քարտրիջներ</w:t>
            </w:r>
          </w:p>
        </w:tc>
      </w:tr>
      <w:tr w:rsidR="00313F06" w:rsidRPr="00A71D81" w14:paraId="159629FA" w14:textId="77777777" w:rsidTr="00021522">
        <w:trPr>
          <w:trHeight w:val="125"/>
        </w:trPr>
        <w:tc>
          <w:tcPr>
            <w:tcW w:w="1701" w:type="dxa"/>
            <w:vAlign w:val="center"/>
          </w:tcPr>
          <w:p w14:paraId="5A0D150C" w14:textId="3CD520FB" w:rsidR="00313F06" w:rsidRPr="00313F06" w:rsidRDefault="00313F06" w:rsidP="00931B32">
            <w:pPr>
              <w:pStyle w:val="BodyTextIndent2"/>
              <w:spacing w:line="240" w:lineRule="auto"/>
              <w:ind w:firstLine="0"/>
              <w:jc w:val="center"/>
              <w:rPr>
                <w:rFonts w:ascii="GHEA Grapalat" w:hAnsi="GHEA Grapalat"/>
                <w:lang w:val="en-US"/>
              </w:rPr>
            </w:pPr>
            <w:r>
              <w:rPr>
                <w:rFonts w:ascii="GHEA Grapalat" w:hAnsi="GHEA Grapalat"/>
                <w:lang w:val="en-US"/>
              </w:rPr>
              <w:t>5</w:t>
            </w:r>
          </w:p>
        </w:tc>
        <w:tc>
          <w:tcPr>
            <w:tcW w:w="1336" w:type="dxa"/>
            <w:vAlign w:val="center"/>
          </w:tcPr>
          <w:p w14:paraId="42ED5C67" w14:textId="1B964C7F" w:rsidR="00313F06" w:rsidRDefault="00313F06" w:rsidP="00931B32">
            <w:pPr>
              <w:pStyle w:val="BodyTextIndent2"/>
              <w:spacing w:line="240" w:lineRule="auto"/>
              <w:ind w:firstLine="0"/>
              <w:jc w:val="center"/>
              <w:rPr>
                <w:rFonts w:ascii="GHEA Grapalat" w:hAnsi="GHEA Grapalat" w:cs="Calibri"/>
              </w:rPr>
            </w:pPr>
            <w:r>
              <w:rPr>
                <w:rFonts w:ascii="GHEA Grapalat" w:hAnsi="GHEA Grapalat" w:cs="Calibri"/>
              </w:rPr>
              <w:t>625 000</w:t>
            </w:r>
          </w:p>
        </w:tc>
        <w:tc>
          <w:tcPr>
            <w:tcW w:w="7313" w:type="dxa"/>
            <w:vAlign w:val="center"/>
          </w:tcPr>
          <w:p w14:paraId="26FEBC9A" w14:textId="7EBF9225" w:rsidR="00313F06" w:rsidRPr="00313F06" w:rsidRDefault="00313F06" w:rsidP="00931B32">
            <w:pPr>
              <w:pStyle w:val="BodyTextIndent2"/>
              <w:spacing w:line="240" w:lineRule="auto"/>
              <w:ind w:firstLine="0"/>
              <w:rPr>
                <w:rFonts w:ascii="GHEA Grapalat" w:hAnsi="GHEA Grapalat" w:cs="Calibri"/>
                <w:lang w:val="en-US"/>
              </w:rPr>
            </w:pPr>
            <w:r>
              <w:rPr>
                <w:rFonts w:ascii="GHEA Grapalat" w:hAnsi="GHEA Grapalat" w:cs="Calibri"/>
              </w:rPr>
              <w:t xml:space="preserve">Թուղթ A4 </w:t>
            </w:r>
            <w:r>
              <w:rPr>
                <w:rFonts w:ascii="GHEA Grapalat" w:hAnsi="GHEA Grapalat" w:cs="Calibri"/>
                <w:lang w:val="en-US"/>
              </w:rPr>
              <w:t>ֆորմատի /21×29.7/</w:t>
            </w:r>
          </w:p>
        </w:tc>
      </w:tr>
    </w:tbl>
    <w:p w14:paraId="232E0DB6" w14:textId="77777777" w:rsidR="00096865" w:rsidRPr="00A71D81"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6D4E4704" w14:textId="77777777" w:rsidR="00264252" w:rsidRPr="00A71D81" w:rsidRDefault="00264252" w:rsidP="0026425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6F075751" w14:textId="77777777" w:rsidR="00264252" w:rsidRPr="00A71D81" w:rsidRDefault="00264252" w:rsidP="00264252">
      <w:pPr>
        <w:ind w:firstLine="567"/>
        <w:jc w:val="both"/>
        <w:rPr>
          <w:rFonts w:ascii="GHEA Grapalat" w:hAnsi="GHEA Grapalat"/>
          <w:szCs w:val="22"/>
          <w:lang w:val="es-ES"/>
        </w:rPr>
      </w:pPr>
    </w:p>
    <w:p w14:paraId="07ADA9CD" w14:textId="77777777" w:rsidR="00264252" w:rsidRPr="006D2E03" w:rsidRDefault="00264252" w:rsidP="0026425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2C57DC30"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41A6F88D"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3D9A0E44" w14:textId="77777777" w:rsidR="00264252" w:rsidRPr="006D2E03" w:rsidRDefault="00264252" w:rsidP="0026425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5A2226C3" w14:textId="77777777" w:rsidR="00264252" w:rsidRPr="006D2E03" w:rsidRDefault="00264252" w:rsidP="0026425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6B35DB6E" w14:textId="77777777" w:rsidR="00264252" w:rsidRPr="006D2E03" w:rsidRDefault="00264252" w:rsidP="0026425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0C300DF0" w14:textId="77777777" w:rsidR="00264252" w:rsidRPr="006D2E03" w:rsidRDefault="00264252" w:rsidP="00264252">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A937725" w14:textId="77777777" w:rsidR="00264252" w:rsidRPr="006D2E03" w:rsidRDefault="00264252" w:rsidP="00264252">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64EA0CD" w14:textId="77777777" w:rsidR="00264252" w:rsidRPr="006D2E03" w:rsidRDefault="00264252" w:rsidP="00264252">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417BDAEC" w14:textId="77777777" w:rsidR="00264252" w:rsidRPr="006D2E03" w:rsidRDefault="00264252" w:rsidP="00264252">
      <w:pPr>
        <w:ind w:firstLine="567"/>
        <w:jc w:val="both"/>
        <w:rPr>
          <w:rFonts w:ascii="GHEA Grapalat" w:hAnsi="GHEA Grapalat" w:cs="Sylfaen"/>
          <w:sz w:val="20"/>
          <w:lang w:val="es-ES"/>
        </w:rPr>
      </w:pPr>
    </w:p>
    <w:p w14:paraId="478A72B7" w14:textId="77777777" w:rsidR="00264252" w:rsidRPr="006D2E03" w:rsidRDefault="00264252" w:rsidP="0026425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255FAE4C" w14:textId="77777777" w:rsidR="00264252" w:rsidRPr="00A71D81" w:rsidRDefault="00264252" w:rsidP="00264252">
      <w:pPr>
        <w:ind w:firstLine="720"/>
        <w:jc w:val="both"/>
        <w:rPr>
          <w:rFonts w:ascii="GHEA Grapalat" w:hAnsi="GHEA Grapalat"/>
          <w:sz w:val="20"/>
          <w:szCs w:val="20"/>
          <w:lang w:val="es-ES"/>
        </w:rPr>
      </w:pPr>
      <w:r w:rsidRPr="006D2E03">
        <w:rPr>
          <w:rFonts w:ascii="GHEA Grapalat" w:hAnsi="GHEA Grapalat" w:cs="Tahoma"/>
          <w:sz w:val="20"/>
          <w:szCs w:val="20"/>
          <w:lang w:val="es-ES"/>
        </w:rPr>
        <w:t xml:space="preserve">2.3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62AE6EF3" w14:textId="77777777" w:rsidR="00264252" w:rsidRPr="00A71D81" w:rsidRDefault="00264252" w:rsidP="0026425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58E35C35"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55547BB"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3AD88AE"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3615A72"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8D79C16"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28BB535"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4B39B74"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095F8BE2" w14:textId="77777777" w:rsidR="00264252" w:rsidRPr="00A71D81"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1860F4E" w14:textId="77777777" w:rsidR="00264252" w:rsidRPr="00A71D81"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F05F1A2" w14:textId="77777777" w:rsidR="00264252" w:rsidRPr="00A71D81" w:rsidRDefault="00264252" w:rsidP="0026425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213CCF0" w14:textId="77777777" w:rsidR="00264252" w:rsidRPr="00A71D81"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CA9DB0B" w14:textId="77777777" w:rsidR="00264252" w:rsidRPr="00A71D81" w:rsidRDefault="00264252" w:rsidP="0026425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B451641" w14:textId="77777777" w:rsidR="00264252" w:rsidRPr="00A71D81" w:rsidRDefault="00264252" w:rsidP="00264252">
      <w:pPr>
        <w:ind w:firstLine="567"/>
        <w:jc w:val="both"/>
        <w:rPr>
          <w:rFonts w:ascii="GHEA Grapalat" w:hAnsi="GHEA Grapalat" w:cs="Arial"/>
          <w:sz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Pr="00A71D81">
        <w:rPr>
          <w:rFonts w:ascii="GHEA Grapalat" w:hAnsi="GHEA Grapalat"/>
          <w:color w:val="000000"/>
          <w:sz w:val="20"/>
          <w:szCs w:val="20"/>
          <w:lang w:val="hy-AM"/>
        </w:rPr>
        <w:t xml:space="preserve">15 </w:t>
      </w:r>
      <w:r w:rsidRPr="00A71D81">
        <w:rPr>
          <w:rFonts w:ascii="GHEA Grapalat" w:hAnsi="GHEA Grapalat"/>
          <w:color w:val="000000"/>
          <w:sz w:val="20"/>
          <w:szCs w:val="20"/>
          <w:lang w:val="hy-AM"/>
        </w:rPr>
        <w:lastRenderedPageBreak/>
        <w:t>տոկոսի</w:t>
      </w:r>
      <w:r w:rsidRPr="00A71D81">
        <w:rPr>
          <w:rStyle w:val="FootnoteReference"/>
          <w:rFonts w:ascii="GHEA Grapalat" w:hAnsi="GHEA Grapalat" w:cs="Arial"/>
          <w:sz w:val="20"/>
          <w:lang w:val="hy-AM"/>
        </w:rPr>
        <w:footnoteReference w:id="1"/>
      </w:r>
      <w:r w:rsidRPr="00A71D81">
        <w:rPr>
          <w:rFonts w:ascii="GHEA Grapalat" w:hAnsi="GHEA Grapalat"/>
          <w:color w:val="000000"/>
          <w:sz w:val="20"/>
          <w:szCs w:val="20"/>
          <w:vertAlign w:val="superscript"/>
          <w:lang w:val="hy-AM"/>
        </w:rPr>
        <w:t>.1</w:t>
      </w:r>
      <w:r w:rsidRPr="00A71D81">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34738CC3" w14:textId="77777777" w:rsidR="00264252" w:rsidRPr="00A71D81" w:rsidRDefault="00264252" w:rsidP="0026425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4FEBE3D0" w14:textId="77777777" w:rsidR="00264252" w:rsidRPr="00A71D81" w:rsidRDefault="00264252" w:rsidP="0026425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78F8DA3" w14:textId="77777777" w:rsidR="00264252" w:rsidRPr="00A71D81" w:rsidRDefault="00264252" w:rsidP="00264252">
      <w:pPr>
        <w:pStyle w:val="BodyTextIndent2"/>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14:paraId="49396F58" w14:textId="77777777" w:rsidR="00264252" w:rsidRPr="00A71D81" w:rsidRDefault="00264252" w:rsidP="0026425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14:paraId="08A03040" w14:textId="77777777" w:rsidR="00264252" w:rsidRPr="00A71D81" w:rsidRDefault="00264252" w:rsidP="00264252">
      <w:pPr>
        <w:ind w:firstLine="567"/>
        <w:jc w:val="both"/>
        <w:rPr>
          <w:rFonts w:ascii="GHEA Grapalat" w:hAnsi="GHEA Grapalat"/>
          <w:b/>
          <w:sz w:val="20"/>
          <w:lang w:val="af-ZA"/>
        </w:rPr>
      </w:pPr>
    </w:p>
    <w:p w14:paraId="02AE872C" w14:textId="77777777" w:rsidR="00264252" w:rsidRPr="00A71D81" w:rsidRDefault="00264252" w:rsidP="0026425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7C845EB3" w14:textId="77777777" w:rsidR="00264252" w:rsidRPr="00A71D81" w:rsidRDefault="00264252" w:rsidP="00264252">
      <w:pPr>
        <w:jc w:val="center"/>
        <w:rPr>
          <w:rFonts w:ascii="GHEA Grapalat" w:hAnsi="GHEA Grapalat"/>
          <w:b/>
          <w:sz w:val="20"/>
          <w:lang w:val="af-ZA"/>
        </w:rPr>
      </w:pPr>
    </w:p>
    <w:p w14:paraId="7D31F050" w14:textId="77777777" w:rsidR="00264252" w:rsidRPr="00A71D81" w:rsidRDefault="00264252" w:rsidP="0026425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14:paraId="7FDD2492" w14:textId="77777777" w:rsidR="00264252" w:rsidRPr="00A71D81" w:rsidRDefault="00264252" w:rsidP="0026425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sidRPr="00A71D81">
        <w:rPr>
          <w:rFonts w:ascii="GHEA Grapalat" w:hAnsi="GHEA Grapalat" w:cs="Tahoma"/>
          <w:sz w:val="20"/>
          <w:vertAlign w:val="superscript"/>
        </w:rPr>
        <w:t>5</w:t>
      </w:r>
      <w:r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61D0EA73" w14:textId="77777777" w:rsidR="00264252" w:rsidRPr="00A71D81" w:rsidRDefault="00264252" w:rsidP="00264252">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14:paraId="26BF2FE5" w14:textId="77777777" w:rsidR="00264252" w:rsidRPr="00A71D81" w:rsidRDefault="00264252" w:rsidP="0026425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14:paraId="0F9D302C"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14:paraId="1C4DC282"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E2BA361" w14:textId="77777777" w:rsidR="00264252" w:rsidRPr="00A71D81" w:rsidRDefault="00264252" w:rsidP="0026425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Pr="00A71D81">
        <w:rPr>
          <w:rStyle w:val="FootnoteReference"/>
          <w:rFonts w:ascii="GHEA Grapalat" w:hAnsi="GHEA Grapalat" w:cs="Sylfaen"/>
          <w:color w:val="FFFFFF"/>
          <w:sz w:val="20"/>
          <w:shd w:val="clear" w:color="auto" w:fill="FFFFFF"/>
          <w:lang w:val="ru-RU"/>
        </w:rPr>
        <w:footnoteReference w:id="2"/>
      </w:r>
      <w:r w:rsidRPr="00A71D81">
        <w:rPr>
          <w:rFonts w:ascii="GHEA Grapalat" w:hAnsi="GHEA Grapalat" w:cs="Tahoma"/>
          <w:sz w:val="20"/>
          <w:lang w:val="hy-AM"/>
        </w:rPr>
        <w:t>։</w:t>
      </w:r>
      <w:r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1B27BC3F" w14:textId="77777777" w:rsidR="00264252" w:rsidRPr="00A71D81" w:rsidRDefault="00264252" w:rsidP="00264252">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1761FF08"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75B403F1" w14:textId="77777777" w:rsidR="00667DE5" w:rsidRDefault="00667DE5" w:rsidP="00EF3662">
      <w:pPr>
        <w:ind w:firstLine="567"/>
        <w:jc w:val="both"/>
        <w:rPr>
          <w:rFonts w:ascii="GHEA Grapalat" w:hAnsi="GHEA Grapalat"/>
          <w:b/>
          <w:sz w:val="20"/>
          <w:lang w:val="hy-AM"/>
        </w:rPr>
      </w:pPr>
    </w:p>
    <w:p w14:paraId="599FD3A7" w14:textId="25818ABC"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277EE3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8148F">
        <w:rPr>
          <w:rFonts w:ascii="GHEA Grapalat" w:hAnsi="GHEA Grapalat" w:cs="Sylfaen"/>
          <w:szCs w:val="24"/>
          <w:lang w:val="hy-AM"/>
        </w:rPr>
        <w:t>գնանշման հարցման ընթացակարգի</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324768D" w:rsidR="00A232D9" w:rsidRPr="00667DE5" w:rsidRDefault="00096865" w:rsidP="00EF3662">
      <w:pPr>
        <w:pStyle w:val="BodyTextIndent2"/>
        <w:spacing w:line="240" w:lineRule="auto"/>
        <w:ind w:firstLine="567"/>
        <w:rPr>
          <w:rFonts w:ascii="GHEA Grapalat" w:hAnsi="GHEA Grapalat" w:cs="Sylfaen"/>
          <w:color w:val="FF0000"/>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667DE5">
        <w:rPr>
          <w:rFonts w:ascii="GHEA Grapalat" w:hAnsi="GHEA Grapalat" w:cs="Sylfaen"/>
          <w:color w:val="FF0000"/>
          <w:szCs w:val="24"/>
          <w:lang w:val="hy-AM"/>
        </w:rPr>
        <w:t xml:space="preserve">հաշված </w:t>
      </w:r>
      <w:r w:rsidR="00667DE5" w:rsidRPr="00667DE5">
        <w:rPr>
          <w:rFonts w:ascii="GHEA Grapalat" w:hAnsi="GHEA Grapalat" w:cs="Sylfaen"/>
          <w:color w:val="FF0000"/>
          <w:szCs w:val="24"/>
          <w:lang w:val="hy-AM"/>
        </w:rPr>
        <w:t>7-</w:t>
      </w:r>
      <w:r w:rsidRPr="00667DE5">
        <w:rPr>
          <w:rFonts w:ascii="GHEA Grapalat" w:hAnsi="GHEA Grapalat" w:cs="Sylfaen"/>
          <w:color w:val="FF0000"/>
          <w:szCs w:val="24"/>
          <w:lang w:val="hy-AM"/>
        </w:rPr>
        <w:t xml:space="preserve">րդ օրվա ժամը </w:t>
      </w:r>
      <w:r w:rsidR="00667DE5" w:rsidRPr="00667DE5">
        <w:rPr>
          <w:rFonts w:ascii="GHEA Grapalat" w:hAnsi="GHEA Grapalat" w:cs="Sylfaen"/>
          <w:color w:val="FF0000"/>
          <w:szCs w:val="24"/>
          <w:lang w:val="hy-AM"/>
        </w:rPr>
        <w:t>11:00-</w:t>
      </w:r>
      <w:r w:rsidRPr="00667DE5">
        <w:rPr>
          <w:rFonts w:ascii="GHEA Grapalat" w:hAnsi="GHEA Grapalat" w:cs="Sylfaen"/>
          <w:color w:val="FF0000"/>
          <w:szCs w:val="24"/>
          <w:lang w:val="hy-AM"/>
        </w:rPr>
        <w:t>ն</w:t>
      </w:r>
      <w:r w:rsidR="004A08CB" w:rsidRPr="00667DE5">
        <w:rPr>
          <w:rFonts w:ascii="GHEA Grapalat" w:hAnsi="GHEA Grapalat" w:cs="Sylfaen"/>
          <w:color w:val="FF0000"/>
          <w:szCs w:val="24"/>
          <w:lang w:val="hy-AM"/>
        </w:rPr>
        <w:t xml:space="preserve"> </w:t>
      </w:r>
      <w:r w:rsidR="00667DE5">
        <w:rPr>
          <w:rFonts w:ascii="GHEA Grapalat" w:hAnsi="GHEA Grapalat" w:cs="Sylfaen"/>
          <w:color w:val="FF0000"/>
          <w:szCs w:val="24"/>
          <w:lang w:val="hy-AM"/>
        </w:rPr>
        <w:t xml:space="preserve">ք. Երևան, Արշակունյաց 23 </w:t>
      </w:r>
      <w:r w:rsidR="004A08CB" w:rsidRPr="00667DE5">
        <w:rPr>
          <w:rFonts w:ascii="GHEA Grapalat" w:hAnsi="GHEA Grapalat" w:cs="Sylfaen"/>
          <w:color w:val="FF0000"/>
          <w:szCs w:val="24"/>
          <w:lang w:val="hy-AM"/>
        </w:rPr>
        <w:t>հասցեով</w:t>
      </w:r>
      <w:r w:rsidR="004D5671" w:rsidRPr="00667DE5">
        <w:rPr>
          <w:rFonts w:ascii="GHEA Grapalat" w:hAnsi="GHEA Grapalat" w:cs="Sylfaen"/>
          <w:color w:val="FF0000"/>
          <w:szCs w:val="24"/>
          <w:lang w:val="hy-AM"/>
        </w:rPr>
        <w:t>։</w:t>
      </w:r>
    </w:p>
    <w:p w14:paraId="0DE93E7A" w14:textId="4DF7D829"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67DE5" w:rsidRPr="00667DE5">
        <w:rPr>
          <w:rFonts w:ascii="GHEA Grapalat" w:hAnsi="GHEA Grapalat" w:cs="Sylfaen"/>
          <w:szCs w:val="24"/>
          <w:lang w:val="hy-AM"/>
        </w:rPr>
        <w:t>Օֆելյա Կիրակոսյանը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0C8C760"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419593B4" w14:textId="77777777" w:rsidR="004F0F7F" w:rsidRPr="00A71D81" w:rsidRDefault="004F0F7F" w:rsidP="004F0F7F">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22503476"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79F9650F" w14:textId="77777777" w:rsidR="004F0F7F" w:rsidRPr="00A71D81" w:rsidRDefault="004F0F7F" w:rsidP="004F0F7F">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14:paraId="6FA6FA9D"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3E95723" w14:textId="77777777" w:rsidR="004F0F7F" w:rsidRPr="00A71D81" w:rsidRDefault="004F0F7F" w:rsidP="004F0F7F">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9C0CE87" w14:textId="77777777" w:rsidR="004F0F7F" w:rsidRPr="005F1C06" w:rsidRDefault="004F0F7F" w:rsidP="004F0F7F">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p>
    <w:p w14:paraId="54BFF1C6" w14:textId="77777777" w:rsidR="004F0F7F" w:rsidRPr="00A71D81" w:rsidRDefault="004F0F7F" w:rsidP="004F0F7F">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lastRenderedPageBreak/>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A71D81">
        <w:rPr>
          <w:rFonts w:ascii="GHEA Grapalat" w:hAnsi="GHEA Grapalat" w:cs="Sylfaen"/>
          <w:sz w:val="20"/>
          <w:szCs w:val="24"/>
          <w:lang w:val="hy-AM" w:eastAsia="en-US"/>
        </w:rPr>
        <w:t>.</w:t>
      </w:r>
      <w:r w:rsidRPr="00A71D81">
        <w:rPr>
          <w:rFonts w:ascii="GHEA Grapalat" w:hAnsi="GHEA Grapalat" w:cs="Sylfaen"/>
          <w:sz w:val="20"/>
          <w:szCs w:val="24"/>
          <w:vertAlign w:val="superscript"/>
          <w:lang w:val="hy-AM" w:eastAsia="en-US"/>
        </w:rPr>
        <w:t>7</w:t>
      </w:r>
      <w:r w:rsidRPr="00A71D81">
        <w:rPr>
          <w:rStyle w:val="FootnoteReference"/>
          <w:rFonts w:ascii="GHEA Grapalat" w:hAnsi="GHEA Grapalat" w:cs="Sylfaen"/>
          <w:color w:val="FFFFFF"/>
          <w:sz w:val="20"/>
          <w:szCs w:val="24"/>
          <w:lang w:val="hy-AM" w:eastAsia="en-US"/>
        </w:rPr>
        <w:footnoteReference w:id="3"/>
      </w:r>
    </w:p>
    <w:bookmarkEnd w:id="4"/>
    <w:p w14:paraId="62AB25E0"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5AD8E042" w14:textId="77777777" w:rsidR="004F0F7F" w:rsidRPr="00A71D81" w:rsidRDefault="004F0F7F" w:rsidP="004F0F7F">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r w:rsidRPr="00A71D81">
        <w:rPr>
          <w:rFonts w:ascii="GHEA Grapalat" w:hAnsi="GHEA Grapalat" w:cs="Sylfaen"/>
          <w:sz w:val="20"/>
          <w:vertAlign w:val="superscript"/>
          <w:lang w:val="hy-AM"/>
        </w:rPr>
        <w:t>8</w:t>
      </w:r>
      <w:r w:rsidRPr="00A71D81">
        <w:rPr>
          <w:rFonts w:ascii="GHEA Grapalat" w:hAnsi="GHEA Grapalat" w:cs="Sylfaen"/>
          <w:sz w:val="20"/>
          <w:lang w:val="hy-AM"/>
        </w:rPr>
        <w:t xml:space="preserve"> </w:t>
      </w:r>
      <w:r w:rsidRPr="00A71D81">
        <w:rPr>
          <w:rStyle w:val="FootnoteReference"/>
          <w:rFonts w:ascii="GHEA Grapalat" w:hAnsi="GHEA Grapalat"/>
          <w:color w:val="FFFFFF"/>
          <w:sz w:val="20"/>
          <w:lang w:val="hy-AM"/>
        </w:rPr>
        <w:footnoteReference w:id="4"/>
      </w:r>
    </w:p>
    <w:p w14:paraId="4D2034A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7916527"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FE26BA0" w14:textId="77777777" w:rsidR="004F0F7F" w:rsidRPr="00A71D81" w:rsidRDefault="004F0F7F" w:rsidP="004F0F7F">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C47A687" w14:textId="77777777" w:rsidR="004F0F7F" w:rsidRPr="00A71D81"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3CC54DF" w14:textId="77777777" w:rsidR="004F0F7F" w:rsidRPr="00A71D81"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70E0C1F4" w14:textId="77777777" w:rsidR="004F0F7F" w:rsidRPr="00A71D81" w:rsidRDefault="004F0F7F" w:rsidP="004F0F7F">
      <w:pPr>
        <w:pStyle w:val="norm"/>
        <w:spacing w:line="240" w:lineRule="auto"/>
        <w:rPr>
          <w:rFonts w:ascii="GHEA Grapalat" w:hAnsi="GHEA Grapalat" w:cs="Sylfaen"/>
          <w:sz w:val="20"/>
          <w:szCs w:val="24"/>
          <w:lang w:val="hy-AM" w:eastAsia="en-US"/>
        </w:rPr>
      </w:pPr>
    </w:p>
    <w:p w14:paraId="797DB0C3" w14:textId="77777777" w:rsidR="004F0F7F" w:rsidRPr="00A71D81" w:rsidRDefault="004F0F7F" w:rsidP="004F0F7F">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14:paraId="65F3243F" w14:textId="77777777" w:rsidR="004F0F7F" w:rsidRPr="00A71D81" w:rsidRDefault="004F0F7F" w:rsidP="004F0F7F">
      <w:pPr>
        <w:jc w:val="center"/>
        <w:rPr>
          <w:rFonts w:ascii="GHEA Grapalat" w:hAnsi="GHEA Grapalat" w:cs="Arial"/>
          <w:b/>
          <w:sz w:val="20"/>
          <w:lang w:val="es-ES"/>
        </w:rPr>
      </w:pPr>
    </w:p>
    <w:p w14:paraId="3BC26505" w14:textId="77777777" w:rsidR="004F0F7F" w:rsidRPr="00A71D81" w:rsidRDefault="004F0F7F" w:rsidP="004F0F7F">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2BAA4C61" w14:textId="77777777" w:rsidR="004F0F7F" w:rsidRPr="00A71D81" w:rsidRDefault="004F0F7F" w:rsidP="004F0F7F">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F40FDB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3B52B644"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F27258B"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BD83357"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0367589" w14:textId="77777777" w:rsidR="004F0F7F" w:rsidRPr="00A71D81" w:rsidRDefault="004F0F7F" w:rsidP="004F0F7F">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447D5F3" w14:textId="77777777" w:rsidR="004F0F7F" w:rsidRPr="00A71D81" w:rsidRDefault="004F0F7F" w:rsidP="004F0F7F">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w:t>
      </w:r>
      <w:r w:rsidRPr="00A71D81">
        <w:rPr>
          <w:rFonts w:ascii="GHEA Grapalat" w:hAnsi="GHEA Grapalat" w:cs="Sylfaen"/>
          <w:sz w:val="20"/>
          <w:lang w:val="hy-AM"/>
        </w:rPr>
        <w:lastRenderedPageBreak/>
        <w:t>գնահատելիս հիմք է ընդունում արժեք և ավելացված արժեքի հարկ սյունակներում տառերով լրացված գումարների հանրագումարը.</w:t>
      </w:r>
    </w:p>
    <w:p w14:paraId="52E78233"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167ABDD7" w14:textId="77777777" w:rsidR="004F0F7F" w:rsidRPr="00A71D81" w:rsidRDefault="004F0F7F" w:rsidP="004F0F7F">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DD19660" w14:textId="77777777" w:rsidR="004F0F7F" w:rsidRPr="00A71D81" w:rsidRDefault="004F0F7F" w:rsidP="004F0F7F">
      <w:pPr>
        <w:pStyle w:val="BodyTextIndent2"/>
        <w:spacing w:line="240" w:lineRule="auto"/>
        <w:ind w:firstLine="567"/>
        <w:rPr>
          <w:rFonts w:ascii="GHEA Grapalat" w:hAnsi="GHEA Grapalat"/>
          <w:lang w:val="es-ES"/>
        </w:rPr>
      </w:pPr>
    </w:p>
    <w:p w14:paraId="6C82E6B2" w14:textId="77777777" w:rsidR="004F0F7F" w:rsidRPr="00A71D81" w:rsidRDefault="004F0F7F" w:rsidP="004F0F7F">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74D92463" w14:textId="77777777" w:rsidR="004F0F7F" w:rsidRPr="00A71D81" w:rsidRDefault="004F0F7F" w:rsidP="004F0F7F">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955CF31" w14:textId="77777777" w:rsidR="004F0F7F" w:rsidRPr="00A71D81" w:rsidRDefault="004F0F7F" w:rsidP="004F0F7F">
      <w:pPr>
        <w:pStyle w:val="BodyTextIndent"/>
        <w:spacing w:line="240" w:lineRule="auto"/>
        <w:ind w:firstLine="567"/>
        <w:rPr>
          <w:rFonts w:ascii="GHEA Grapalat" w:hAnsi="GHEA Grapalat"/>
          <w:b/>
          <w:lang w:val="af-ZA"/>
        </w:rPr>
      </w:pPr>
    </w:p>
    <w:p w14:paraId="7BFA73EC"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14:paraId="523E1EDE"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14:paraId="3433077C" w14:textId="77777777" w:rsidR="004F0F7F" w:rsidRPr="00A71D81" w:rsidRDefault="004F0F7F" w:rsidP="004F0F7F">
      <w:pPr>
        <w:ind w:firstLine="567"/>
        <w:jc w:val="center"/>
        <w:rPr>
          <w:rFonts w:ascii="GHEA Grapalat" w:hAnsi="GHEA Grapalat"/>
          <w:b/>
          <w:sz w:val="20"/>
          <w:lang w:val="af-ZA"/>
        </w:rPr>
      </w:pPr>
    </w:p>
    <w:p w14:paraId="55AE5114" w14:textId="77777777" w:rsidR="004F0F7F" w:rsidRPr="006D2E03" w:rsidRDefault="004F0F7F" w:rsidP="004F0F7F">
      <w:pPr>
        <w:ind w:firstLine="567"/>
        <w:jc w:val="center"/>
        <w:rPr>
          <w:rFonts w:ascii="GHEA Grapalat" w:hAnsi="GHEA Grapalat"/>
          <w:b/>
          <w:sz w:val="20"/>
          <w:lang w:val="af-ZA"/>
        </w:rPr>
      </w:pPr>
      <w:r w:rsidRPr="00A71D81">
        <w:rPr>
          <w:rFonts w:ascii="GHEA Grapalat" w:hAnsi="GHEA Grapalat"/>
          <w:b/>
          <w:sz w:val="20"/>
          <w:lang w:val="af-ZA"/>
        </w:rPr>
        <w:br w:type="page"/>
      </w:r>
      <w:r w:rsidRPr="006D2E03">
        <w:rPr>
          <w:rFonts w:ascii="GHEA Grapalat" w:hAnsi="GHEA Grapalat"/>
          <w:b/>
          <w:sz w:val="20"/>
          <w:lang w:val="af-ZA"/>
        </w:rPr>
        <w:lastRenderedPageBreak/>
        <w:t xml:space="preserve">7. </w:t>
      </w:r>
      <w:r w:rsidRPr="006D2E03">
        <w:rPr>
          <w:rFonts w:ascii="GHEA Grapalat" w:hAnsi="GHEA Grapalat" w:cs="Sylfaen"/>
          <w:b/>
          <w:sz w:val="20"/>
          <w:lang w:val="es-ES"/>
        </w:rPr>
        <w:t>ՀԱՅՏԻ</w:t>
      </w:r>
      <w:r w:rsidRPr="006D2E03">
        <w:rPr>
          <w:rFonts w:ascii="GHEA Grapalat" w:hAnsi="GHEA Grapalat" w:cs="Times Armenian"/>
          <w:b/>
          <w:sz w:val="20"/>
          <w:lang w:val="af-ZA"/>
        </w:rPr>
        <w:t xml:space="preserve"> </w:t>
      </w:r>
      <w:r w:rsidRPr="006D2E03">
        <w:rPr>
          <w:rFonts w:ascii="GHEA Grapalat" w:hAnsi="GHEA Grapalat" w:cs="Sylfaen"/>
          <w:b/>
          <w:sz w:val="20"/>
          <w:lang w:val="es-ES"/>
        </w:rPr>
        <w:t>ԱՊԱՀՈՎՈՒՄԸ</w:t>
      </w:r>
      <w:r w:rsidRPr="006D2E03">
        <w:rPr>
          <w:rFonts w:ascii="GHEA Grapalat" w:hAnsi="GHEA Grapalat" w:cs="Times Armenian"/>
          <w:b/>
          <w:color w:val="FFFFFF"/>
          <w:sz w:val="20"/>
          <w:lang w:val="af-ZA"/>
        </w:rPr>
        <w:t xml:space="preserve"> </w:t>
      </w:r>
    </w:p>
    <w:p w14:paraId="1B69474E" w14:textId="77777777" w:rsidR="004F0F7F" w:rsidRPr="006D2E03" w:rsidRDefault="004F0F7F" w:rsidP="004F0F7F">
      <w:pPr>
        <w:ind w:firstLine="567"/>
        <w:jc w:val="both"/>
        <w:rPr>
          <w:rFonts w:ascii="GHEA Grapalat" w:hAnsi="GHEA Grapalat"/>
          <w:b/>
          <w:sz w:val="20"/>
          <w:lang w:val="af-ZA"/>
        </w:rPr>
      </w:pPr>
    </w:p>
    <w:p w14:paraId="30E1496A" w14:textId="77777777" w:rsidR="004F0F7F" w:rsidRPr="006D2E03" w:rsidRDefault="004F0F7F" w:rsidP="004F0F7F">
      <w:pPr>
        <w:ind w:firstLine="567"/>
        <w:jc w:val="both"/>
        <w:rPr>
          <w:rFonts w:ascii="GHEA Grapalat" w:hAnsi="GHEA Grapalat"/>
          <w:sz w:val="20"/>
          <w:szCs w:val="20"/>
          <w:lang w:val="af-ZA"/>
        </w:rPr>
      </w:pPr>
      <w:r w:rsidRPr="006D2E03">
        <w:rPr>
          <w:rFonts w:ascii="GHEA Grapalat" w:hAnsi="GHEA Grapalat"/>
          <w:sz w:val="20"/>
          <w:lang w:val="af-ZA"/>
        </w:rPr>
        <w:t xml:space="preserve">7.1 </w:t>
      </w:r>
      <w:r w:rsidRPr="006D2E03">
        <w:rPr>
          <w:rFonts w:ascii="GHEA Grapalat" w:hAnsi="GHEA Grapalat" w:cs="Sylfaen"/>
          <w:sz w:val="20"/>
          <w:lang w:val="ru-RU"/>
        </w:rPr>
        <w:t>Մասնակիցը</w:t>
      </w:r>
      <w:r w:rsidRPr="006D2E03">
        <w:rPr>
          <w:rFonts w:ascii="GHEA Grapalat" w:hAnsi="GHEA Grapalat" w:cs="Sylfaen"/>
          <w:sz w:val="20"/>
          <w:lang w:val="af-ZA"/>
        </w:rPr>
        <w:t xml:space="preserve"> </w:t>
      </w:r>
      <w:r w:rsidRPr="006D2E03">
        <w:rPr>
          <w:rFonts w:ascii="GHEA Grapalat" w:hAnsi="GHEA Grapalat" w:cs="Sylfaen"/>
          <w:sz w:val="20"/>
          <w:lang w:val="ru-RU"/>
        </w:rPr>
        <w:t>հայտով</w:t>
      </w:r>
      <w:r w:rsidRPr="006D2E03">
        <w:rPr>
          <w:rFonts w:ascii="GHEA Grapalat" w:hAnsi="GHEA Grapalat" w:cs="Sylfaen"/>
          <w:sz w:val="20"/>
          <w:lang w:val="af-ZA"/>
        </w:rPr>
        <w:t xml:space="preserve">`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հրավերով</w:t>
      </w:r>
      <w:r w:rsidRPr="006D2E03">
        <w:rPr>
          <w:rFonts w:ascii="GHEA Grapalat" w:hAnsi="GHEA Grapalat" w:cs="Sylfaen"/>
          <w:sz w:val="20"/>
          <w:lang w:val="af-ZA"/>
        </w:rPr>
        <w:t xml:space="preserve"> </w:t>
      </w:r>
      <w:r w:rsidRPr="006D2E03">
        <w:rPr>
          <w:rFonts w:ascii="GHEA Grapalat" w:hAnsi="GHEA Grapalat" w:cs="Sylfaen"/>
          <w:sz w:val="20"/>
          <w:lang w:val="ru-RU"/>
        </w:rPr>
        <w:t>սահմանված</w:t>
      </w:r>
      <w:r w:rsidRPr="006D2E03">
        <w:rPr>
          <w:rFonts w:ascii="GHEA Grapalat" w:hAnsi="GHEA Grapalat" w:cs="Sylfaen"/>
          <w:sz w:val="20"/>
          <w:lang w:val="af-ZA"/>
        </w:rPr>
        <w:t xml:space="preserve"> կարգով </w:t>
      </w:r>
      <w:r w:rsidRPr="006D2E03">
        <w:rPr>
          <w:rFonts w:ascii="GHEA Grapalat" w:hAnsi="GHEA Grapalat" w:cs="Sylfaen"/>
          <w:bCs/>
          <w:sz w:val="20"/>
          <w:szCs w:val="20"/>
        </w:rPr>
        <w:t>ներկայացնում</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հայտի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ապահովում</w:t>
      </w:r>
      <w:r w:rsidRPr="006D2E03">
        <w:rPr>
          <w:rFonts w:ascii="GHEA Grapalat" w:hAnsi="GHEA Grapalat" w:cs="Sylfaen"/>
          <w:bCs/>
          <w:sz w:val="20"/>
          <w:szCs w:val="20"/>
          <w:lang w:val="af-ZA"/>
        </w:rPr>
        <w:t>:</w:t>
      </w:r>
      <w:r w:rsidRPr="006D2E03">
        <w:rPr>
          <w:rFonts w:ascii="GHEA Grapalat" w:hAnsi="GHEA Grapalat"/>
          <w:sz w:val="20"/>
          <w:szCs w:val="20"/>
          <w:lang w:val="af-ZA"/>
        </w:rPr>
        <w:t xml:space="preserve"> </w:t>
      </w:r>
    </w:p>
    <w:p w14:paraId="4DCA2553" w14:textId="77777777" w:rsidR="004F0F7F" w:rsidRPr="006D2E03" w:rsidRDefault="004F0F7F" w:rsidP="004F0F7F">
      <w:pPr>
        <w:ind w:firstLine="567"/>
        <w:jc w:val="both"/>
        <w:rPr>
          <w:rFonts w:ascii="GHEA Grapalat" w:hAnsi="GHEA Grapalat" w:cs="Sylfaen"/>
          <w:sz w:val="20"/>
          <w:szCs w:val="20"/>
          <w:lang w:val="af-ZA"/>
        </w:rPr>
      </w:pPr>
      <w:r w:rsidRPr="006D2E03">
        <w:rPr>
          <w:rFonts w:ascii="GHEA Grapalat" w:hAnsi="GHEA Grapalat" w:cs="Sylfaen"/>
          <w:sz w:val="20"/>
          <w:szCs w:val="20"/>
        </w:rPr>
        <w:t>Հայտի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ապահովումը</w:t>
      </w:r>
      <w:r w:rsidRPr="006D2E03">
        <w:rPr>
          <w:rFonts w:ascii="GHEA Grapalat" w:hAnsi="GHEA Grapalat" w:cs="Sylfaen"/>
          <w:sz w:val="20"/>
          <w:szCs w:val="20"/>
          <w:lang w:val="af-ZA"/>
        </w:rPr>
        <w:t xml:space="preserve"> </w:t>
      </w:r>
      <w:r w:rsidRPr="006D2E03">
        <w:rPr>
          <w:rFonts w:ascii="GHEA Grapalat" w:hAnsi="GHEA Grapalat" w:cs="Sylfaen"/>
          <w:sz w:val="20"/>
          <w:szCs w:val="20"/>
        </w:rPr>
        <w:t>ներկայացվում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բանկային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երաշխիքի</w:t>
      </w:r>
      <w:r w:rsidRPr="006D2E03">
        <w:rPr>
          <w:rFonts w:ascii="GHEA Grapalat" w:hAnsi="GHEA Grapalat" w:cs="Sylfaen"/>
          <w:sz w:val="20"/>
          <w:szCs w:val="20"/>
          <w:lang w:val="af-ZA"/>
        </w:rPr>
        <w:t xml:space="preserve"> (հավելված 3) </w:t>
      </w:r>
      <w:r w:rsidRPr="006D2E03">
        <w:rPr>
          <w:rFonts w:ascii="GHEA Grapalat" w:hAnsi="GHEA Grapalat" w:cs="Sylfaen"/>
          <w:sz w:val="20"/>
          <w:szCs w:val="20"/>
        </w:rPr>
        <w:t>կամ</w:t>
      </w:r>
      <w:r w:rsidRPr="006D2E03">
        <w:rPr>
          <w:rFonts w:ascii="GHEA Grapalat" w:hAnsi="GHEA Grapalat" w:cs="Sylfaen"/>
          <w:sz w:val="20"/>
          <w:szCs w:val="20"/>
          <w:lang w:val="af-ZA"/>
        </w:rPr>
        <w:t xml:space="preserve"> </w:t>
      </w:r>
      <w:r w:rsidRPr="006D2E03">
        <w:rPr>
          <w:rFonts w:ascii="GHEA Grapalat" w:hAnsi="GHEA Grapalat" w:cs="Sylfaen"/>
          <w:sz w:val="20"/>
          <w:szCs w:val="20"/>
        </w:rPr>
        <w:t>կանխիկ</w:t>
      </w:r>
      <w:r w:rsidRPr="006D2E03">
        <w:rPr>
          <w:rFonts w:ascii="GHEA Grapalat" w:hAnsi="GHEA Grapalat" w:cs="Sylfaen"/>
          <w:sz w:val="20"/>
          <w:szCs w:val="20"/>
          <w:lang w:val="af-ZA"/>
        </w:rPr>
        <w:t xml:space="preserve"> </w:t>
      </w:r>
      <w:r w:rsidRPr="006D2E03">
        <w:rPr>
          <w:rFonts w:ascii="GHEA Grapalat" w:hAnsi="GHEA Grapalat" w:cs="Sylfaen"/>
          <w:sz w:val="20"/>
          <w:szCs w:val="20"/>
        </w:rPr>
        <w:t>փողի</w:t>
      </w:r>
      <w:r w:rsidRPr="006D2E03">
        <w:rPr>
          <w:rFonts w:ascii="GHEA Grapalat" w:hAnsi="GHEA Grapalat" w:cs="Sylfaen"/>
          <w:sz w:val="20"/>
          <w:szCs w:val="20"/>
          <w:lang w:val="af-ZA"/>
        </w:rPr>
        <w:t xml:space="preserve"> </w:t>
      </w:r>
      <w:r w:rsidRPr="006D2E03">
        <w:rPr>
          <w:rFonts w:ascii="GHEA Grapalat" w:hAnsi="GHEA Grapalat" w:cs="Sylfaen"/>
          <w:sz w:val="20"/>
          <w:szCs w:val="20"/>
        </w:rPr>
        <w:t>ձևով</w:t>
      </w:r>
      <w:r w:rsidRPr="006D2E03">
        <w:rPr>
          <w:rFonts w:ascii="GHEA Grapalat" w:hAnsi="GHEA Grapalat" w:cs="Sylfaen"/>
          <w:sz w:val="20"/>
          <w:szCs w:val="20"/>
          <w:lang w:val="af-ZA"/>
        </w:rPr>
        <w:t xml:space="preserve">, </w:t>
      </w:r>
      <w:r w:rsidRPr="006D2E03">
        <w:rPr>
          <w:rFonts w:ascii="GHEA Grapalat" w:hAnsi="GHEA Grapalat" w:cs="Sylfaen"/>
          <w:sz w:val="20"/>
          <w:szCs w:val="20"/>
        </w:rPr>
        <w:t>որի</w:t>
      </w:r>
      <w:r w:rsidRPr="006D2E03">
        <w:rPr>
          <w:rFonts w:ascii="GHEA Grapalat" w:hAnsi="GHEA Grapalat" w:cs="Sylfaen"/>
          <w:sz w:val="20"/>
          <w:szCs w:val="20"/>
          <w:lang w:val="af-ZA"/>
        </w:rPr>
        <w:t xml:space="preserve"> </w:t>
      </w:r>
      <w:r w:rsidRPr="006D2E03">
        <w:rPr>
          <w:rFonts w:ascii="GHEA Grapalat" w:hAnsi="GHEA Grapalat" w:cs="Sylfaen"/>
          <w:sz w:val="20"/>
          <w:szCs w:val="20"/>
        </w:rPr>
        <w:t>չափը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հավասար</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lang w:val="hy-AM"/>
        </w:rPr>
        <w:t xml:space="preserve"> գնման գնի</w:t>
      </w:r>
      <w:r w:rsidRPr="006D2E03" w:rsidDel="00074278">
        <w:rPr>
          <w:rFonts w:ascii="GHEA Grapalat" w:hAnsi="GHEA Grapalat" w:cs="Sylfaen"/>
          <w:sz w:val="20"/>
          <w:szCs w:val="20"/>
          <w:lang w:val="af-ZA"/>
        </w:rPr>
        <w:t xml:space="preserve"> </w:t>
      </w:r>
      <w:r w:rsidRPr="006D2E03">
        <w:rPr>
          <w:rFonts w:ascii="GHEA Grapalat" w:hAnsi="GHEA Grapalat" w:cs="Sylfaen"/>
          <w:sz w:val="20"/>
          <w:szCs w:val="20"/>
        </w:rPr>
        <w:t>հինգ</w:t>
      </w:r>
      <w:r w:rsidRPr="006D2E03">
        <w:rPr>
          <w:rFonts w:ascii="GHEA Grapalat" w:hAnsi="GHEA Grapalat" w:cs="Sylfaen"/>
          <w:sz w:val="20"/>
          <w:szCs w:val="20"/>
          <w:lang w:val="af-ZA"/>
        </w:rPr>
        <w:t xml:space="preserve"> </w:t>
      </w:r>
      <w:r w:rsidRPr="006D2E03">
        <w:rPr>
          <w:rFonts w:ascii="GHEA Grapalat" w:hAnsi="GHEA Grapalat" w:cs="Sylfaen"/>
          <w:sz w:val="20"/>
          <w:szCs w:val="20"/>
        </w:rPr>
        <w:t>տոկոսին</w:t>
      </w:r>
      <w:r w:rsidRPr="006D2E03">
        <w:rPr>
          <w:rFonts w:ascii="GHEA Grapalat" w:hAnsi="GHEA Grapalat" w:cs="Sylfaen"/>
          <w:sz w:val="20"/>
          <w:szCs w:val="20"/>
          <w:lang w:val="af-ZA"/>
        </w:rPr>
        <w:t xml:space="preserve">: </w:t>
      </w:r>
      <w:r w:rsidRPr="006D2E03">
        <w:rPr>
          <w:rFonts w:ascii="GHEA Grapalat" w:hAnsi="GHEA Grapalat" w:cs="Sylfaen"/>
          <w:bCs/>
          <w:sz w:val="20"/>
          <w:szCs w:val="20"/>
        </w:rPr>
        <w:t>Եթե</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մասնակցի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գնային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առաջարկը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գերազանցում</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գնման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գինը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հայտի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ապահովման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չափը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հավասար</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գնային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առաջարկի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հինգ</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տոկոսին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Ընդ</w:t>
      </w:r>
      <w:r w:rsidRPr="006D2E03">
        <w:rPr>
          <w:rFonts w:ascii="GHEA Grapalat" w:hAnsi="GHEA Grapalat" w:cs="Sylfaen"/>
          <w:sz w:val="20"/>
          <w:szCs w:val="20"/>
          <w:lang w:val="af-ZA"/>
        </w:rPr>
        <w:t xml:space="preserve"> </w:t>
      </w:r>
      <w:r w:rsidRPr="006D2E03">
        <w:rPr>
          <w:rFonts w:ascii="GHEA Grapalat" w:hAnsi="GHEA Grapalat" w:cs="Sylfaen"/>
          <w:sz w:val="20"/>
          <w:szCs w:val="20"/>
        </w:rPr>
        <w:t>որում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եթե</w:t>
      </w:r>
      <w:r w:rsidRPr="006D2E03">
        <w:rPr>
          <w:rFonts w:ascii="GHEA Grapalat" w:hAnsi="GHEA Grapalat" w:cs="Sylfaen"/>
          <w:sz w:val="20"/>
          <w:szCs w:val="20"/>
          <w:lang w:val="af-ZA"/>
        </w:rPr>
        <w:t xml:space="preserve"> </w:t>
      </w:r>
      <w:r w:rsidRPr="006D2E03">
        <w:rPr>
          <w:rFonts w:ascii="GHEA Grapalat" w:hAnsi="GHEA Grapalat" w:cs="Sylfaen"/>
          <w:sz w:val="20"/>
          <w:szCs w:val="20"/>
        </w:rPr>
        <w:t>մասնակիցը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հայտի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ապահովումը</w:t>
      </w:r>
      <w:r w:rsidRPr="006D2E03">
        <w:rPr>
          <w:rFonts w:ascii="GHEA Grapalat" w:hAnsi="GHEA Grapalat" w:cs="Sylfaen"/>
          <w:sz w:val="20"/>
          <w:szCs w:val="20"/>
          <w:lang w:val="af-ZA"/>
        </w:rPr>
        <w:t xml:space="preserve"> </w:t>
      </w:r>
      <w:r w:rsidRPr="006D2E03">
        <w:rPr>
          <w:rFonts w:ascii="GHEA Grapalat" w:hAnsi="GHEA Grapalat" w:cs="Sylfaen"/>
          <w:sz w:val="20"/>
          <w:szCs w:val="20"/>
        </w:rPr>
        <w:t>ներկայացրել</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սույն</w:t>
      </w:r>
      <w:r w:rsidRPr="006D2E03">
        <w:rPr>
          <w:rFonts w:ascii="GHEA Grapalat" w:hAnsi="GHEA Grapalat" w:cs="Sylfaen"/>
          <w:sz w:val="20"/>
          <w:szCs w:val="20"/>
          <w:lang w:val="af-ZA"/>
        </w:rPr>
        <w:t xml:space="preserve"> </w:t>
      </w:r>
      <w:r w:rsidRPr="006D2E03">
        <w:rPr>
          <w:rFonts w:ascii="GHEA Grapalat" w:hAnsi="GHEA Grapalat" w:cs="Sylfaen"/>
          <w:sz w:val="20"/>
          <w:szCs w:val="20"/>
        </w:rPr>
        <w:t>կետով</w:t>
      </w:r>
      <w:r w:rsidRPr="006D2E03">
        <w:rPr>
          <w:rFonts w:ascii="GHEA Grapalat" w:hAnsi="GHEA Grapalat" w:cs="Sylfaen"/>
          <w:sz w:val="20"/>
          <w:szCs w:val="20"/>
          <w:lang w:val="af-ZA"/>
        </w:rPr>
        <w:t xml:space="preserve"> </w:t>
      </w:r>
      <w:r w:rsidRPr="006D2E03">
        <w:rPr>
          <w:rFonts w:ascii="GHEA Grapalat" w:hAnsi="GHEA Grapalat" w:cs="Sylfaen"/>
          <w:sz w:val="20"/>
          <w:szCs w:val="20"/>
        </w:rPr>
        <w:t>սահմանված</w:t>
      </w:r>
      <w:r w:rsidRPr="006D2E03">
        <w:rPr>
          <w:rFonts w:ascii="GHEA Grapalat" w:hAnsi="GHEA Grapalat" w:cs="Sylfaen"/>
          <w:sz w:val="20"/>
          <w:szCs w:val="20"/>
          <w:lang w:val="af-ZA"/>
        </w:rPr>
        <w:t xml:space="preserve"> </w:t>
      </w:r>
      <w:r w:rsidRPr="006D2E03">
        <w:rPr>
          <w:rFonts w:ascii="GHEA Grapalat" w:hAnsi="GHEA Grapalat" w:cs="Sylfaen"/>
          <w:sz w:val="20"/>
          <w:szCs w:val="20"/>
        </w:rPr>
        <w:t>չափից</w:t>
      </w:r>
      <w:r w:rsidRPr="006D2E03">
        <w:rPr>
          <w:rFonts w:ascii="GHEA Grapalat" w:hAnsi="GHEA Grapalat" w:cs="Sylfaen"/>
          <w:sz w:val="20"/>
          <w:szCs w:val="20"/>
          <w:lang w:val="af-ZA"/>
        </w:rPr>
        <w:t xml:space="preserve"> </w:t>
      </w:r>
      <w:r w:rsidRPr="006D2E03">
        <w:rPr>
          <w:rFonts w:ascii="GHEA Grapalat" w:hAnsi="GHEA Grapalat" w:cs="Sylfaen"/>
          <w:sz w:val="20"/>
          <w:szCs w:val="20"/>
        </w:rPr>
        <w:t>ավելի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համարվում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հրավերի</w:t>
      </w:r>
      <w:r w:rsidRPr="006D2E03">
        <w:rPr>
          <w:rFonts w:ascii="GHEA Grapalat" w:hAnsi="GHEA Grapalat" w:cs="Sylfaen"/>
          <w:sz w:val="20"/>
          <w:szCs w:val="20"/>
          <w:lang w:val="af-ZA"/>
        </w:rPr>
        <w:t xml:space="preserve"> </w:t>
      </w:r>
      <w:r w:rsidRPr="006D2E03">
        <w:rPr>
          <w:rFonts w:ascii="GHEA Grapalat" w:hAnsi="GHEA Grapalat" w:cs="Sylfaen"/>
          <w:sz w:val="20"/>
          <w:szCs w:val="20"/>
        </w:rPr>
        <w:t>պահանջներին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բավարարող</w:t>
      </w:r>
      <w:r w:rsidRPr="006D2E03">
        <w:rPr>
          <w:rFonts w:ascii="GHEA Grapalat" w:hAnsi="GHEA Grapalat" w:cs="Sylfaen"/>
          <w:sz w:val="20"/>
          <w:szCs w:val="20"/>
          <w:lang w:val="af-ZA"/>
        </w:rPr>
        <w:t xml:space="preserve"> </w:t>
      </w:r>
      <w:r w:rsidRPr="006D2E03">
        <w:rPr>
          <w:rFonts w:ascii="GHEA Grapalat" w:hAnsi="GHEA Grapalat" w:cs="Sylfaen"/>
          <w:sz w:val="20"/>
          <w:szCs w:val="20"/>
        </w:rPr>
        <w:t>և</w:t>
      </w:r>
      <w:r w:rsidRPr="006D2E03">
        <w:rPr>
          <w:rFonts w:ascii="GHEA Grapalat" w:hAnsi="GHEA Grapalat" w:cs="Sylfaen"/>
          <w:sz w:val="20"/>
          <w:szCs w:val="20"/>
          <w:lang w:val="af-ZA"/>
        </w:rPr>
        <w:t xml:space="preserve"> </w:t>
      </w:r>
      <w:r w:rsidRPr="006D2E03">
        <w:rPr>
          <w:rFonts w:ascii="GHEA Grapalat" w:hAnsi="GHEA Grapalat" w:cs="Sylfaen"/>
          <w:sz w:val="20"/>
          <w:szCs w:val="20"/>
        </w:rPr>
        <w:t>ենթակա</w:t>
      </w:r>
      <w:r w:rsidRPr="006D2E03">
        <w:rPr>
          <w:rFonts w:ascii="GHEA Grapalat" w:hAnsi="GHEA Grapalat" w:cs="Sylfaen"/>
          <w:sz w:val="20"/>
          <w:szCs w:val="20"/>
          <w:lang w:val="af-ZA"/>
        </w:rPr>
        <w:t xml:space="preserve"> </w:t>
      </w:r>
      <w:r w:rsidRPr="006D2E03">
        <w:rPr>
          <w:rFonts w:ascii="GHEA Grapalat" w:hAnsi="GHEA Grapalat" w:cs="Sylfaen"/>
          <w:sz w:val="20"/>
          <w:szCs w:val="20"/>
        </w:rPr>
        <w:t>չէ</w:t>
      </w:r>
      <w:r w:rsidRPr="006D2E03">
        <w:rPr>
          <w:rFonts w:ascii="GHEA Grapalat" w:hAnsi="GHEA Grapalat" w:cs="Sylfaen"/>
          <w:sz w:val="20"/>
          <w:szCs w:val="20"/>
          <w:lang w:val="af-ZA"/>
        </w:rPr>
        <w:t xml:space="preserve"> </w:t>
      </w:r>
      <w:r w:rsidRPr="006D2E03">
        <w:rPr>
          <w:rFonts w:ascii="GHEA Grapalat" w:hAnsi="GHEA Grapalat" w:cs="Sylfaen"/>
          <w:sz w:val="20"/>
          <w:szCs w:val="20"/>
        </w:rPr>
        <w:t>մերժման</w:t>
      </w:r>
      <w:r w:rsidRPr="006D2E03">
        <w:rPr>
          <w:rFonts w:ascii="GHEA Grapalat" w:hAnsi="GHEA Grapalat" w:cs="Sylfaen"/>
          <w:sz w:val="20"/>
          <w:szCs w:val="20"/>
          <w:lang w:val="af-ZA"/>
        </w:rPr>
        <w:t>:</w:t>
      </w:r>
    </w:p>
    <w:p w14:paraId="5F06B55F" w14:textId="77777777" w:rsidR="004F0F7F" w:rsidRPr="006D2E03" w:rsidRDefault="004F0F7F" w:rsidP="004F0F7F">
      <w:pPr>
        <w:ind w:firstLine="567"/>
        <w:jc w:val="both"/>
        <w:rPr>
          <w:rFonts w:ascii="GHEA Grapalat" w:hAnsi="GHEA Grapalat" w:cs="Sylfaen"/>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պետք</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փոխանցվի</w:t>
      </w:r>
      <w:r w:rsidRPr="006D2E03">
        <w:rPr>
          <w:rFonts w:ascii="GHEA Grapalat" w:hAnsi="GHEA Grapalat"/>
          <w:sz w:val="20"/>
          <w:szCs w:val="20"/>
          <w:lang w:val="af-ZA"/>
        </w:rPr>
        <w:t xml:space="preserve"> </w:t>
      </w:r>
      <w:r w:rsidRPr="006D2E03">
        <w:rPr>
          <w:rFonts w:ascii="GHEA Grapalat" w:hAnsi="GHEA Grapalat"/>
          <w:sz w:val="20"/>
          <w:szCs w:val="20"/>
        </w:rPr>
        <w:t>Կենտրոնական</w:t>
      </w:r>
      <w:r w:rsidRPr="006D2E03">
        <w:rPr>
          <w:rFonts w:ascii="GHEA Grapalat" w:hAnsi="GHEA Grapalat"/>
          <w:sz w:val="20"/>
          <w:szCs w:val="20"/>
          <w:lang w:val="af-ZA"/>
        </w:rPr>
        <w:t xml:space="preserve"> </w:t>
      </w:r>
      <w:r w:rsidRPr="006D2E03">
        <w:rPr>
          <w:rFonts w:ascii="GHEA Grapalat" w:hAnsi="GHEA Grapalat"/>
          <w:sz w:val="20"/>
          <w:szCs w:val="20"/>
        </w:rPr>
        <w:t>գանձապետարանում</w:t>
      </w:r>
      <w:r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Pr="006D2E03">
        <w:rPr>
          <w:rFonts w:ascii="GHEA Grapalat" w:hAnsi="GHEA Grapalat"/>
          <w:lang w:val="af-ZA"/>
        </w:rPr>
        <w:t>«</w:t>
      </w:r>
      <w:r w:rsidRPr="006D2E03">
        <w:rPr>
          <w:rFonts w:ascii="GHEA Grapalat" w:hAnsi="GHEA Grapalat"/>
          <w:sz w:val="20"/>
          <w:szCs w:val="20"/>
          <w:lang w:val="af-ZA"/>
        </w:rPr>
        <w:t>900008000466</w:t>
      </w:r>
      <w:r w:rsidRPr="006D2E03">
        <w:rPr>
          <w:rFonts w:ascii="GHEA Grapalat" w:hAnsi="GHEA Grapalat"/>
          <w:lang w:val="af-ZA"/>
        </w:rPr>
        <w:t>»</w:t>
      </w:r>
      <w:r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հաշվին</w:t>
      </w:r>
      <w:r w:rsidRPr="006D2E03">
        <w:rPr>
          <w:rFonts w:ascii="GHEA Grapalat" w:hAnsi="GHEA Grapalat"/>
          <w:sz w:val="20"/>
          <w:szCs w:val="20"/>
          <w:lang w:val="af-ZA"/>
        </w:rPr>
        <w:t xml:space="preserve">, </w:t>
      </w:r>
      <w:r w:rsidRPr="006D2E03">
        <w:rPr>
          <w:rFonts w:ascii="GHEA Grapalat" w:hAnsi="GHEA Grapalat"/>
          <w:sz w:val="20"/>
          <w:szCs w:val="20"/>
        </w:rPr>
        <w:t>որը</w:t>
      </w:r>
      <w:r w:rsidRPr="006D2E03">
        <w:rPr>
          <w:rFonts w:ascii="GHEA Grapalat" w:hAnsi="GHEA Grapalat"/>
          <w:sz w:val="20"/>
          <w:szCs w:val="20"/>
          <w:lang w:val="af-ZA"/>
        </w:rPr>
        <w:t xml:space="preserve"> </w:t>
      </w:r>
      <w:r w:rsidRPr="006D2E03">
        <w:rPr>
          <w:rFonts w:ascii="GHEA Grapalat" w:hAnsi="GHEA Grapalat"/>
          <w:sz w:val="20"/>
          <w:szCs w:val="20"/>
        </w:rPr>
        <w:t>ենթակա</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վերադարձման</w:t>
      </w:r>
      <w:r w:rsidRPr="006D2E03">
        <w:rPr>
          <w:rFonts w:ascii="GHEA Grapalat" w:hAnsi="GHEA Grapalat"/>
          <w:sz w:val="20"/>
          <w:szCs w:val="20"/>
          <w:lang w:val="af-ZA"/>
        </w:rPr>
        <w:t xml:space="preserve"> </w:t>
      </w:r>
      <w:r w:rsidRPr="006D2E03">
        <w:rPr>
          <w:rFonts w:ascii="GHEA Grapalat" w:hAnsi="GHEA Grapalat"/>
          <w:sz w:val="20"/>
          <w:szCs w:val="20"/>
        </w:rPr>
        <w:t>այն</w:t>
      </w:r>
      <w:r w:rsidRPr="006D2E03">
        <w:rPr>
          <w:rFonts w:ascii="GHEA Grapalat" w:hAnsi="GHEA Grapalat"/>
          <w:sz w:val="20"/>
          <w:szCs w:val="20"/>
          <w:lang w:val="af-ZA"/>
        </w:rPr>
        <w:t xml:space="preserve"> </w:t>
      </w:r>
      <w:r w:rsidRPr="006D2E03">
        <w:rPr>
          <w:rFonts w:ascii="GHEA Grapalat" w:hAnsi="GHEA Grapalat"/>
          <w:sz w:val="20"/>
          <w:szCs w:val="20"/>
        </w:rPr>
        <w:t>ներկայացրած</w:t>
      </w:r>
      <w:r w:rsidRPr="006D2E03">
        <w:rPr>
          <w:rFonts w:ascii="GHEA Grapalat" w:hAnsi="GHEA Grapalat"/>
          <w:sz w:val="20"/>
          <w:szCs w:val="20"/>
          <w:lang w:val="af-ZA"/>
        </w:rPr>
        <w:t xml:space="preserve"> </w:t>
      </w:r>
      <w:r w:rsidRPr="006D2E03">
        <w:rPr>
          <w:rFonts w:ascii="GHEA Grapalat" w:hAnsi="GHEA Grapalat"/>
          <w:sz w:val="20"/>
          <w:szCs w:val="20"/>
        </w:rPr>
        <w:t>մասնակցին</w:t>
      </w:r>
      <w:r w:rsidRPr="006D2E03">
        <w:rPr>
          <w:rFonts w:ascii="GHEA Grapalat" w:hAnsi="GHEA Grapalat"/>
          <w:sz w:val="20"/>
          <w:szCs w:val="20"/>
          <w:lang w:val="af-ZA"/>
        </w:rPr>
        <w:t xml:space="preserve">` </w:t>
      </w:r>
      <w:r w:rsidRPr="006D2E03">
        <w:rPr>
          <w:rFonts w:ascii="GHEA Grapalat" w:hAnsi="GHEA Grapalat"/>
          <w:sz w:val="20"/>
          <w:szCs w:val="20"/>
        </w:rPr>
        <w:t>բացառությամբ</w:t>
      </w:r>
      <w:r w:rsidRPr="006D2E03">
        <w:rPr>
          <w:rFonts w:ascii="GHEA Grapalat" w:hAnsi="GHEA Grapalat"/>
          <w:sz w:val="20"/>
          <w:szCs w:val="20"/>
          <w:lang w:val="af-ZA"/>
        </w:rPr>
        <w:t xml:space="preserve"> </w:t>
      </w:r>
      <w:r w:rsidRPr="006D2E03">
        <w:rPr>
          <w:rFonts w:ascii="GHEA Grapalat" w:hAnsi="GHEA Grapalat"/>
          <w:sz w:val="20"/>
          <w:szCs w:val="20"/>
        </w:rPr>
        <w:t>սույն</w:t>
      </w:r>
      <w:r w:rsidRPr="006D2E03">
        <w:rPr>
          <w:rFonts w:ascii="GHEA Grapalat" w:hAnsi="GHEA Grapalat"/>
          <w:sz w:val="20"/>
          <w:szCs w:val="20"/>
          <w:lang w:val="af-ZA"/>
        </w:rPr>
        <w:t xml:space="preserve"> </w:t>
      </w:r>
      <w:r w:rsidRPr="006D2E03">
        <w:rPr>
          <w:rFonts w:ascii="GHEA Grapalat" w:hAnsi="GHEA Grapalat"/>
          <w:sz w:val="20"/>
          <w:szCs w:val="20"/>
        </w:rPr>
        <w:t>հրավերի</w:t>
      </w:r>
      <w:r w:rsidRPr="006D2E03">
        <w:rPr>
          <w:rFonts w:ascii="GHEA Grapalat" w:hAnsi="GHEA Grapalat"/>
          <w:sz w:val="20"/>
          <w:szCs w:val="20"/>
          <w:lang w:val="af-ZA"/>
        </w:rPr>
        <w:t xml:space="preserve"> 1-</w:t>
      </w:r>
      <w:r w:rsidRPr="006D2E03">
        <w:rPr>
          <w:rFonts w:ascii="GHEA Grapalat" w:hAnsi="GHEA Grapalat"/>
          <w:sz w:val="20"/>
          <w:szCs w:val="20"/>
        </w:rPr>
        <w:t>ին</w:t>
      </w:r>
      <w:r w:rsidRPr="006D2E03">
        <w:rPr>
          <w:rFonts w:ascii="GHEA Grapalat" w:hAnsi="GHEA Grapalat"/>
          <w:sz w:val="20"/>
          <w:szCs w:val="20"/>
          <w:lang w:val="af-ZA"/>
        </w:rPr>
        <w:t xml:space="preserve"> </w:t>
      </w:r>
      <w:r w:rsidRPr="006D2E03">
        <w:rPr>
          <w:rFonts w:ascii="GHEA Grapalat" w:hAnsi="GHEA Grapalat"/>
          <w:sz w:val="20"/>
          <w:szCs w:val="20"/>
        </w:rPr>
        <w:t>մասի</w:t>
      </w:r>
      <w:r w:rsidRPr="006D2E03">
        <w:rPr>
          <w:rFonts w:ascii="GHEA Grapalat" w:hAnsi="GHEA Grapalat"/>
          <w:sz w:val="20"/>
          <w:szCs w:val="20"/>
          <w:lang w:val="af-ZA"/>
        </w:rPr>
        <w:t xml:space="preserve"> 7.3 </w:t>
      </w:r>
      <w:r w:rsidRPr="006D2E03">
        <w:rPr>
          <w:rFonts w:ascii="GHEA Grapalat" w:hAnsi="GHEA Grapalat"/>
          <w:sz w:val="20"/>
          <w:szCs w:val="20"/>
        </w:rPr>
        <w:t>կետով</w:t>
      </w:r>
      <w:r w:rsidRPr="006D2E03">
        <w:rPr>
          <w:rFonts w:ascii="GHEA Grapalat" w:hAnsi="GHEA Grapalat"/>
          <w:sz w:val="20"/>
          <w:szCs w:val="20"/>
          <w:lang w:val="af-ZA"/>
        </w:rPr>
        <w:t xml:space="preserve"> </w:t>
      </w:r>
      <w:r w:rsidRPr="006D2E03">
        <w:rPr>
          <w:rFonts w:ascii="GHEA Grapalat" w:hAnsi="GHEA Grapalat"/>
          <w:sz w:val="20"/>
          <w:szCs w:val="20"/>
        </w:rPr>
        <w:t>նախատեսված</w:t>
      </w:r>
      <w:r w:rsidRPr="006D2E03">
        <w:rPr>
          <w:rFonts w:ascii="GHEA Grapalat" w:hAnsi="GHEA Grapalat"/>
          <w:sz w:val="20"/>
          <w:szCs w:val="20"/>
          <w:lang w:val="af-ZA"/>
        </w:rPr>
        <w:t xml:space="preserve"> </w:t>
      </w:r>
      <w:r w:rsidRPr="006D2E03">
        <w:rPr>
          <w:rFonts w:ascii="GHEA Grapalat" w:hAnsi="GHEA Grapalat"/>
          <w:sz w:val="20"/>
          <w:szCs w:val="20"/>
        </w:rPr>
        <w:t>դեպքերի</w:t>
      </w:r>
      <w:r w:rsidRPr="006D2E03">
        <w:rPr>
          <w:rFonts w:ascii="GHEA Grapalat" w:hAnsi="GHEA Grapalat"/>
          <w:sz w:val="20"/>
          <w:szCs w:val="20"/>
          <w:lang w:val="af-ZA"/>
        </w:rPr>
        <w:t xml:space="preserve">: </w:t>
      </w:r>
      <w:r w:rsidRPr="006D2E03">
        <w:rPr>
          <w:rFonts w:ascii="GHEA Grapalat" w:hAnsi="GHEA Grapalat"/>
          <w:sz w:val="20"/>
          <w:szCs w:val="20"/>
        </w:rPr>
        <w:t>Ընդ</w:t>
      </w:r>
      <w:r w:rsidRPr="006D2E03">
        <w:rPr>
          <w:rFonts w:ascii="GHEA Grapalat" w:hAnsi="GHEA Grapalat"/>
          <w:sz w:val="20"/>
          <w:szCs w:val="20"/>
          <w:lang w:val="af-ZA"/>
        </w:rPr>
        <w:t xml:space="preserve"> </w:t>
      </w:r>
      <w:r w:rsidRPr="006D2E03">
        <w:rPr>
          <w:rFonts w:ascii="GHEA Grapalat" w:hAnsi="GHEA Grapalat"/>
          <w:sz w:val="20"/>
          <w:szCs w:val="20"/>
        </w:rPr>
        <w:t>որում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պայմանագիրը</w:t>
      </w:r>
      <w:r w:rsidRPr="006D2E03">
        <w:rPr>
          <w:rFonts w:ascii="GHEA Grapalat" w:hAnsi="GHEA Grapalat"/>
          <w:sz w:val="20"/>
          <w:szCs w:val="20"/>
          <w:lang w:val="af-ZA"/>
        </w:rPr>
        <w:t xml:space="preserve"> </w:t>
      </w:r>
      <w:r w:rsidRPr="006D2E03">
        <w:rPr>
          <w:rFonts w:ascii="GHEA Grapalat" w:hAnsi="GHEA Grapalat"/>
          <w:sz w:val="20"/>
          <w:szCs w:val="20"/>
        </w:rPr>
        <w:t>կնքվելու</w:t>
      </w:r>
      <w:r w:rsidRPr="006D2E03">
        <w:rPr>
          <w:rFonts w:ascii="GHEA Grapalat" w:hAnsi="GHEA Grapalat"/>
          <w:sz w:val="20"/>
          <w:szCs w:val="20"/>
          <w:lang w:val="af-ZA"/>
        </w:rPr>
        <w:t xml:space="preserve"> </w:t>
      </w:r>
      <w:r w:rsidRPr="006D2E03">
        <w:rPr>
          <w:rFonts w:ascii="GHEA Grapalat" w:hAnsi="GHEA Grapalat"/>
          <w:sz w:val="20"/>
          <w:szCs w:val="20"/>
        </w:rPr>
        <w:t>օրվան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չկայացած</w:t>
      </w:r>
      <w:r w:rsidRPr="006D2E03">
        <w:rPr>
          <w:rFonts w:ascii="GHEA Grapalat" w:hAnsi="GHEA Grapalat"/>
          <w:sz w:val="20"/>
          <w:szCs w:val="20"/>
          <w:lang w:val="af-ZA"/>
        </w:rPr>
        <w:t xml:space="preserve"> </w:t>
      </w:r>
      <w:r w:rsidRPr="006D2E03">
        <w:rPr>
          <w:rFonts w:ascii="GHEA Grapalat" w:hAnsi="GHEA Grapalat"/>
          <w:sz w:val="20"/>
          <w:szCs w:val="20"/>
        </w:rPr>
        <w:t>հայտարարվելու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անգործության</w:t>
      </w:r>
      <w:r w:rsidRPr="006D2E03">
        <w:rPr>
          <w:rFonts w:ascii="GHEA Grapalat" w:hAnsi="GHEA Grapalat"/>
          <w:sz w:val="20"/>
          <w:szCs w:val="20"/>
          <w:lang w:val="af-ZA"/>
        </w:rPr>
        <w:t xml:space="preserve"> </w:t>
      </w:r>
      <w:r w:rsidRPr="006D2E03">
        <w:rPr>
          <w:rFonts w:ascii="GHEA Grapalat" w:hAnsi="GHEA Grapalat"/>
          <w:sz w:val="20"/>
          <w:szCs w:val="20"/>
        </w:rPr>
        <w:t>ժամկետն</w:t>
      </w:r>
      <w:r w:rsidRPr="006D2E03">
        <w:rPr>
          <w:rFonts w:ascii="GHEA Grapalat" w:hAnsi="GHEA Grapalat"/>
          <w:sz w:val="20"/>
          <w:szCs w:val="20"/>
          <w:lang w:val="af-ZA"/>
        </w:rPr>
        <w:t xml:space="preserve"> </w:t>
      </w:r>
      <w:r w:rsidRPr="006D2E03">
        <w:rPr>
          <w:rFonts w:ascii="GHEA Grapalat" w:hAnsi="GHEA Grapalat"/>
          <w:sz w:val="20"/>
          <w:szCs w:val="20"/>
        </w:rPr>
        <w:t>ավարտվելուն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 xml:space="preserve">, </w:t>
      </w:r>
      <w:r w:rsidRPr="006D2E03">
        <w:rPr>
          <w:rFonts w:ascii="GHEA Grapalat" w:hAnsi="GHEA Grapalat"/>
          <w:sz w:val="20"/>
          <w:szCs w:val="20"/>
        </w:rPr>
        <w:t>եթե</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ընթացակարգի</w:t>
      </w:r>
      <w:r w:rsidRPr="006D2E03">
        <w:rPr>
          <w:rFonts w:ascii="GHEA Grapalat" w:hAnsi="GHEA Grapalat"/>
          <w:sz w:val="20"/>
          <w:szCs w:val="20"/>
          <w:lang w:val="af-ZA"/>
        </w:rPr>
        <w:t xml:space="preserve"> </w:t>
      </w:r>
      <w:r w:rsidRPr="006D2E03">
        <w:rPr>
          <w:rFonts w:ascii="GHEA Grapalat" w:hAnsi="GHEA Grapalat"/>
          <w:sz w:val="20"/>
          <w:szCs w:val="20"/>
        </w:rPr>
        <w:t>արդյունքները</w:t>
      </w:r>
      <w:r w:rsidRPr="006D2E03">
        <w:rPr>
          <w:rFonts w:ascii="GHEA Grapalat" w:hAnsi="GHEA Grapalat"/>
          <w:sz w:val="20"/>
          <w:szCs w:val="20"/>
          <w:lang w:val="af-ZA"/>
        </w:rPr>
        <w:t xml:space="preserve"> </w:t>
      </w:r>
      <w:r w:rsidRPr="006D2E03">
        <w:rPr>
          <w:rFonts w:ascii="GHEA Grapalat" w:hAnsi="GHEA Grapalat"/>
          <w:sz w:val="20"/>
          <w:szCs w:val="20"/>
        </w:rPr>
        <w:t>բողոքարկված</w:t>
      </w:r>
      <w:r w:rsidRPr="006D2E03">
        <w:rPr>
          <w:rFonts w:ascii="GHEA Grapalat" w:hAnsi="GHEA Grapalat"/>
          <w:sz w:val="20"/>
          <w:szCs w:val="20"/>
          <w:lang w:val="af-ZA"/>
        </w:rPr>
        <w:t xml:space="preserve"> </w:t>
      </w:r>
      <w:r w:rsidRPr="006D2E03">
        <w:rPr>
          <w:rFonts w:ascii="GHEA Grapalat" w:hAnsi="GHEA Grapalat"/>
          <w:sz w:val="20"/>
          <w:szCs w:val="20"/>
        </w:rPr>
        <w:t>չեն</w:t>
      </w:r>
      <w:r w:rsidRPr="006D2E03">
        <w:rPr>
          <w:rFonts w:ascii="GHEA Grapalat" w:hAnsi="GHEA Grapalat"/>
          <w:sz w:val="20"/>
          <w:szCs w:val="20"/>
          <w:lang w:val="af-ZA"/>
        </w:rPr>
        <w:t xml:space="preserve">: </w:t>
      </w:r>
      <w:r w:rsidRPr="006D2E03">
        <w:rPr>
          <w:rFonts w:ascii="GHEA Grapalat" w:hAnsi="GHEA Grapalat"/>
          <w:sz w:val="20"/>
          <w:szCs w:val="20"/>
        </w:rPr>
        <w:t>Բողոքի</w:t>
      </w:r>
      <w:r w:rsidRPr="006D2E03">
        <w:rPr>
          <w:rFonts w:ascii="GHEA Grapalat" w:hAnsi="GHEA Grapalat"/>
          <w:sz w:val="20"/>
          <w:szCs w:val="20"/>
          <w:lang w:val="af-ZA"/>
        </w:rPr>
        <w:t xml:space="preserve"> </w:t>
      </w:r>
      <w:r w:rsidRPr="006D2E03">
        <w:rPr>
          <w:rFonts w:ascii="GHEA Grapalat" w:hAnsi="GHEA Grapalat"/>
          <w:sz w:val="20"/>
          <w:szCs w:val="20"/>
        </w:rPr>
        <w:t>առկայության</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չկայացած</w:t>
      </w:r>
      <w:r w:rsidRPr="006D2E03">
        <w:rPr>
          <w:rFonts w:ascii="GHEA Grapalat" w:hAnsi="GHEA Grapalat"/>
          <w:sz w:val="20"/>
          <w:szCs w:val="20"/>
          <w:lang w:val="af-ZA"/>
        </w:rPr>
        <w:t xml:space="preserve"> </w:t>
      </w:r>
      <w:r w:rsidRPr="006D2E03">
        <w:rPr>
          <w:rFonts w:ascii="GHEA Grapalat" w:hAnsi="GHEA Grapalat"/>
          <w:sz w:val="20"/>
          <w:szCs w:val="20"/>
        </w:rPr>
        <w:t>հայտարարելու</w:t>
      </w:r>
      <w:r w:rsidRPr="006D2E03">
        <w:rPr>
          <w:rFonts w:ascii="GHEA Grapalat" w:hAnsi="GHEA Grapalat"/>
          <w:sz w:val="20"/>
          <w:szCs w:val="20"/>
          <w:lang w:val="af-ZA"/>
        </w:rPr>
        <w:t xml:space="preserve"> </w:t>
      </w:r>
      <w:r w:rsidRPr="006D2E03">
        <w:rPr>
          <w:rFonts w:ascii="GHEA Grapalat" w:hAnsi="GHEA Grapalat"/>
          <w:sz w:val="20"/>
          <w:szCs w:val="20"/>
        </w:rPr>
        <w:t>մասին</w:t>
      </w:r>
      <w:r w:rsidRPr="006D2E03">
        <w:rPr>
          <w:rFonts w:ascii="GHEA Grapalat" w:hAnsi="GHEA Grapalat"/>
          <w:sz w:val="20"/>
          <w:szCs w:val="20"/>
          <w:lang w:val="af-ZA"/>
        </w:rPr>
        <w:t xml:space="preserve"> </w:t>
      </w:r>
      <w:r w:rsidRPr="006D2E03">
        <w:rPr>
          <w:rFonts w:ascii="GHEA Grapalat" w:hAnsi="GHEA Grapalat"/>
          <w:sz w:val="20"/>
          <w:szCs w:val="20"/>
        </w:rPr>
        <w:t>գնահատող</w:t>
      </w:r>
      <w:r w:rsidRPr="006D2E03">
        <w:rPr>
          <w:rFonts w:ascii="GHEA Grapalat" w:hAnsi="GHEA Grapalat"/>
          <w:sz w:val="20"/>
          <w:szCs w:val="20"/>
          <w:lang w:val="af-ZA"/>
        </w:rPr>
        <w:t xml:space="preserve"> </w:t>
      </w:r>
      <w:r w:rsidRPr="006D2E03">
        <w:rPr>
          <w:rFonts w:ascii="GHEA Grapalat" w:hAnsi="GHEA Grapalat"/>
          <w:sz w:val="20"/>
          <w:szCs w:val="20"/>
        </w:rPr>
        <w:t>հանձնաժողովի</w:t>
      </w:r>
      <w:r w:rsidRPr="006D2E03">
        <w:rPr>
          <w:rFonts w:ascii="GHEA Grapalat" w:hAnsi="GHEA Grapalat"/>
          <w:sz w:val="20"/>
          <w:szCs w:val="20"/>
          <w:lang w:val="af-ZA"/>
        </w:rPr>
        <w:t xml:space="preserve"> </w:t>
      </w:r>
      <w:r w:rsidRPr="006D2E03">
        <w:rPr>
          <w:rFonts w:ascii="GHEA Grapalat" w:hAnsi="GHEA Grapalat"/>
          <w:sz w:val="20"/>
          <w:szCs w:val="20"/>
        </w:rPr>
        <w:t>որոշումն</w:t>
      </w:r>
      <w:r w:rsidRPr="006D2E03">
        <w:rPr>
          <w:rFonts w:ascii="GHEA Grapalat" w:hAnsi="GHEA Grapalat"/>
          <w:sz w:val="20"/>
          <w:szCs w:val="20"/>
          <w:lang w:val="af-ZA"/>
        </w:rPr>
        <w:t xml:space="preserve"> </w:t>
      </w:r>
      <w:r w:rsidRPr="006D2E03">
        <w:rPr>
          <w:rFonts w:ascii="GHEA Grapalat" w:hAnsi="GHEA Grapalat"/>
          <w:sz w:val="20"/>
          <w:szCs w:val="20"/>
        </w:rPr>
        <w:t>անփոփոխ</w:t>
      </w:r>
      <w:r w:rsidRPr="006D2E03">
        <w:rPr>
          <w:rFonts w:ascii="GHEA Grapalat" w:hAnsi="GHEA Grapalat"/>
          <w:sz w:val="20"/>
          <w:szCs w:val="20"/>
          <w:lang w:val="af-ZA"/>
        </w:rPr>
        <w:t xml:space="preserve"> </w:t>
      </w:r>
      <w:r w:rsidRPr="006D2E03">
        <w:rPr>
          <w:rFonts w:ascii="GHEA Grapalat" w:hAnsi="GHEA Grapalat"/>
          <w:sz w:val="20"/>
          <w:szCs w:val="20"/>
        </w:rPr>
        <w:t>թողնելու</w:t>
      </w:r>
      <w:r w:rsidRPr="006D2E03">
        <w:rPr>
          <w:rFonts w:ascii="GHEA Grapalat" w:hAnsi="GHEA Grapalat"/>
          <w:sz w:val="20"/>
          <w:szCs w:val="20"/>
          <w:lang w:val="af-ZA"/>
        </w:rPr>
        <w:t xml:space="preserve"> </w:t>
      </w:r>
      <w:r w:rsidRPr="006D2E03">
        <w:rPr>
          <w:rFonts w:ascii="GHEA Grapalat" w:hAnsi="GHEA Grapalat"/>
          <w:sz w:val="20"/>
          <w:szCs w:val="20"/>
        </w:rPr>
        <w:t>մասին</w:t>
      </w:r>
      <w:r w:rsidRPr="006D2E03">
        <w:rPr>
          <w:rFonts w:ascii="GHEA Grapalat" w:hAnsi="GHEA Grapalat"/>
          <w:sz w:val="20"/>
          <w:szCs w:val="20"/>
          <w:lang w:val="af-ZA"/>
        </w:rPr>
        <w:t xml:space="preserve"> </w:t>
      </w:r>
      <w:r w:rsidRPr="006D2E03">
        <w:rPr>
          <w:rFonts w:ascii="GHEA Grapalat" w:hAnsi="GHEA Grapalat"/>
          <w:sz w:val="20"/>
          <w:szCs w:val="20"/>
        </w:rPr>
        <w:t>դատարանի</w:t>
      </w:r>
      <w:r w:rsidRPr="006D2E03">
        <w:rPr>
          <w:rFonts w:ascii="GHEA Grapalat" w:hAnsi="GHEA Grapalat"/>
          <w:sz w:val="20"/>
          <w:szCs w:val="20"/>
          <w:lang w:val="af-ZA"/>
        </w:rPr>
        <w:t xml:space="preserve"> </w:t>
      </w:r>
      <w:r w:rsidRPr="006D2E03">
        <w:rPr>
          <w:rFonts w:ascii="GHEA Grapalat" w:hAnsi="GHEA Grapalat"/>
          <w:sz w:val="20"/>
          <w:szCs w:val="20"/>
        </w:rPr>
        <w:t>եզրափակիչ</w:t>
      </w:r>
      <w:r w:rsidRPr="006D2E03">
        <w:rPr>
          <w:rFonts w:ascii="GHEA Grapalat" w:hAnsi="GHEA Grapalat"/>
          <w:sz w:val="20"/>
          <w:szCs w:val="20"/>
          <w:lang w:val="af-ZA"/>
        </w:rPr>
        <w:t xml:space="preserve"> </w:t>
      </w:r>
      <w:r w:rsidRPr="006D2E03">
        <w:rPr>
          <w:rFonts w:ascii="GHEA Grapalat" w:hAnsi="GHEA Grapalat"/>
          <w:sz w:val="20"/>
          <w:szCs w:val="20"/>
        </w:rPr>
        <w:t>դատական</w:t>
      </w:r>
      <w:r w:rsidRPr="006D2E03">
        <w:rPr>
          <w:rFonts w:ascii="GHEA Grapalat" w:hAnsi="GHEA Grapalat"/>
          <w:sz w:val="20"/>
          <w:szCs w:val="20"/>
          <w:lang w:val="af-ZA"/>
        </w:rPr>
        <w:t xml:space="preserve"> </w:t>
      </w:r>
      <w:r w:rsidRPr="006D2E03">
        <w:rPr>
          <w:rFonts w:ascii="GHEA Grapalat" w:hAnsi="GHEA Grapalat"/>
          <w:sz w:val="20"/>
          <w:szCs w:val="20"/>
        </w:rPr>
        <w:t>ակտն</w:t>
      </w:r>
      <w:r w:rsidRPr="006D2E03">
        <w:rPr>
          <w:rFonts w:ascii="GHEA Grapalat" w:hAnsi="GHEA Grapalat"/>
          <w:sz w:val="20"/>
          <w:szCs w:val="20"/>
          <w:lang w:val="af-ZA"/>
        </w:rPr>
        <w:t xml:space="preserve"> </w:t>
      </w:r>
      <w:r w:rsidRPr="006D2E03">
        <w:rPr>
          <w:rFonts w:ascii="GHEA Grapalat" w:hAnsi="GHEA Grapalat"/>
          <w:sz w:val="20"/>
          <w:szCs w:val="20"/>
        </w:rPr>
        <w:t>օրինական</w:t>
      </w:r>
      <w:r w:rsidRPr="006D2E03">
        <w:rPr>
          <w:rFonts w:ascii="GHEA Grapalat" w:hAnsi="GHEA Grapalat"/>
          <w:sz w:val="20"/>
          <w:szCs w:val="20"/>
          <w:lang w:val="af-ZA"/>
        </w:rPr>
        <w:t xml:space="preserve"> </w:t>
      </w:r>
      <w:r w:rsidRPr="006D2E03">
        <w:rPr>
          <w:rFonts w:ascii="GHEA Grapalat" w:hAnsi="GHEA Grapalat"/>
          <w:sz w:val="20"/>
          <w:szCs w:val="20"/>
        </w:rPr>
        <w:t>ուժի</w:t>
      </w:r>
      <w:r w:rsidRPr="006D2E03">
        <w:rPr>
          <w:rFonts w:ascii="GHEA Grapalat" w:hAnsi="GHEA Grapalat"/>
          <w:sz w:val="20"/>
          <w:szCs w:val="20"/>
          <w:lang w:val="af-ZA"/>
        </w:rPr>
        <w:t xml:space="preserve"> </w:t>
      </w:r>
      <w:r w:rsidRPr="006D2E03">
        <w:rPr>
          <w:rFonts w:ascii="GHEA Grapalat" w:hAnsi="GHEA Grapalat"/>
          <w:sz w:val="20"/>
          <w:szCs w:val="20"/>
        </w:rPr>
        <w:t>մեջ</w:t>
      </w:r>
      <w:r w:rsidRPr="006D2E03">
        <w:rPr>
          <w:rFonts w:ascii="GHEA Grapalat" w:hAnsi="GHEA Grapalat"/>
          <w:sz w:val="20"/>
          <w:szCs w:val="20"/>
          <w:lang w:val="af-ZA"/>
        </w:rPr>
        <w:t xml:space="preserve"> </w:t>
      </w:r>
      <w:r w:rsidRPr="006D2E03">
        <w:rPr>
          <w:rFonts w:ascii="GHEA Grapalat" w:hAnsi="GHEA Grapalat"/>
          <w:sz w:val="20"/>
          <w:szCs w:val="20"/>
        </w:rPr>
        <w:t>մտնելու</w:t>
      </w:r>
      <w:r w:rsidRPr="006D2E03">
        <w:rPr>
          <w:rFonts w:ascii="GHEA Grapalat" w:hAnsi="GHEA Grapalat"/>
          <w:sz w:val="20"/>
          <w:szCs w:val="20"/>
          <w:lang w:val="af-ZA"/>
        </w:rPr>
        <w:t xml:space="preserve"> </w:t>
      </w:r>
      <w:r w:rsidRPr="006D2E03">
        <w:rPr>
          <w:rFonts w:ascii="GHEA Grapalat" w:hAnsi="GHEA Grapalat"/>
          <w:sz w:val="20"/>
          <w:szCs w:val="20"/>
        </w:rPr>
        <w:t>օրվան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w:t>
      </w:r>
    </w:p>
    <w:p w14:paraId="1F68DDA6" w14:textId="77777777" w:rsidR="004F0F7F" w:rsidRPr="006D2E03" w:rsidRDefault="004F0F7F" w:rsidP="004F0F7F">
      <w:pPr>
        <w:ind w:firstLine="567"/>
        <w:jc w:val="both"/>
        <w:rPr>
          <w:rFonts w:ascii="GHEA Grapalat" w:hAnsi="GHEA Grapalat"/>
          <w:sz w:val="20"/>
          <w:szCs w:val="20"/>
          <w:lang w:val="af-ZA"/>
        </w:rPr>
      </w:pPr>
      <w:r w:rsidRPr="006D2E03">
        <w:rPr>
          <w:rFonts w:ascii="GHEA Grapalat" w:hAnsi="GHEA Grapalat" w:cs="Sylfaen"/>
          <w:sz w:val="20"/>
          <w:szCs w:val="20"/>
          <w:lang w:val="af-ZA"/>
        </w:rPr>
        <w:t xml:space="preserve">7.2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չափաբաժիններով</w:t>
      </w:r>
      <w:r w:rsidRPr="006D2E03">
        <w:rPr>
          <w:rFonts w:ascii="GHEA Grapalat" w:hAnsi="GHEA Grapalat"/>
          <w:sz w:val="20"/>
          <w:szCs w:val="20"/>
          <w:lang w:val="af-ZA"/>
        </w:rPr>
        <w:t xml:space="preserve"> </w:t>
      </w:r>
      <w:r w:rsidRPr="006D2E03">
        <w:rPr>
          <w:rFonts w:ascii="GHEA Grapalat" w:hAnsi="GHEA Grapalat"/>
          <w:sz w:val="20"/>
          <w:szCs w:val="20"/>
        </w:rPr>
        <w:t>կազմակերպվելու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եթե</w:t>
      </w:r>
      <w:r w:rsidRPr="006D2E03">
        <w:rPr>
          <w:rFonts w:ascii="GHEA Grapalat" w:hAnsi="GHEA Grapalat"/>
          <w:sz w:val="20"/>
          <w:szCs w:val="20"/>
          <w:lang w:val="af-ZA"/>
        </w:rPr>
        <w:t>`</w:t>
      </w:r>
      <w:r w:rsidRPr="006D2E03" w:rsidDel="00712311">
        <w:rPr>
          <w:rFonts w:ascii="GHEA Grapalat" w:hAnsi="GHEA Grapalat"/>
          <w:sz w:val="20"/>
          <w:szCs w:val="20"/>
          <w:lang w:val="af-ZA"/>
        </w:rPr>
        <w:t xml:space="preserve"> </w:t>
      </w:r>
      <w:r w:rsidRPr="006D2E03">
        <w:rPr>
          <w:rFonts w:ascii="GHEA Grapalat" w:hAnsi="GHEA Grapalat"/>
          <w:sz w:val="20"/>
          <w:szCs w:val="20"/>
          <w:lang w:val="af-ZA"/>
        </w:rPr>
        <w:t xml:space="preserve"> </w:t>
      </w:r>
    </w:p>
    <w:p w14:paraId="150BDE82" w14:textId="77777777" w:rsidR="004F0F7F" w:rsidRPr="006D2E03" w:rsidRDefault="004F0F7F" w:rsidP="004F0F7F">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Pr="006D2E03">
        <w:rPr>
          <w:rFonts w:ascii="GHEA Grapalat" w:hAnsi="GHEA Grapalat"/>
          <w:sz w:val="20"/>
          <w:szCs w:val="20"/>
        </w:rPr>
        <w:t>մասնակիցը</w:t>
      </w:r>
      <w:r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lang w:val="hy-AM"/>
        </w:rPr>
        <w:t>գնման գների</w:t>
      </w:r>
      <w:r w:rsidRPr="006D2E03">
        <w:rPr>
          <w:rFonts w:ascii="GHEA Grapalat" w:hAnsi="GHEA Grapalat"/>
          <w:sz w:val="20"/>
          <w:szCs w:val="20"/>
          <w:lang w:val="af-ZA"/>
        </w:rPr>
        <w:t xml:space="preserve"> </w:t>
      </w:r>
      <w:r w:rsidRPr="006D2E03">
        <w:rPr>
          <w:rFonts w:ascii="GHEA Grapalat" w:hAnsi="GHEA Grapalat"/>
          <w:sz w:val="20"/>
          <w:szCs w:val="20"/>
          <w:lang w:val="hy-AM"/>
        </w:rPr>
        <w:t>իսկ</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առաջարկները</w:t>
      </w:r>
      <w:r w:rsidRPr="006D2E03">
        <w:rPr>
          <w:rFonts w:ascii="GHEA Grapalat" w:hAnsi="GHEA Grapalat"/>
          <w:sz w:val="20"/>
          <w:szCs w:val="20"/>
          <w:lang w:val="af-ZA"/>
        </w:rPr>
        <w:t xml:space="preserve"> </w:t>
      </w:r>
      <w:r w:rsidRPr="006D2E03">
        <w:rPr>
          <w:rFonts w:ascii="GHEA Grapalat" w:hAnsi="GHEA Grapalat"/>
          <w:sz w:val="20"/>
          <w:szCs w:val="20"/>
          <w:lang w:val="hy-AM"/>
        </w:rPr>
        <w:t>գնման</w:t>
      </w:r>
      <w:r w:rsidRPr="006D2E03">
        <w:rPr>
          <w:rFonts w:ascii="GHEA Grapalat" w:hAnsi="GHEA Grapalat"/>
          <w:sz w:val="20"/>
          <w:szCs w:val="20"/>
          <w:lang w:val="af-ZA"/>
        </w:rPr>
        <w:t xml:space="preserve"> </w:t>
      </w:r>
      <w:r w:rsidRPr="006D2E03">
        <w:rPr>
          <w:rFonts w:ascii="GHEA Grapalat" w:hAnsi="GHEA Grapalat"/>
          <w:sz w:val="20"/>
          <w:szCs w:val="20"/>
          <w:lang w:val="hy-AM"/>
        </w:rPr>
        <w:t>գները</w:t>
      </w:r>
      <w:r w:rsidRPr="006D2E03">
        <w:rPr>
          <w:rFonts w:ascii="GHEA Grapalat" w:hAnsi="GHEA Grapalat"/>
          <w:sz w:val="20"/>
          <w:szCs w:val="20"/>
          <w:lang w:val="af-ZA"/>
        </w:rPr>
        <w:t xml:space="preserve"> </w:t>
      </w:r>
      <w:r w:rsidRPr="006D2E03">
        <w:rPr>
          <w:rFonts w:ascii="GHEA Grapalat" w:hAnsi="GHEA Grapalat"/>
          <w:sz w:val="20"/>
          <w:szCs w:val="20"/>
          <w:lang w:val="hy-AM"/>
        </w:rPr>
        <w:t>գերազանցելու</w:t>
      </w:r>
      <w:r w:rsidRPr="006D2E03">
        <w:rPr>
          <w:rFonts w:ascii="GHEA Grapalat" w:hAnsi="GHEA Grapalat"/>
          <w:sz w:val="20"/>
          <w:szCs w:val="20"/>
          <w:lang w:val="af-ZA"/>
        </w:rPr>
        <w:t xml:space="preserve"> </w:t>
      </w:r>
      <w:r w:rsidRPr="006D2E03">
        <w:rPr>
          <w:rFonts w:ascii="GHEA Grapalat" w:hAnsi="GHEA Grapalat"/>
          <w:sz w:val="20"/>
          <w:szCs w:val="20"/>
          <w:lang w:val="hy-AM"/>
        </w:rPr>
        <w:t>դեպքում՝</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առաջարկների</w:t>
      </w:r>
      <w:r w:rsidRPr="006D2E03">
        <w:rPr>
          <w:rFonts w:ascii="GHEA Grapalat" w:hAnsi="GHEA Grapalat"/>
          <w:sz w:val="20"/>
          <w:szCs w:val="20"/>
          <w:lang w:val="af-ZA"/>
        </w:rPr>
        <w:t xml:space="preserve"> </w:t>
      </w:r>
      <w:r w:rsidRPr="006D2E03">
        <w:rPr>
          <w:rFonts w:ascii="GHEA Grapalat" w:hAnsi="GHEA Grapalat"/>
          <w:sz w:val="20"/>
          <w:szCs w:val="20"/>
          <w:lang w:val="hy-AM"/>
        </w:rPr>
        <w:t>հանրագումարի</w:t>
      </w:r>
      <w:r w:rsidRPr="006D2E03">
        <w:rPr>
          <w:rFonts w:ascii="GHEA Grapalat" w:hAnsi="GHEA Grapalat"/>
          <w:sz w:val="20"/>
          <w:szCs w:val="20"/>
          <w:lang w:val="af-ZA"/>
        </w:rPr>
        <w:t xml:space="preserve"> </w:t>
      </w:r>
      <w:r w:rsidRPr="006D2E03">
        <w:rPr>
          <w:rFonts w:ascii="GHEA Grapalat" w:hAnsi="GHEA Grapalat"/>
          <w:sz w:val="20"/>
          <w:szCs w:val="20"/>
          <w:lang w:val="hy-AM"/>
        </w:rPr>
        <w:t>նկատմամբ՝</w:t>
      </w:r>
      <w:r w:rsidRPr="006D2E03">
        <w:rPr>
          <w:rFonts w:ascii="GHEA Grapalat" w:hAnsi="GHEA Grapalat"/>
          <w:sz w:val="20"/>
          <w:szCs w:val="20"/>
          <w:lang w:val="af-ZA"/>
        </w:rPr>
        <w:t xml:space="preserve"> </w:t>
      </w:r>
      <w:r w:rsidRPr="006D2E03">
        <w:rPr>
          <w:rFonts w:ascii="GHEA Grapalat" w:hAnsi="GHEA Grapalat"/>
          <w:sz w:val="20"/>
          <w:szCs w:val="20"/>
          <w:lang w:val="hy-AM"/>
        </w:rPr>
        <w:t>հաշվի</w:t>
      </w:r>
      <w:r w:rsidRPr="006D2E03">
        <w:rPr>
          <w:rFonts w:ascii="GHEA Grapalat" w:hAnsi="GHEA Grapalat"/>
          <w:sz w:val="20"/>
          <w:szCs w:val="20"/>
          <w:lang w:val="af-ZA"/>
        </w:rPr>
        <w:t xml:space="preserve"> </w:t>
      </w:r>
      <w:r w:rsidRPr="006D2E03">
        <w:rPr>
          <w:rFonts w:ascii="GHEA Grapalat" w:hAnsi="GHEA Grapalat"/>
          <w:sz w:val="20"/>
          <w:szCs w:val="20"/>
          <w:lang w:val="hy-AM"/>
        </w:rPr>
        <w:t>առնելով</w:t>
      </w:r>
      <w:r w:rsidRPr="006D2E03">
        <w:rPr>
          <w:rFonts w:ascii="GHEA Grapalat" w:hAnsi="GHEA Grapalat"/>
          <w:sz w:val="20"/>
          <w:szCs w:val="20"/>
          <w:lang w:val="af-ZA"/>
        </w:rPr>
        <w:t xml:space="preserve"> </w:t>
      </w:r>
      <w:r w:rsidRPr="006D2E03">
        <w:rPr>
          <w:rFonts w:ascii="GHEA Grapalat" w:hAnsi="GHEA Grapalat"/>
          <w:sz w:val="20"/>
          <w:szCs w:val="20"/>
          <w:lang w:val="hy-AM"/>
        </w:rPr>
        <w:t>Կարգի</w:t>
      </w:r>
      <w:r w:rsidRPr="006D2E03">
        <w:rPr>
          <w:rFonts w:ascii="GHEA Grapalat" w:hAnsi="GHEA Grapalat"/>
          <w:sz w:val="20"/>
          <w:szCs w:val="20"/>
          <w:lang w:val="af-ZA"/>
        </w:rPr>
        <w:t xml:space="preserve"> 32-</w:t>
      </w:r>
      <w:r w:rsidRPr="006D2E03">
        <w:rPr>
          <w:rFonts w:ascii="GHEA Grapalat" w:hAnsi="GHEA Grapalat"/>
          <w:sz w:val="20"/>
          <w:szCs w:val="20"/>
          <w:lang w:val="hy-AM"/>
        </w:rPr>
        <w:t>րդ</w:t>
      </w:r>
      <w:r w:rsidRPr="006D2E03">
        <w:rPr>
          <w:rFonts w:ascii="GHEA Grapalat" w:hAnsi="GHEA Grapalat"/>
          <w:sz w:val="20"/>
          <w:szCs w:val="20"/>
          <w:lang w:val="af-ZA"/>
        </w:rPr>
        <w:t xml:space="preserve"> </w:t>
      </w:r>
      <w:r w:rsidRPr="006D2E03">
        <w:rPr>
          <w:rFonts w:ascii="GHEA Grapalat" w:hAnsi="GHEA Grapalat"/>
          <w:sz w:val="20"/>
          <w:szCs w:val="20"/>
          <w:lang w:val="hy-AM"/>
        </w:rPr>
        <w:t>կետի</w:t>
      </w:r>
      <w:r w:rsidRPr="006D2E03">
        <w:rPr>
          <w:rFonts w:ascii="GHEA Grapalat" w:hAnsi="GHEA Grapalat"/>
          <w:sz w:val="20"/>
          <w:szCs w:val="20"/>
          <w:lang w:val="af-ZA"/>
        </w:rPr>
        <w:t xml:space="preserve"> 1-</w:t>
      </w:r>
      <w:r w:rsidRPr="006D2E03">
        <w:rPr>
          <w:rFonts w:ascii="GHEA Grapalat" w:hAnsi="GHEA Grapalat"/>
          <w:sz w:val="20"/>
          <w:szCs w:val="20"/>
          <w:lang w:val="hy-AM"/>
        </w:rPr>
        <w:t>ին</w:t>
      </w:r>
      <w:r w:rsidRPr="006D2E03">
        <w:rPr>
          <w:rFonts w:ascii="GHEA Grapalat" w:hAnsi="GHEA Grapalat"/>
          <w:sz w:val="20"/>
          <w:szCs w:val="20"/>
          <w:lang w:val="af-ZA"/>
        </w:rPr>
        <w:t xml:space="preserve"> </w:t>
      </w:r>
      <w:r w:rsidRPr="006D2E03">
        <w:rPr>
          <w:rFonts w:ascii="GHEA Grapalat" w:hAnsi="GHEA Grapalat"/>
          <w:sz w:val="20"/>
          <w:szCs w:val="20"/>
          <w:lang w:val="hy-AM"/>
        </w:rPr>
        <w:t>ենթակետի</w:t>
      </w:r>
      <w:r w:rsidRPr="006D2E03">
        <w:rPr>
          <w:rFonts w:ascii="GHEA Grapalat" w:hAnsi="GHEA Grapalat"/>
          <w:sz w:val="20"/>
          <w:szCs w:val="20"/>
          <w:lang w:val="af-ZA"/>
        </w:rPr>
        <w:t xml:space="preserve"> «</w:t>
      </w:r>
      <w:r w:rsidRPr="006D2E03">
        <w:rPr>
          <w:rFonts w:ascii="GHEA Grapalat" w:hAnsi="GHEA Grapalat"/>
          <w:sz w:val="20"/>
          <w:szCs w:val="20"/>
          <w:lang w:val="hy-AM"/>
        </w:rPr>
        <w:t>ե</w:t>
      </w:r>
      <w:r w:rsidRPr="006D2E03">
        <w:rPr>
          <w:rFonts w:ascii="GHEA Grapalat" w:hAnsi="GHEA Grapalat"/>
          <w:sz w:val="20"/>
          <w:szCs w:val="20"/>
          <w:lang w:val="af-ZA"/>
        </w:rPr>
        <w:t xml:space="preserve">» </w:t>
      </w:r>
      <w:r w:rsidRPr="006D2E03">
        <w:rPr>
          <w:rFonts w:ascii="GHEA Grapalat" w:hAnsi="GHEA Grapalat"/>
          <w:sz w:val="20"/>
          <w:szCs w:val="20"/>
          <w:lang w:val="hy-AM"/>
        </w:rPr>
        <w:t>պարբերության</w:t>
      </w:r>
      <w:r w:rsidRPr="006D2E03">
        <w:rPr>
          <w:rFonts w:ascii="GHEA Grapalat" w:hAnsi="GHEA Grapalat"/>
          <w:sz w:val="20"/>
          <w:szCs w:val="20"/>
          <w:lang w:val="af-ZA"/>
        </w:rPr>
        <w:t xml:space="preserve"> </w:t>
      </w:r>
      <w:r w:rsidRPr="006D2E03">
        <w:rPr>
          <w:rFonts w:ascii="GHEA Grapalat" w:hAnsi="GHEA Grapalat"/>
          <w:sz w:val="20"/>
          <w:szCs w:val="20"/>
          <w:lang w:val="hy-AM"/>
        </w:rPr>
        <w:t>պահանջները</w:t>
      </w:r>
      <w:r w:rsidRPr="006D2E03">
        <w:rPr>
          <w:rFonts w:ascii="GHEA Grapalat" w:hAnsi="GHEA Grapalat"/>
          <w:sz w:val="20"/>
          <w:szCs w:val="20"/>
          <w:lang w:val="af-ZA"/>
        </w:rPr>
        <w:t>,</w:t>
      </w:r>
      <w:r w:rsidRPr="006D2E03">
        <w:rPr>
          <w:rFonts w:ascii="GHEA Grapalat" w:hAnsi="GHEA Grapalat"/>
          <w:color w:val="000000"/>
          <w:lang w:val="hy-AM"/>
        </w:rPr>
        <w:t xml:space="preserve"> </w:t>
      </w:r>
    </w:p>
    <w:p w14:paraId="0363D35C" w14:textId="77777777" w:rsidR="004F0F7F" w:rsidRPr="006D2E03" w:rsidRDefault="004F0F7F" w:rsidP="004F0F7F">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Pr="006D2E03">
        <w:rPr>
          <w:rFonts w:ascii="GHEA Grapalat" w:hAnsi="GHEA Grapalat"/>
          <w:color w:val="000000"/>
          <w:lang w:val="hy-AM"/>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զրկվում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իրավունքից</w:t>
      </w:r>
      <w:r w:rsidRPr="006D2E03">
        <w:rPr>
          <w:rFonts w:ascii="GHEA Grapalat" w:hAnsi="GHEA Grapalat" w:cs="Sylfaen"/>
          <w:sz w:val="20"/>
          <w:lang w:val="af-ZA"/>
        </w:rPr>
        <w:t xml:space="preserve"> </w:t>
      </w:r>
      <w:r w:rsidRPr="006D2E03">
        <w:rPr>
          <w:rFonts w:ascii="GHEA Grapalat" w:hAnsi="GHEA Grapalat" w:cs="Sylfaen"/>
          <w:sz w:val="20"/>
          <w:lang w:val="hy-AM"/>
        </w:rPr>
        <w:t>որևէ</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մասով</w:t>
      </w:r>
      <w:r w:rsidRPr="006D2E03">
        <w:rPr>
          <w:rFonts w:ascii="GHEA Grapalat" w:hAnsi="GHEA Grapalat" w:cs="Sylfaen"/>
          <w:sz w:val="20"/>
          <w:lang w:val="af-ZA"/>
        </w:rPr>
        <w:t xml:space="preserve">, </w:t>
      </w:r>
      <w:r w:rsidRPr="006D2E03">
        <w:rPr>
          <w:rFonts w:ascii="GHEA Grapalat" w:hAnsi="GHEA Grapalat" w:cs="Sylfaen"/>
          <w:sz w:val="20"/>
          <w:lang w:val="hy-AM"/>
        </w:rPr>
        <w:t>ապա</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վճարվում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միայն</w:t>
      </w:r>
      <w:r w:rsidRPr="006D2E03">
        <w:rPr>
          <w:rFonts w:ascii="GHEA Grapalat" w:hAnsi="GHEA Grapalat" w:cs="Sylfaen"/>
          <w:sz w:val="20"/>
          <w:lang w:val="af-ZA"/>
        </w:rPr>
        <w:t xml:space="preserve"> </w:t>
      </w:r>
      <w:r w:rsidRPr="006D2E03">
        <w:rPr>
          <w:rFonts w:ascii="GHEA Grapalat" w:hAnsi="GHEA Grapalat" w:cs="Sylfaen"/>
          <w:sz w:val="20"/>
          <w:lang w:val="hy-AM"/>
        </w:rPr>
        <w:t>այդ</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նկատմամբ</w:t>
      </w:r>
      <w:r w:rsidRPr="006D2E03">
        <w:rPr>
          <w:rFonts w:ascii="GHEA Grapalat" w:hAnsi="GHEA Grapalat" w:cs="Sylfaen"/>
          <w:sz w:val="20"/>
          <w:lang w:val="af-ZA"/>
        </w:rPr>
        <w:t xml:space="preserve"> </w:t>
      </w:r>
      <w:r w:rsidRPr="006D2E03">
        <w:rPr>
          <w:rFonts w:ascii="GHEA Grapalat" w:hAnsi="GHEA Grapalat" w:cs="Sylfaen"/>
          <w:sz w:val="20"/>
          <w:lang w:val="hy-AM"/>
        </w:rPr>
        <w:t>հաշվարկված</w:t>
      </w:r>
      <w:r w:rsidRPr="006D2E03">
        <w:rPr>
          <w:rFonts w:ascii="GHEA Grapalat" w:hAnsi="GHEA Grapalat" w:cs="Sylfaen"/>
          <w:sz w:val="20"/>
          <w:lang w:val="af-ZA"/>
        </w:rPr>
        <w:t xml:space="preserve"> </w:t>
      </w:r>
      <w:r w:rsidRPr="006D2E03">
        <w:rPr>
          <w:rFonts w:ascii="GHEA Grapalat" w:hAnsi="GHEA Grapalat" w:cs="Sylfaen"/>
          <w:sz w:val="20"/>
          <w:lang w:val="hy-AM"/>
        </w:rPr>
        <w:t>ապահովման</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sz w:val="20"/>
          <w:szCs w:val="20"/>
          <w:lang w:val="af-ZA"/>
        </w:rPr>
        <w:t>:</w:t>
      </w:r>
      <w:r w:rsidRPr="006D2E03">
        <w:rPr>
          <w:rFonts w:ascii="GHEA Grapalat" w:hAnsi="GHEA Grapalat"/>
          <w:sz w:val="20"/>
          <w:szCs w:val="20"/>
          <w:vertAlign w:val="superscript"/>
          <w:lang w:val="af-ZA"/>
        </w:rPr>
        <w:t>9</w:t>
      </w:r>
      <w:r w:rsidRPr="006D2E03">
        <w:rPr>
          <w:rStyle w:val="FootnoteReference"/>
          <w:rFonts w:ascii="GHEA Grapalat" w:hAnsi="GHEA Grapalat"/>
          <w:color w:val="FFFFFF"/>
          <w:sz w:val="20"/>
          <w:szCs w:val="20"/>
        </w:rPr>
        <w:footnoteReference w:id="5"/>
      </w:r>
    </w:p>
    <w:p w14:paraId="27B01164"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7.3 </w:t>
      </w:r>
      <w:r w:rsidRPr="006D2E03">
        <w:rPr>
          <w:rFonts w:ascii="GHEA Grapalat" w:hAnsi="GHEA Grapalat" w:cs="Sylfaen"/>
          <w:sz w:val="20"/>
          <w:lang w:val="ru-RU"/>
        </w:rPr>
        <w:t>Մասնակիցը</w:t>
      </w:r>
      <w:r w:rsidRPr="006D2E03">
        <w:rPr>
          <w:rFonts w:ascii="GHEA Grapalat" w:hAnsi="GHEA Grapalat" w:cs="Sylfaen"/>
          <w:sz w:val="20"/>
          <w:lang w:val="af-ZA"/>
        </w:rPr>
        <w:t xml:space="preserve"> </w:t>
      </w:r>
      <w:r w:rsidRPr="006D2E03">
        <w:rPr>
          <w:rFonts w:ascii="GHEA Grapalat" w:hAnsi="GHEA Grapalat" w:cs="Sylfaen"/>
          <w:sz w:val="20"/>
          <w:lang w:val="ru-RU"/>
        </w:rPr>
        <w:t>վճարում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հայտի</w:t>
      </w:r>
      <w:r w:rsidRPr="006D2E03">
        <w:rPr>
          <w:rFonts w:ascii="GHEA Grapalat" w:hAnsi="GHEA Grapalat" w:cs="Sylfaen"/>
          <w:sz w:val="20"/>
          <w:lang w:val="af-ZA"/>
        </w:rPr>
        <w:t xml:space="preserve"> </w:t>
      </w:r>
      <w:r w:rsidRPr="006D2E03">
        <w:rPr>
          <w:rFonts w:ascii="GHEA Grapalat" w:hAnsi="GHEA Grapalat" w:cs="Sylfaen"/>
          <w:sz w:val="20"/>
          <w:lang w:val="ru-RU"/>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նա</w:t>
      </w:r>
      <w:r w:rsidRPr="006D2E03">
        <w:rPr>
          <w:rFonts w:ascii="GHEA Grapalat" w:hAnsi="GHEA Grapalat" w:cs="Sylfaen"/>
          <w:sz w:val="20"/>
          <w:lang w:val="af-ZA"/>
        </w:rPr>
        <w:t>`</w:t>
      </w:r>
    </w:p>
    <w:p w14:paraId="2898002C"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A4B5F77"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689A3D02" w14:textId="77777777" w:rsidR="004F0F7F" w:rsidRPr="006D2E03" w:rsidRDefault="004F0F7F" w:rsidP="004F0F7F">
      <w:pPr>
        <w:ind w:firstLine="375"/>
        <w:jc w:val="both"/>
        <w:rPr>
          <w:rFonts w:ascii="GHEA Grapalat" w:hAnsi="GHEA Grapalat" w:cs="Sylfaen"/>
          <w:sz w:val="20"/>
          <w:lang w:val="af-ZA"/>
        </w:rPr>
      </w:pP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գնումներին</w:t>
      </w:r>
      <w:r w:rsidRPr="006D2E03">
        <w:rPr>
          <w:rFonts w:ascii="GHEA Grapalat" w:hAnsi="GHEA Grapalat" w:cs="Sylfaen"/>
          <w:sz w:val="20"/>
          <w:lang w:val="af-ZA"/>
        </w:rPr>
        <w:t xml:space="preserve"> </w:t>
      </w:r>
      <w:r w:rsidRPr="006D2E03">
        <w:rPr>
          <w:rFonts w:ascii="GHEA Grapalat" w:hAnsi="GHEA Grapalat" w:cs="Sylfaen"/>
          <w:sz w:val="20"/>
          <w:lang w:val="hy-AM"/>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w:t>
      </w:r>
      <w:r w:rsidRPr="006D2E03">
        <w:rPr>
          <w:rFonts w:ascii="GHEA Grapalat" w:hAnsi="GHEA Grapalat" w:cs="Sylfaen"/>
          <w:sz w:val="20"/>
          <w:lang w:val="af-ZA"/>
        </w:rPr>
        <w:t xml:space="preserve"> </w:t>
      </w:r>
      <w:r w:rsidRPr="006D2E03">
        <w:rPr>
          <w:rFonts w:ascii="GHEA Grapalat" w:hAnsi="GHEA Grapalat" w:cs="Sylfaen"/>
          <w:sz w:val="20"/>
          <w:lang w:val="hy-AM"/>
        </w:rPr>
        <w:t>ունենալու մասին դիմում-հայտարարությունը որակվում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որպես</w:t>
      </w:r>
      <w:r w:rsidRPr="006D2E03">
        <w:rPr>
          <w:rFonts w:ascii="GHEA Grapalat" w:hAnsi="GHEA Grapalat" w:cs="Sylfaen"/>
          <w:sz w:val="20"/>
          <w:lang w:val="af-ZA"/>
        </w:rPr>
        <w:t xml:space="preserve"> </w:t>
      </w:r>
      <w:r w:rsidRPr="006D2E03">
        <w:rPr>
          <w:rFonts w:ascii="GHEA Grapalat" w:hAnsi="GHEA Grapalat" w:cs="Sylfaen"/>
          <w:sz w:val="20"/>
          <w:lang w:val="hy-AM"/>
        </w:rPr>
        <w:t>իրականությանը</w:t>
      </w:r>
      <w:r w:rsidRPr="006D2E03">
        <w:rPr>
          <w:rFonts w:ascii="GHEA Grapalat" w:hAnsi="GHEA Grapalat" w:cs="Sylfaen"/>
          <w:sz w:val="20"/>
          <w:lang w:val="af-ZA"/>
        </w:rPr>
        <w:t xml:space="preserve"> </w:t>
      </w:r>
      <w:r w:rsidRPr="006D2E03">
        <w:rPr>
          <w:rFonts w:ascii="GHEA Grapalat" w:hAnsi="GHEA Grapalat" w:cs="Sylfaen"/>
          <w:sz w:val="20"/>
          <w:lang w:val="hy-AM"/>
        </w:rPr>
        <w:t>չհամապատասխանող</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սույն </w:t>
      </w:r>
      <w:r w:rsidRPr="006D2E03">
        <w:rPr>
          <w:rFonts w:ascii="GHEA Grapalat" w:hAnsi="GHEA Grapalat" w:cs="Sylfaen"/>
          <w:sz w:val="20"/>
          <w:lang w:val="hy-AM"/>
        </w:rPr>
        <w:t>հրավերով</w:t>
      </w:r>
      <w:r w:rsidRPr="006D2E03">
        <w:rPr>
          <w:rFonts w:ascii="GHEA Grapalat" w:hAnsi="GHEA Grapalat" w:cs="Sylfaen"/>
          <w:sz w:val="20"/>
          <w:lang w:val="af-ZA"/>
        </w:rPr>
        <w:t xml:space="preserve"> </w:t>
      </w:r>
      <w:r w:rsidRPr="006D2E03">
        <w:rPr>
          <w:rFonts w:ascii="GHEA Grapalat" w:hAnsi="GHEA Grapalat" w:cs="Sylfaen"/>
          <w:sz w:val="20"/>
          <w:lang w:val="hy-AM"/>
        </w:rPr>
        <w:t>սահմանված</w:t>
      </w:r>
      <w:r w:rsidRPr="006D2E03">
        <w:rPr>
          <w:rFonts w:ascii="GHEA Grapalat" w:hAnsi="GHEA Grapalat" w:cs="Sylfaen"/>
          <w:sz w:val="20"/>
          <w:lang w:val="af-ZA"/>
        </w:rPr>
        <w:t xml:space="preserve"> </w:t>
      </w:r>
      <w:r w:rsidRPr="006D2E03">
        <w:rPr>
          <w:rFonts w:ascii="GHEA Grapalat" w:hAnsi="GHEA Grapalat" w:cs="Sylfaen"/>
          <w:sz w:val="20"/>
          <w:lang w:val="hy-AM"/>
        </w:rPr>
        <w:t>կարգով</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ժամկետներում</w:t>
      </w:r>
      <w:r w:rsidRPr="006D2E03">
        <w:rPr>
          <w:rFonts w:ascii="GHEA Grapalat" w:hAnsi="GHEA Grapalat" w:cs="Sylfaen"/>
          <w:sz w:val="20"/>
          <w:lang w:val="af-ZA"/>
        </w:rPr>
        <w:t xml:space="preserve"> </w:t>
      </w:r>
      <w:r w:rsidRPr="006D2E03">
        <w:rPr>
          <w:rFonts w:ascii="GHEA Grapalat" w:hAnsi="GHEA Grapalat" w:cs="Sylfaen"/>
          <w:sz w:val="20"/>
          <w:lang w:val="hy-AM"/>
        </w:rPr>
        <w:t>չի</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հրավերով</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նախատեսված</w:t>
      </w:r>
      <w:r w:rsidRPr="006D2E03">
        <w:rPr>
          <w:rFonts w:ascii="GHEA Grapalat" w:hAnsi="GHEA Grapalat" w:cs="Sylfaen"/>
          <w:sz w:val="20"/>
          <w:lang w:val="af-ZA"/>
        </w:rPr>
        <w:t xml:space="preserve"> </w:t>
      </w:r>
      <w:r w:rsidRPr="006D2E03">
        <w:rPr>
          <w:rFonts w:ascii="GHEA Grapalat" w:hAnsi="GHEA Grapalat" w:cs="Sylfaen"/>
          <w:sz w:val="20"/>
          <w:lang w:val="hy-AM"/>
        </w:rPr>
        <w:t>փաստաթղթերը</w:t>
      </w:r>
      <w:r w:rsidRPr="006D2E03">
        <w:rPr>
          <w:rFonts w:ascii="GHEA Grapalat" w:hAnsi="GHEA Grapalat" w:cs="Sylfaen"/>
          <w:sz w:val="20"/>
          <w:lang w:val="af-ZA"/>
        </w:rPr>
        <w:t xml:space="preserve"> (այդ թվում շտկման ենթակա)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չի</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6D2E03">
        <w:rPr>
          <w:rFonts w:ascii="GHEA Grapalat" w:hAnsi="GHEA Grapalat" w:cs="Sylfaen"/>
          <w:sz w:val="20"/>
        </w:rPr>
        <w:t>արդյունքում</w:t>
      </w:r>
      <w:r w:rsidRPr="006D2E03">
        <w:rPr>
          <w:rFonts w:ascii="GHEA Grapalat" w:hAnsi="GHEA Grapalat" w:cs="Sylfaen"/>
          <w:sz w:val="20"/>
          <w:lang w:val="af-ZA"/>
        </w:rPr>
        <w:t xml:space="preserve"> </w:t>
      </w:r>
      <w:r w:rsidRPr="006D2E03">
        <w:rPr>
          <w:rFonts w:ascii="GHEA Grapalat" w:hAnsi="GHEA Grapalat" w:cs="Sylfaen"/>
          <w:sz w:val="20"/>
        </w:rPr>
        <w:t>համաձայնագիր</w:t>
      </w:r>
      <w:r w:rsidRPr="006D2E03">
        <w:rPr>
          <w:rFonts w:ascii="GHEA Grapalat" w:hAnsi="GHEA Grapalat" w:cs="Sylfaen"/>
          <w:sz w:val="20"/>
          <w:lang w:val="af-ZA"/>
        </w:rPr>
        <w:t xml:space="preserve"> </w:t>
      </w:r>
      <w:r w:rsidRPr="006D2E03">
        <w:rPr>
          <w:rFonts w:ascii="GHEA Grapalat" w:hAnsi="GHEA Grapalat" w:cs="Sylfaen"/>
          <w:sz w:val="20"/>
        </w:rPr>
        <w:t>կնքելու</w:t>
      </w:r>
      <w:r w:rsidRPr="006D2E03">
        <w:rPr>
          <w:rFonts w:ascii="GHEA Grapalat" w:hAnsi="GHEA Grapalat" w:cs="Sylfaen"/>
          <w:sz w:val="20"/>
          <w:lang w:val="af-ZA"/>
        </w:rPr>
        <w:t xml:space="preserve"> </w:t>
      </w:r>
      <w:r w:rsidRPr="006D2E03">
        <w:rPr>
          <w:rFonts w:ascii="GHEA Grapalat" w:hAnsi="GHEA Grapalat" w:cs="Sylfaen"/>
          <w:sz w:val="20"/>
        </w:rPr>
        <w:t>նպատակով</w:t>
      </w:r>
      <w:r w:rsidRPr="006D2E03">
        <w:rPr>
          <w:rFonts w:ascii="GHEA Grapalat" w:hAnsi="GHEA Grapalat" w:cs="Sylfaen"/>
          <w:sz w:val="20"/>
          <w:lang w:val="af-ZA"/>
        </w:rPr>
        <w:t xml:space="preserve"> </w:t>
      </w:r>
      <w:r w:rsidRPr="006D2E03">
        <w:rPr>
          <w:rFonts w:ascii="GHEA Grapalat" w:hAnsi="GHEA Grapalat" w:cs="Sylfaen"/>
          <w:sz w:val="20"/>
        </w:rPr>
        <w:t>պայմանագիրը</w:t>
      </w:r>
      <w:r w:rsidRPr="006D2E03">
        <w:rPr>
          <w:rFonts w:ascii="GHEA Grapalat" w:hAnsi="GHEA Grapalat" w:cs="Sylfaen"/>
          <w:sz w:val="20"/>
          <w:lang w:val="af-ZA"/>
        </w:rPr>
        <w:t xml:space="preserve"> </w:t>
      </w:r>
      <w:r w:rsidRPr="006D2E03">
        <w:rPr>
          <w:rFonts w:ascii="GHEA Grapalat" w:hAnsi="GHEA Grapalat" w:cs="Sylfaen"/>
          <w:sz w:val="20"/>
        </w:rPr>
        <w:t>կնքած</w:t>
      </w:r>
      <w:r w:rsidRPr="006D2E03">
        <w:rPr>
          <w:rFonts w:ascii="GHEA Grapalat" w:hAnsi="GHEA Grapalat" w:cs="Sylfaen"/>
          <w:sz w:val="20"/>
          <w:lang w:val="af-ZA"/>
        </w:rPr>
        <w:t xml:space="preserve"> </w:t>
      </w:r>
      <w:r w:rsidRPr="006D2E03">
        <w:rPr>
          <w:rFonts w:ascii="GHEA Grapalat" w:hAnsi="GHEA Grapalat" w:cs="Sylfaen"/>
          <w:sz w:val="20"/>
        </w:rPr>
        <w:t>անձը</w:t>
      </w:r>
      <w:r w:rsidRPr="006D2E03">
        <w:rPr>
          <w:rFonts w:ascii="GHEA Grapalat" w:hAnsi="GHEA Grapalat" w:cs="Sylfaen"/>
          <w:sz w:val="20"/>
          <w:lang w:val="af-ZA"/>
        </w:rPr>
        <w:t xml:space="preserve"> </w:t>
      </w:r>
      <w:r w:rsidRPr="006D2E03">
        <w:rPr>
          <w:rFonts w:ascii="GHEA Grapalat" w:hAnsi="GHEA Grapalat" w:cs="Sylfaen"/>
          <w:sz w:val="20"/>
        </w:rPr>
        <w:t>սահմանված</w:t>
      </w:r>
      <w:r w:rsidRPr="006D2E03">
        <w:rPr>
          <w:rFonts w:ascii="GHEA Grapalat" w:hAnsi="GHEA Grapalat" w:cs="Sylfaen"/>
          <w:sz w:val="20"/>
          <w:lang w:val="af-ZA"/>
        </w:rPr>
        <w:t xml:space="preserve"> </w:t>
      </w:r>
      <w:r w:rsidRPr="006D2E03">
        <w:rPr>
          <w:rFonts w:ascii="GHEA Grapalat" w:hAnsi="GHEA Grapalat" w:cs="Sylfaen"/>
          <w:sz w:val="20"/>
        </w:rPr>
        <w:t>ժամկետում</w:t>
      </w:r>
      <w:r w:rsidRPr="006D2E03">
        <w:rPr>
          <w:rFonts w:ascii="GHEA Grapalat" w:hAnsi="GHEA Grapalat" w:cs="Sylfaen"/>
          <w:sz w:val="20"/>
          <w:lang w:val="af-ZA"/>
        </w:rPr>
        <w:t xml:space="preserve"> </w:t>
      </w:r>
      <w:r w:rsidRPr="006D2E03">
        <w:rPr>
          <w:rFonts w:ascii="GHEA Grapalat" w:hAnsi="GHEA Grapalat" w:cs="Sylfaen"/>
          <w:sz w:val="20"/>
        </w:rPr>
        <w:t>միակողմանի</w:t>
      </w:r>
      <w:r w:rsidRPr="006D2E03">
        <w:rPr>
          <w:rFonts w:ascii="GHEA Grapalat" w:hAnsi="GHEA Grapalat" w:cs="Sylfaen"/>
          <w:sz w:val="20"/>
          <w:lang w:val="af-ZA"/>
        </w:rPr>
        <w:t xml:space="preserve"> </w:t>
      </w:r>
      <w:r w:rsidRPr="006D2E03">
        <w:rPr>
          <w:rFonts w:ascii="GHEA Grapalat" w:hAnsi="GHEA Grapalat" w:cs="Sylfaen"/>
          <w:sz w:val="20"/>
        </w:rPr>
        <w:t>հաստատված</w:t>
      </w:r>
      <w:r w:rsidRPr="006D2E03">
        <w:rPr>
          <w:rFonts w:ascii="GHEA Grapalat" w:hAnsi="GHEA Grapalat" w:cs="Sylfaen"/>
          <w:sz w:val="20"/>
          <w:lang w:val="af-ZA"/>
        </w:rPr>
        <w:t xml:space="preserve"> </w:t>
      </w:r>
      <w:r w:rsidRPr="006D2E03">
        <w:rPr>
          <w:rFonts w:ascii="GHEA Grapalat" w:hAnsi="GHEA Grapalat" w:cs="Sylfaen"/>
          <w:sz w:val="20"/>
        </w:rPr>
        <w:t>հայտարարության</w:t>
      </w:r>
      <w:r w:rsidRPr="006D2E03">
        <w:rPr>
          <w:rFonts w:ascii="GHEA Grapalat" w:hAnsi="GHEA Grapalat" w:cs="Sylfaen"/>
          <w:sz w:val="20"/>
          <w:lang w:val="af-ZA"/>
        </w:rPr>
        <w:t xml:space="preserve">` </w:t>
      </w:r>
      <w:r w:rsidRPr="006D2E03">
        <w:rPr>
          <w:rFonts w:ascii="GHEA Grapalat" w:hAnsi="GHEA Grapalat" w:cs="Sylfaen"/>
          <w:sz w:val="20"/>
        </w:rPr>
        <w:t>տուժանքի</w:t>
      </w:r>
      <w:r w:rsidRPr="006D2E03">
        <w:rPr>
          <w:rFonts w:ascii="GHEA Grapalat" w:hAnsi="GHEA Grapalat" w:cs="Sylfaen"/>
          <w:sz w:val="20"/>
          <w:lang w:val="af-ZA"/>
        </w:rPr>
        <w:t xml:space="preserve"> (</w:t>
      </w:r>
      <w:r w:rsidRPr="006D2E03">
        <w:rPr>
          <w:rFonts w:ascii="GHEA Grapalat" w:hAnsi="GHEA Grapalat" w:cs="Sylfaen"/>
          <w:sz w:val="20"/>
        </w:rPr>
        <w:t>այսուհետ</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rPr>
        <w:t>տուժանք</w:t>
      </w:r>
      <w:r w:rsidRPr="006D2E03">
        <w:rPr>
          <w:rFonts w:ascii="GHEA Grapalat" w:hAnsi="GHEA Grapalat" w:cs="Sylfaen"/>
          <w:sz w:val="20"/>
          <w:lang w:val="af-ZA"/>
        </w:rPr>
        <w:t xml:space="preserve">) </w:t>
      </w:r>
      <w:r w:rsidRPr="006D2E03">
        <w:rPr>
          <w:rFonts w:ascii="GHEA Grapalat" w:hAnsi="GHEA Grapalat" w:cs="Sylfaen"/>
          <w:sz w:val="20"/>
        </w:rPr>
        <w:t>ձևով</w:t>
      </w:r>
      <w:r w:rsidRPr="006D2E03">
        <w:rPr>
          <w:rFonts w:ascii="GHEA Grapalat" w:hAnsi="GHEA Grapalat" w:cs="Sylfaen"/>
          <w:sz w:val="20"/>
          <w:lang w:val="af-ZA"/>
        </w:rPr>
        <w:t xml:space="preserve"> </w:t>
      </w:r>
      <w:r w:rsidRPr="006D2E03">
        <w:rPr>
          <w:rFonts w:ascii="GHEA Grapalat" w:hAnsi="GHEA Grapalat" w:cs="Sylfaen"/>
          <w:sz w:val="20"/>
        </w:rPr>
        <w:t>ներկայացված</w:t>
      </w:r>
      <w:r w:rsidRPr="006D2E03">
        <w:rPr>
          <w:rFonts w:ascii="GHEA Grapalat" w:hAnsi="GHEA Grapalat" w:cs="Sylfaen"/>
          <w:sz w:val="20"/>
          <w:lang w:val="af-ZA"/>
        </w:rPr>
        <w:t xml:space="preserve"> </w:t>
      </w:r>
      <w:r w:rsidRPr="006D2E03">
        <w:rPr>
          <w:rFonts w:ascii="GHEA Grapalat" w:hAnsi="GHEA Grapalat" w:cs="Sylfaen"/>
          <w:sz w:val="20"/>
        </w:rPr>
        <w:t>պայմանագրի</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կամ</w:t>
      </w:r>
      <w:r w:rsidRPr="006D2E03">
        <w:rPr>
          <w:rFonts w:ascii="GHEA Grapalat" w:hAnsi="GHEA Grapalat" w:cs="Sylfaen"/>
          <w:sz w:val="20"/>
          <w:lang w:val="af-ZA"/>
        </w:rPr>
        <w:t xml:space="preserve">) </w:t>
      </w:r>
      <w:r w:rsidRPr="006D2E03">
        <w:rPr>
          <w:rFonts w:ascii="GHEA Grapalat" w:hAnsi="GHEA Grapalat" w:cs="Sylfaen"/>
          <w:sz w:val="20"/>
        </w:rPr>
        <w:t>որակավորման</w:t>
      </w:r>
      <w:r w:rsidRPr="006D2E03">
        <w:rPr>
          <w:rFonts w:ascii="GHEA Grapalat" w:hAnsi="GHEA Grapalat" w:cs="Sylfaen"/>
          <w:sz w:val="20"/>
          <w:lang w:val="af-ZA"/>
        </w:rPr>
        <w:t xml:space="preserve"> </w:t>
      </w:r>
      <w:r w:rsidRPr="006D2E03">
        <w:rPr>
          <w:rFonts w:ascii="GHEA Grapalat" w:hAnsi="GHEA Grapalat" w:cs="Sylfaen"/>
          <w:sz w:val="20"/>
        </w:rPr>
        <w:t>ապահովումը</w:t>
      </w:r>
      <w:r w:rsidRPr="006D2E03">
        <w:rPr>
          <w:rFonts w:ascii="GHEA Grapalat" w:hAnsi="GHEA Grapalat" w:cs="Sylfaen"/>
          <w:sz w:val="20"/>
          <w:lang w:val="af-ZA"/>
        </w:rPr>
        <w:t xml:space="preserve"> </w:t>
      </w:r>
      <w:r w:rsidRPr="006D2E03">
        <w:rPr>
          <w:rFonts w:ascii="GHEA Grapalat" w:hAnsi="GHEA Grapalat" w:cs="Sylfaen"/>
          <w:sz w:val="20"/>
        </w:rPr>
        <w:t>չի</w:t>
      </w:r>
      <w:r w:rsidRPr="006D2E03">
        <w:rPr>
          <w:rFonts w:ascii="GHEA Grapalat" w:hAnsi="GHEA Grapalat" w:cs="Sylfaen"/>
          <w:sz w:val="20"/>
          <w:lang w:val="af-ZA"/>
        </w:rPr>
        <w:t xml:space="preserve"> </w:t>
      </w:r>
      <w:r w:rsidRPr="006D2E03">
        <w:rPr>
          <w:rFonts w:ascii="GHEA Grapalat" w:hAnsi="GHEA Grapalat" w:cs="Sylfaen"/>
          <w:sz w:val="20"/>
        </w:rPr>
        <w:t>փոխարինում</w:t>
      </w:r>
      <w:r w:rsidRPr="006D2E03">
        <w:rPr>
          <w:rFonts w:ascii="GHEA Grapalat" w:hAnsi="GHEA Grapalat" w:cs="Sylfaen"/>
          <w:sz w:val="20"/>
          <w:lang w:val="af-ZA"/>
        </w:rPr>
        <w:t xml:space="preserve"> </w:t>
      </w:r>
      <w:r w:rsidRPr="006D2E03">
        <w:rPr>
          <w:rFonts w:ascii="GHEA Grapalat" w:hAnsi="GHEA Grapalat" w:cs="Sylfaen"/>
          <w:sz w:val="20"/>
        </w:rPr>
        <w:t>բանկային</w:t>
      </w:r>
      <w:r w:rsidRPr="006D2E03">
        <w:rPr>
          <w:rFonts w:ascii="GHEA Grapalat" w:hAnsi="GHEA Grapalat" w:cs="Sylfaen"/>
          <w:sz w:val="20"/>
          <w:lang w:val="af-ZA"/>
        </w:rPr>
        <w:t xml:space="preserve"> </w:t>
      </w:r>
      <w:r w:rsidRPr="006D2E03">
        <w:rPr>
          <w:rFonts w:ascii="GHEA Grapalat" w:hAnsi="GHEA Grapalat" w:cs="Sylfaen"/>
          <w:sz w:val="20"/>
        </w:rPr>
        <w:t>երաշխիքվ</w:t>
      </w:r>
      <w:r w:rsidRPr="006D2E03">
        <w:rPr>
          <w:rFonts w:ascii="GHEA Grapalat" w:hAnsi="GHEA Grapalat" w:cs="Sylfaen"/>
          <w:sz w:val="20"/>
          <w:lang w:val="af-ZA"/>
        </w:rPr>
        <w:t xml:space="preserve"> </w:t>
      </w:r>
      <w:r w:rsidRPr="006D2E03">
        <w:rPr>
          <w:rFonts w:ascii="GHEA Grapalat" w:hAnsi="GHEA Grapalat" w:cs="Sylfaen"/>
          <w:sz w:val="20"/>
        </w:rPr>
        <w:t>կամ</w:t>
      </w:r>
      <w:r w:rsidRPr="006D2E03">
        <w:rPr>
          <w:rFonts w:ascii="GHEA Grapalat" w:hAnsi="GHEA Grapalat" w:cs="Sylfaen"/>
          <w:sz w:val="20"/>
          <w:lang w:val="af-ZA"/>
        </w:rPr>
        <w:t xml:space="preserve"> </w:t>
      </w:r>
      <w:r w:rsidRPr="006D2E03">
        <w:rPr>
          <w:rFonts w:ascii="GHEA Grapalat" w:hAnsi="GHEA Grapalat" w:cs="Sylfaen"/>
          <w:sz w:val="20"/>
        </w:rPr>
        <w:t>կանխիկ</w:t>
      </w:r>
      <w:r w:rsidRPr="006D2E03">
        <w:rPr>
          <w:rFonts w:ascii="GHEA Grapalat" w:hAnsi="GHEA Grapalat" w:cs="Sylfaen"/>
          <w:sz w:val="20"/>
          <w:lang w:val="af-ZA"/>
        </w:rPr>
        <w:t xml:space="preserve"> </w:t>
      </w:r>
      <w:r w:rsidRPr="006D2E03">
        <w:rPr>
          <w:rFonts w:ascii="GHEA Grapalat" w:hAnsi="GHEA Grapalat" w:cs="Sylfaen"/>
          <w:sz w:val="20"/>
        </w:rPr>
        <w:t>փողով</w:t>
      </w:r>
      <w:r w:rsidRPr="006D2E03">
        <w:rPr>
          <w:rFonts w:ascii="GHEA Grapalat" w:hAnsi="GHEA Grapalat" w:cs="Sylfaen"/>
          <w:sz w:val="20"/>
          <w:lang w:val="af-ZA"/>
        </w:rPr>
        <w:t xml:space="preserve">, </w:t>
      </w:r>
      <w:r w:rsidRPr="006D2E03">
        <w:rPr>
          <w:rFonts w:ascii="GHEA Grapalat" w:hAnsi="GHEA Grapalat" w:cs="Sylfaen"/>
          <w:sz w:val="20"/>
        </w:rPr>
        <w:t>ապա</w:t>
      </w:r>
      <w:r w:rsidRPr="006D2E03">
        <w:rPr>
          <w:rFonts w:ascii="GHEA Grapalat" w:hAnsi="GHEA Grapalat" w:cs="Sylfaen"/>
          <w:sz w:val="20"/>
          <w:lang w:val="af-ZA"/>
        </w:rPr>
        <w:t xml:space="preserve"> </w:t>
      </w:r>
      <w:r w:rsidRPr="006D2E03">
        <w:rPr>
          <w:rFonts w:ascii="GHEA Grapalat" w:hAnsi="GHEA Grapalat" w:cs="Sylfaen"/>
          <w:sz w:val="20"/>
        </w:rPr>
        <w:t>այդ</w:t>
      </w:r>
      <w:r w:rsidRPr="006D2E03">
        <w:rPr>
          <w:rFonts w:ascii="GHEA Grapalat" w:hAnsi="GHEA Grapalat" w:cs="Sylfaen"/>
          <w:sz w:val="20"/>
          <w:lang w:val="af-ZA"/>
        </w:rPr>
        <w:t xml:space="preserve"> </w:t>
      </w:r>
      <w:r w:rsidRPr="006D2E03">
        <w:rPr>
          <w:rFonts w:ascii="GHEA Grapalat" w:hAnsi="GHEA Grapalat" w:cs="Sylfaen"/>
          <w:sz w:val="20"/>
        </w:rPr>
        <w:t>հանգամանքը</w:t>
      </w:r>
      <w:r w:rsidRPr="006D2E03">
        <w:rPr>
          <w:rFonts w:ascii="GHEA Grapalat" w:hAnsi="GHEA Grapalat" w:cs="Sylfaen"/>
          <w:sz w:val="20"/>
          <w:lang w:val="af-ZA"/>
        </w:rPr>
        <w:t xml:space="preserve"> </w:t>
      </w:r>
      <w:r w:rsidRPr="006D2E03">
        <w:rPr>
          <w:rFonts w:ascii="GHEA Grapalat" w:hAnsi="GHEA Grapalat" w:cs="Sylfaen"/>
          <w:sz w:val="20"/>
        </w:rPr>
        <w:t>համարվում</w:t>
      </w:r>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r w:rsidRPr="006D2E03">
        <w:rPr>
          <w:rFonts w:ascii="GHEA Grapalat" w:hAnsi="GHEA Grapalat" w:cs="Sylfaen"/>
          <w:sz w:val="20"/>
        </w:rPr>
        <w:t>որպես</w:t>
      </w:r>
      <w:r w:rsidRPr="006D2E03">
        <w:rPr>
          <w:rFonts w:ascii="GHEA Grapalat" w:hAnsi="GHEA Grapalat" w:cs="Sylfaen"/>
          <w:sz w:val="20"/>
          <w:lang w:val="af-ZA"/>
        </w:rPr>
        <w:t xml:space="preserve"> </w:t>
      </w:r>
      <w:r w:rsidRPr="006D2E03">
        <w:rPr>
          <w:rFonts w:ascii="GHEA Grapalat" w:hAnsi="GHEA Grapalat" w:cs="Sylfaen"/>
          <w:sz w:val="20"/>
        </w:rPr>
        <w:t>գնման</w:t>
      </w:r>
      <w:r w:rsidRPr="006D2E03">
        <w:rPr>
          <w:rFonts w:ascii="GHEA Grapalat" w:hAnsi="GHEA Grapalat" w:cs="Sylfaen"/>
          <w:sz w:val="20"/>
          <w:lang w:val="af-ZA"/>
        </w:rPr>
        <w:t xml:space="preserve"> </w:t>
      </w:r>
      <w:r w:rsidRPr="006D2E03">
        <w:rPr>
          <w:rFonts w:ascii="GHEA Grapalat" w:hAnsi="GHEA Grapalat" w:cs="Sylfaen"/>
          <w:sz w:val="20"/>
        </w:rPr>
        <w:t>գործընթացի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մասնակցի</w:t>
      </w:r>
      <w:r w:rsidRPr="006D2E03">
        <w:rPr>
          <w:rFonts w:ascii="GHEA Grapalat" w:hAnsi="GHEA Grapalat" w:cs="Sylfaen"/>
          <w:sz w:val="20"/>
          <w:lang w:val="af-ZA"/>
        </w:rPr>
        <w:t xml:space="preserve"> </w:t>
      </w:r>
      <w:r w:rsidRPr="006D2E03">
        <w:rPr>
          <w:rFonts w:ascii="GHEA Grapalat" w:hAnsi="GHEA Grapalat" w:cs="Sylfaen"/>
          <w:sz w:val="20"/>
        </w:rPr>
        <w:t>ստանձնված</w:t>
      </w:r>
      <w:r w:rsidRPr="006D2E03">
        <w:rPr>
          <w:rFonts w:ascii="GHEA Grapalat" w:hAnsi="GHEA Grapalat" w:cs="Sylfaen"/>
          <w:sz w:val="20"/>
          <w:lang w:val="af-ZA"/>
        </w:rPr>
        <w:t xml:space="preserve"> </w:t>
      </w:r>
      <w:r w:rsidRPr="006D2E03">
        <w:rPr>
          <w:rFonts w:ascii="GHEA Grapalat" w:hAnsi="GHEA Grapalat" w:cs="Sylfaen"/>
          <w:sz w:val="20"/>
        </w:rPr>
        <w:t>պարտավորության</w:t>
      </w:r>
      <w:r w:rsidRPr="006D2E03">
        <w:rPr>
          <w:rFonts w:ascii="GHEA Grapalat" w:hAnsi="GHEA Grapalat" w:cs="Sylfaen"/>
          <w:sz w:val="20"/>
          <w:lang w:val="af-ZA"/>
        </w:rPr>
        <w:t xml:space="preserve"> </w:t>
      </w:r>
      <w:r w:rsidRPr="006D2E03">
        <w:rPr>
          <w:rFonts w:ascii="GHEA Grapalat" w:hAnsi="GHEA Grapalat" w:cs="Sylfaen"/>
          <w:sz w:val="20"/>
        </w:rPr>
        <w:t>խախտում</w:t>
      </w:r>
      <w:r w:rsidRPr="006D2E03">
        <w:rPr>
          <w:rFonts w:ascii="GHEA Grapalat" w:hAnsi="GHEA Grapalat" w:cs="Sylfaen"/>
          <w:sz w:val="20"/>
          <w:lang w:val="af-ZA"/>
        </w:rPr>
        <w:t xml:space="preserve">: </w:t>
      </w:r>
    </w:p>
    <w:p w14:paraId="00235B55" w14:textId="77777777" w:rsidR="004F0F7F" w:rsidRPr="006D2E03" w:rsidRDefault="004F0F7F" w:rsidP="004F0F7F">
      <w:pPr>
        <w:ind w:firstLine="567"/>
        <w:jc w:val="both"/>
        <w:rPr>
          <w:rFonts w:ascii="GHEA Grapalat" w:hAnsi="GHEA Grapalat"/>
          <w:sz w:val="20"/>
          <w:szCs w:val="20"/>
          <w:lang w:val="hy-AM"/>
        </w:rPr>
      </w:pPr>
      <w:r w:rsidRPr="006D2E03">
        <w:rPr>
          <w:rFonts w:ascii="GHEA Grapalat" w:hAnsi="GHEA Grapalat"/>
          <w:sz w:val="20"/>
          <w:lang w:val="af-ZA"/>
        </w:rPr>
        <w:t>7.4</w:t>
      </w:r>
      <w:r>
        <w:rPr>
          <w:rFonts w:ascii="GHEA Grapalat" w:hAnsi="GHEA Grapalat"/>
          <w:sz w:val="20"/>
          <w:lang w:val="af-ZA"/>
        </w:rPr>
        <w:t xml:space="preserve"> </w:t>
      </w:r>
      <w:r w:rsidRPr="006D2E03">
        <w:rPr>
          <w:rFonts w:ascii="GHEA Grapalat" w:hAnsi="GHEA Grapalat" w:cs="Sylfaen"/>
          <w:sz w:val="20"/>
          <w:lang w:val="ru-RU"/>
        </w:rPr>
        <w:t>Հայտի</w:t>
      </w:r>
      <w:r w:rsidRPr="006D2E03">
        <w:rPr>
          <w:rFonts w:ascii="GHEA Grapalat" w:hAnsi="GHEA Grapalat" w:cs="Sylfaen"/>
          <w:sz w:val="20"/>
          <w:lang w:val="af-ZA"/>
        </w:rPr>
        <w:t xml:space="preserve"> </w:t>
      </w:r>
      <w:r w:rsidRPr="006D2E03">
        <w:rPr>
          <w:rFonts w:ascii="GHEA Grapalat" w:hAnsi="GHEA Grapalat" w:cs="Sylfaen"/>
          <w:sz w:val="20"/>
          <w:lang w:val="ru-RU"/>
        </w:rPr>
        <w:t>ապահով</w:t>
      </w:r>
      <w:r w:rsidRPr="006D2E03">
        <w:rPr>
          <w:rFonts w:ascii="GHEA Grapalat" w:hAnsi="GHEA Grapalat" w:cs="Sylfaen"/>
          <w:sz w:val="20"/>
        </w:rPr>
        <w:t>ումը</w:t>
      </w:r>
      <w:r w:rsidRPr="006D2E03">
        <w:rPr>
          <w:rFonts w:ascii="GHEA Grapalat" w:hAnsi="GHEA Grapalat" w:cs="Sylfaen"/>
          <w:sz w:val="20"/>
          <w:lang w:val="af-ZA"/>
        </w:rPr>
        <w:t xml:space="preserve"> </w:t>
      </w:r>
      <w:r w:rsidRPr="006D2E03">
        <w:rPr>
          <w:rFonts w:ascii="GHEA Grapalat" w:hAnsi="GHEA Grapalat" w:cs="Sylfaen"/>
          <w:sz w:val="20"/>
        </w:rPr>
        <w:t>պետք</w:t>
      </w:r>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r w:rsidRPr="006D2E03">
        <w:rPr>
          <w:rFonts w:ascii="GHEA Grapalat" w:hAnsi="GHEA Grapalat" w:cs="Sylfaen"/>
          <w:sz w:val="20"/>
        </w:rPr>
        <w:t>վավեր</w:t>
      </w:r>
      <w:r w:rsidRPr="006D2E03">
        <w:rPr>
          <w:rFonts w:ascii="GHEA Grapalat" w:hAnsi="GHEA Grapalat" w:cs="Sylfaen"/>
          <w:sz w:val="20"/>
          <w:lang w:val="af-ZA"/>
        </w:rPr>
        <w:t xml:space="preserve"> </w:t>
      </w:r>
      <w:r w:rsidRPr="006D2E03">
        <w:rPr>
          <w:rFonts w:ascii="GHEA Grapalat" w:hAnsi="GHEA Grapalat" w:cs="Sylfaen"/>
          <w:sz w:val="20"/>
        </w:rPr>
        <w:t>լինի</w:t>
      </w:r>
      <w:r w:rsidRPr="006D2E03">
        <w:rPr>
          <w:rFonts w:ascii="GHEA Grapalat" w:hAnsi="GHEA Grapalat" w:cs="Sylfaen"/>
          <w:sz w:val="20"/>
          <w:lang w:val="af-ZA"/>
        </w:rPr>
        <w:t xml:space="preserve"> </w:t>
      </w:r>
      <w:r w:rsidRPr="006D2E03">
        <w:rPr>
          <w:rFonts w:ascii="GHEA Grapalat" w:hAnsi="GHEA Grapalat" w:cs="Sylfaen"/>
          <w:sz w:val="20"/>
        </w:rPr>
        <w:t>հայտը</w:t>
      </w:r>
      <w:r w:rsidRPr="006D2E03">
        <w:rPr>
          <w:rFonts w:ascii="GHEA Grapalat" w:hAnsi="GHEA Grapalat" w:cs="Sylfaen"/>
          <w:sz w:val="20"/>
          <w:lang w:val="af-ZA"/>
        </w:rPr>
        <w:t xml:space="preserve"> </w:t>
      </w:r>
      <w:r w:rsidRPr="006D2E03">
        <w:rPr>
          <w:rFonts w:ascii="GHEA Grapalat" w:hAnsi="GHEA Grapalat" w:cs="Sylfaen"/>
          <w:sz w:val="20"/>
        </w:rPr>
        <w:t>ներկայացվելու</w:t>
      </w:r>
      <w:r w:rsidRPr="006D2E03">
        <w:rPr>
          <w:rFonts w:ascii="GHEA Grapalat" w:hAnsi="GHEA Grapalat" w:cs="Sylfaen"/>
          <w:sz w:val="20"/>
          <w:lang w:val="af-ZA"/>
        </w:rPr>
        <w:t xml:space="preserve"> </w:t>
      </w:r>
      <w:r w:rsidRPr="006D2E03">
        <w:rPr>
          <w:rFonts w:ascii="GHEA Grapalat" w:hAnsi="GHEA Grapalat" w:cs="Sylfaen"/>
          <w:sz w:val="20"/>
        </w:rPr>
        <w:t>օրվանից</w:t>
      </w:r>
      <w:r w:rsidRPr="006D2E03">
        <w:rPr>
          <w:rFonts w:ascii="GHEA Grapalat" w:hAnsi="GHEA Grapalat" w:cs="Sylfaen"/>
          <w:sz w:val="20"/>
          <w:lang w:val="af-ZA"/>
        </w:rPr>
        <w:t xml:space="preserve"> </w:t>
      </w:r>
      <w:r w:rsidRPr="006D2E03">
        <w:rPr>
          <w:rFonts w:ascii="GHEA Grapalat" w:hAnsi="GHEA Grapalat" w:cs="Sylfaen"/>
          <w:sz w:val="20"/>
        </w:rPr>
        <w:t>հաշված</w:t>
      </w:r>
      <w:r w:rsidRPr="006D2E03">
        <w:rPr>
          <w:rFonts w:ascii="GHEA Grapalat" w:hAnsi="GHEA Grapalat" w:cs="Sylfaen"/>
          <w:sz w:val="20"/>
          <w:lang w:val="af-ZA"/>
        </w:rPr>
        <w:t xml:space="preserve"> 90</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իննսուն</w:t>
      </w:r>
      <w:r w:rsidRPr="006D2E03">
        <w:rPr>
          <w:rFonts w:ascii="GHEA Grapalat" w:hAnsi="GHEA Grapalat" w:cs="Sylfaen"/>
          <w:sz w:val="20"/>
          <w:lang w:val="af-ZA"/>
        </w:rPr>
        <w:t xml:space="preserve">) </w:t>
      </w:r>
      <w:r w:rsidRPr="006D2E03">
        <w:rPr>
          <w:rFonts w:ascii="GHEA Grapalat" w:hAnsi="GHEA Grapalat" w:cs="Sylfaen"/>
          <w:sz w:val="20"/>
        </w:rPr>
        <w:t>աշխատանքային</w:t>
      </w:r>
      <w:r w:rsidRPr="006D2E03">
        <w:rPr>
          <w:rFonts w:ascii="GHEA Grapalat" w:hAnsi="GHEA Grapalat" w:cs="Sylfaen"/>
          <w:sz w:val="20"/>
          <w:lang w:val="af-ZA"/>
        </w:rPr>
        <w:t xml:space="preserve"> </w:t>
      </w:r>
      <w:r w:rsidRPr="006D2E03">
        <w:rPr>
          <w:rFonts w:ascii="GHEA Grapalat" w:hAnsi="GHEA Grapalat" w:cs="Sylfaen"/>
          <w:sz w:val="20"/>
        </w:rPr>
        <w:t>օր</w:t>
      </w:r>
      <w:r w:rsidRPr="006D2E03">
        <w:rPr>
          <w:rFonts w:ascii="GHEA Grapalat" w:hAnsi="GHEA Grapalat"/>
          <w:sz w:val="20"/>
          <w:szCs w:val="20"/>
          <w:lang w:val="af-ZA"/>
        </w:rPr>
        <w:t xml:space="preserve">: </w:t>
      </w:r>
    </w:p>
    <w:p w14:paraId="67738B0B" w14:textId="77777777" w:rsidR="004F0F7F" w:rsidRPr="00FC035C"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56AA038E"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Pr="006D2E03">
        <w:rPr>
          <w:rFonts w:ascii="GHEA Grapalat" w:hAnsi="GHEA Grapalat" w:cs="Sylfaen"/>
          <w:sz w:val="20"/>
          <w:lang w:val="hy-AM"/>
        </w:rPr>
        <w:t>6Մասնակցի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53574FA7" w14:textId="77777777" w:rsidR="004F0F7F" w:rsidRPr="006D2E03" w:rsidRDefault="004F0F7F" w:rsidP="004F0F7F">
      <w:pPr>
        <w:ind w:firstLine="567"/>
        <w:jc w:val="both"/>
        <w:rPr>
          <w:rFonts w:ascii="GHEA Grapalat" w:hAnsi="GHEA Grapalat" w:cs="Sylfaen"/>
          <w:sz w:val="20"/>
          <w:szCs w:val="20"/>
          <w:lang w:val="af-ZA"/>
        </w:rPr>
      </w:pPr>
    </w:p>
    <w:p w14:paraId="5797972D" w14:textId="77777777" w:rsidR="004F0F7F" w:rsidRPr="006D2E03" w:rsidRDefault="004F0F7F" w:rsidP="004F0F7F">
      <w:pPr>
        <w:ind w:firstLine="567"/>
        <w:jc w:val="both"/>
        <w:rPr>
          <w:rFonts w:ascii="GHEA Grapalat" w:hAnsi="GHEA Grapalat" w:cs="Sylfaen"/>
          <w:sz w:val="20"/>
          <w:lang w:val="af-ZA"/>
        </w:rPr>
      </w:pPr>
    </w:p>
    <w:p w14:paraId="4F1D9F09" w14:textId="6D8F8D8F" w:rsidR="00074278" w:rsidRPr="006D2E03" w:rsidRDefault="00074278" w:rsidP="004F0F7F">
      <w:pPr>
        <w:ind w:firstLine="567"/>
        <w:jc w:val="center"/>
        <w:rPr>
          <w:rFonts w:ascii="GHEA Grapalat" w:hAnsi="GHEA Grapalat" w:cs="Sylfaen"/>
          <w:sz w:val="20"/>
          <w:szCs w:val="20"/>
          <w:lang w:val="af-ZA"/>
        </w:rPr>
      </w:pPr>
    </w:p>
    <w:p w14:paraId="7EE3CD05" w14:textId="05A8CBA8" w:rsidR="00096865" w:rsidRPr="006D2E03" w:rsidRDefault="00FD2748" w:rsidP="00EF3662">
      <w:pPr>
        <w:ind w:firstLine="567"/>
        <w:jc w:val="center"/>
        <w:rPr>
          <w:rFonts w:ascii="GHEA Grapalat" w:hAnsi="GHEA Grapalat"/>
          <w:b/>
          <w:sz w:val="20"/>
          <w:lang w:val="af-ZA"/>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ԳՆԱՀԱՏՈՒՄԸ  ԵՎ 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513F859" w:rsidR="004348F9" w:rsidRPr="00387DD0" w:rsidRDefault="00FD2748" w:rsidP="00387DD0">
      <w:pPr>
        <w:pStyle w:val="BodyTextIndent2"/>
        <w:spacing w:line="240" w:lineRule="auto"/>
        <w:rPr>
          <w:rFonts w:ascii="GHEA Grapalat" w:hAnsi="GHEA Grapalat" w:cs="Sylfaen"/>
        </w:rPr>
      </w:pPr>
      <w:r w:rsidRPr="00387DD0">
        <w:rPr>
          <w:rFonts w:ascii="GHEA Grapalat" w:hAnsi="GHEA Grapalat" w:cs="Sylfaen"/>
        </w:rPr>
        <w:t>8</w:t>
      </w:r>
      <w:r w:rsidR="00096865" w:rsidRPr="00387DD0">
        <w:rPr>
          <w:rFonts w:ascii="GHEA Grapalat" w:hAnsi="GHEA Grapalat" w:cs="Sylfaen"/>
        </w:rPr>
        <w:t xml:space="preserve">.1 </w:t>
      </w:r>
      <w:r w:rsidR="002C3CAA" w:rsidRPr="006D2E03">
        <w:rPr>
          <w:rFonts w:ascii="GHEA Grapalat" w:hAnsi="GHEA Grapalat" w:cs="Sylfaen"/>
          <w:lang w:val="ru-RU"/>
        </w:rPr>
        <w:t>Հայտերի</w:t>
      </w:r>
      <w:r w:rsidR="002C3CAA" w:rsidRPr="00387DD0">
        <w:rPr>
          <w:rFonts w:ascii="GHEA Grapalat" w:hAnsi="GHEA Grapalat" w:cs="Sylfaen"/>
        </w:rPr>
        <w:t xml:space="preserve"> </w:t>
      </w:r>
      <w:r w:rsidR="002C3CAA" w:rsidRPr="006D2E03">
        <w:rPr>
          <w:rFonts w:ascii="GHEA Grapalat" w:hAnsi="GHEA Grapalat" w:cs="Sylfaen"/>
          <w:lang w:val="ru-RU"/>
        </w:rPr>
        <w:t>բացումը</w:t>
      </w:r>
      <w:r w:rsidR="002C3CAA" w:rsidRPr="00387DD0">
        <w:rPr>
          <w:rFonts w:ascii="GHEA Grapalat" w:hAnsi="GHEA Grapalat" w:cs="Sylfaen"/>
        </w:rPr>
        <w:t xml:space="preserve"> </w:t>
      </w:r>
      <w:r w:rsidR="002C3CAA" w:rsidRPr="006D2E03">
        <w:rPr>
          <w:rFonts w:ascii="GHEA Grapalat" w:hAnsi="GHEA Grapalat" w:cs="Sylfaen"/>
          <w:lang w:val="ru-RU"/>
        </w:rPr>
        <w:t>կկատարվի</w:t>
      </w:r>
      <w:r w:rsidR="002C3CAA" w:rsidRPr="00387DD0">
        <w:rPr>
          <w:rFonts w:ascii="GHEA Grapalat" w:hAnsi="GHEA Grapalat" w:cs="Sylfaen"/>
        </w:rPr>
        <w:t xml:space="preserve"> </w:t>
      </w:r>
      <w:r w:rsidR="004348F9" w:rsidRPr="00387DD0">
        <w:rPr>
          <w:rFonts w:ascii="GHEA Grapalat" w:hAnsi="GHEA Grapalat" w:cs="Sylfaen"/>
          <w:lang w:val="ru-RU"/>
        </w:rPr>
        <w:t>հանձնաժողովի՝</w:t>
      </w:r>
      <w:r w:rsidR="004348F9" w:rsidRPr="00387DD0">
        <w:rPr>
          <w:rFonts w:ascii="GHEA Grapalat" w:hAnsi="GHEA Grapalat" w:cs="Sylfaen"/>
        </w:rPr>
        <w:t xml:space="preserve"> </w:t>
      </w:r>
      <w:r w:rsidR="004348F9" w:rsidRPr="00387DD0">
        <w:rPr>
          <w:rFonts w:ascii="GHEA Grapalat" w:hAnsi="GHEA Grapalat" w:cs="Sylfaen"/>
          <w:lang w:val="ru-RU"/>
        </w:rPr>
        <w:t>հայտերի</w:t>
      </w:r>
      <w:r w:rsidR="004348F9" w:rsidRPr="00387DD0">
        <w:rPr>
          <w:rFonts w:ascii="GHEA Grapalat" w:hAnsi="GHEA Grapalat" w:cs="Sylfaen"/>
        </w:rPr>
        <w:t xml:space="preserve"> </w:t>
      </w:r>
      <w:r w:rsidR="004348F9" w:rsidRPr="00387DD0">
        <w:rPr>
          <w:rFonts w:ascii="GHEA Grapalat" w:hAnsi="GHEA Grapalat" w:cs="Sylfaen"/>
          <w:lang w:val="ru-RU"/>
        </w:rPr>
        <w:t>բացման</w:t>
      </w:r>
      <w:r w:rsidR="004348F9" w:rsidRPr="00387DD0">
        <w:rPr>
          <w:rFonts w:ascii="GHEA Grapalat" w:hAnsi="GHEA Grapalat" w:cs="Sylfaen"/>
        </w:rPr>
        <w:t xml:space="preserve"> </w:t>
      </w:r>
      <w:r w:rsidR="004348F9" w:rsidRPr="00387DD0">
        <w:rPr>
          <w:rFonts w:ascii="GHEA Grapalat" w:hAnsi="GHEA Grapalat" w:cs="Sylfaen"/>
          <w:lang w:val="ru-RU"/>
        </w:rPr>
        <w:t>և</w:t>
      </w:r>
      <w:r w:rsidR="004348F9" w:rsidRPr="00387DD0">
        <w:rPr>
          <w:rFonts w:ascii="GHEA Grapalat" w:hAnsi="GHEA Grapalat" w:cs="Sylfaen"/>
        </w:rPr>
        <w:t xml:space="preserve"> </w:t>
      </w:r>
      <w:r w:rsidR="004348F9" w:rsidRPr="00387DD0">
        <w:rPr>
          <w:rFonts w:ascii="GHEA Grapalat" w:hAnsi="GHEA Grapalat" w:cs="Sylfaen"/>
          <w:lang w:val="ru-RU"/>
        </w:rPr>
        <w:t>գնահատման</w:t>
      </w:r>
      <w:r w:rsidR="004348F9" w:rsidRPr="00387DD0">
        <w:rPr>
          <w:rFonts w:ascii="GHEA Grapalat" w:hAnsi="GHEA Grapalat" w:cs="Sylfaen"/>
        </w:rPr>
        <w:t xml:space="preserve"> </w:t>
      </w:r>
      <w:r w:rsidR="004348F9" w:rsidRPr="00387DD0">
        <w:rPr>
          <w:rFonts w:ascii="GHEA Grapalat" w:hAnsi="GHEA Grapalat" w:cs="Sylfaen"/>
          <w:lang w:val="ru-RU"/>
        </w:rPr>
        <w:t>նիստում՝</w:t>
      </w:r>
      <w:r w:rsidR="004348F9" w:rsidRPr="00387DD0">
        <w:rPr>
          <w:rFonts w:ascii="GHEA Grapalat" w:hAnsi="GHEA Grapalat" w:cs="Sylfaen"/>
        </w:rPr>
        <w:t xml:space="preserve"> </w:t>
      </w:r>
      <w:r w:rsidR="004348F9" w:rsidRPr="00387DD0">
        <w:rPr>
          <w:rFonts w:ascii="GHEA Grapalat" w:hAnsi="GHEA Grapalat" w:cs="Sylfaen"/>
          <w:lang w:val="ru-RU"/>
        </w:rPr>
        <w:t>սույն</w:t>
      </w:r>
      <w:r w:rsidR="004348F9" w:rsidRPr="00387DD0">
        <w:rPr>
          <w:rFonts w:ascii="GHEA Grapalat" w:hAnsi="GHEA Grapalat" w:cs="Sylfaen"/>
        </w:rPr>
        <w:t xml:space="preserve"> </w:t>
      </w:r>
      <w:r w:rsidR="004348F9" w:rsidRPr="00387DD0">
        <w:rPr>
          <w:rFonts w:ascii="GHEA Grapalat" w:hAnsi="GHEA Grapalat" w:cs="Sylfaen"/>
          <w:lang w:val="ru-RU"/>
        </w:rPr>
        <w:t>ընթացակարգի</w:t>
      </w:r>
      <w:r w:rsidR="004348F9" w:rsidRPr="00387DD0">
        <w:rPr>
          <w:rFonts w:ascii="GHEA Grapalat" w:hAnsi="GHEA Grapalat" w:cs="Sylfaen"/>
        </w:rPr>
        <w:t xml:space="preserve"> </w:t>
      </w:r>
      <w:r w:rsidR="004348F9" w:rsidRPr="00387DD0">
        <w:rPr>
          <w:rFonts w:ascii="GHEA Grapalat" w:hAnsi="GHEA Grapalat" w:cs="Sylfaen"/>
          <w:lang w:val="ru-RU"/>
        </w:rPr>
        <w:t>հայտարարությունը</w:t>
      </w:r>
      <w:r w:rsidR="004348F9" w:rsidRPr="00387DD0">
        <w:rPr>
          <w:rFonts w:ascii="GHEA Grapalat" w:hAnsi="GHEA Grapalat" w:cs="Sylfaen"/>
        </w:rPr>
        <w:t xml:space="preserve"> </w:t>
      </w:r>
      <w:r w:rsidR="004348F9" w:rsidRPr="00387DD0">
        <w:rPr>
          <w:rFonts w:ascii="GHEA Grapalat" w:hAnsi="GHEA Grapalat" w:cs="Sylfaen"/>
          <w:lang w:val="ru-RU"/>
        </w:rPr>
        <w:t>և</w:t>
      </w:r>
      <w:r w:rsidR="004348F9" w:rsidRPr="00387DD0">
        <w:rPr>
          <w:rFonts w:ascii="GHEA Grapalat" w:hAnsi="GHEA Grapalat" w:cs="Sylfaen"/>
        </w:rPr>
        <w:t xml:space="preserve"> </w:t>
      </w:r>
      <w:r w:rsidR="004348F9" w:rsidRPr="00387DD0">
        <w:rPr>
          <w:rFonts w:ascii="GHEA Grapalat" w:hAnsi="GHEA Grapalat" w:cs="Sylfaen"/>
          <w:lang w:val="ru-RU"/>
        </w:rPr>
        <w:t>հրավերը</w:t>
      </w:r>
      <w:r w:rsidR="004348F9" w:rsidRPr="00387DD0">
        <w:rPr>
          <w:rFonts w:ascii="GHEA Grapalat" w:hAnsi="GHEA Grapalat" w:cs="Sylfaen"/>
        </w:rPr>
        <w:t xml:space="preserve"> </w:t>
      </w:r>
      <w:r w:rsidR="00627351" w:rsidRPr="00387DD0">
        <w:rPr>
          <w:rFonts w:ascii="GHEA Grapalat" w:hAnsi="GHEA Grapalat" w:cs="Sylfaen"/>
          <w:lang w:val="ru-RU"/>
        </w:rPr>
        <w:t>տեղեկագրում</w:t>
      </w:r>
      <w:r w:rsidR="004348F9" w:rsidRPr="00387DD0">
        <w:rPr>
          <w:rFonts w:ascii="GHEA Grapalat" w:hAnsi="GHEA Grapalat" w:cs="Sylfaen"/>
        </w:rPr>
        <w:t xml:space="preserve"> </w:t>
      </w:r>
      <w:r w:rsidR="004348F9" w:rsidRPr="00387DD0">
        <w:rPr>
          <w:rFonts w:ascii="GHEA Grapalat" w:hAnsi="GHEA Grapalat" w:cs="Sylfaen"/>
          <w:lang w:val="ru-RU"/>
        </w:rPr>
        <w:t>հրապարակվելու</w:t>
      </w:r>
      <w:r w:rsidR="004348F9" w:rsidRPr="00387DD0">
        <w:rPr>
          <w:rFonts w:ascii="GHEA Grapalat" w:hAnsi="GHEA Grapalat" w:cs="Sylfaen"/>
        </w:rPr>
        <w:t xml:space="preserve"> </w:t>
      </w:r>
      <w:r w:rsidR="004348F9" w:rsidRPr="00387DD0">
        <w:rPr>
          <w:rFonts w:ascii="GHEA Grapalat" w:hAnsi="GHEA Grapalat" w:cs="Sylfaen"/>
          <w:lang w:val="ru-RU"/>
        </w:rPr>
        <w:t>օրվանից</w:t>
      </w:r>
      <w:r w:rsidR="004348F9" w:rsidRPr="00387DD0">
        <w:rPr>
          <w:rFonts w:ascii="GHEA Grapalat" w:hAnsi="GHEA Grapalat" w:cs="Sylfaen"/>
        </w:rPr>
        <w:t xml:space="preserve"> </w:t>
      </w:r>
      <w:r w:rsidR="004348F9" w:rsidRPr="00387DD0">
        <w:rPr>
          <w:rFonts w:ascii="GHEA Grapalat" w:hAnsi="GHEA Grapalat" w:cs="Sylfaen"/>
          <w:lang w:val="ru-RU"/>
        </w:rPr>
        <w:t>հաշված</w:t>
      </w:r>
      <w:r w:rsidR="004348F9" w:rsidRPr="00387DD0">
        <w:rPr>
          <w:rFonts w:ascii="GHEA Grapalat" w:hAnsi="GHEA Grapalat" w:cs="Sylfaen"/>
        </w:rPr>
        <w:t xml:space="preserve"> «</w:t>
      </w:r>
      <w:r w:rsidR="00387DD0" w:rsidRPr="00387DD0">
        <w:rPr>
          <w:rFonts w:ascii="GHEA Grapalat" w:hAnsi="GHEA Grapalat" w:cs="Sylfaen"/>
        </w:rPr>
        <w:t>7</w:t>
      </w:r>
      <w:r w:rsidR="004348F9" w:rsidRPr="00387DD0">
        <w:rPr>
          <w:rFonts w:ascii="GHEA Grapalat" w:hAnsi="GHEA Grapalat" w:cs="Sylfaen"/>
        </w:rPr>
        <w:t>»</w:t>
      </w:r>
      <w:r w:rsidR="004348F9" w:rsidRPr="00387DD0">
        <w:rPr>
          <w:rFonts w:ascii="GHEA Grapalat" w:hAnsi="GHEA Grapalat" w:cs="Sylfaen"/>
          <w:lang w:val="ru-RU"/>
        </w:rPr>
        <w:t>րդ</w:t>
      </w:r>
      <w:r w:rsidR="004348F9" w:rsidRPr="00387DD0">
        <w:rPr>
          <w:rFonts w:ascii="GHEA Grapalat" w:hAnsi="GHEA Grapalat" w:cs="Sylfaen"/>
        </w:rPr>
        <w:t xml:space="preserve"> </w:t>
      </w:r>
      <w:r w:rsidR="004348F9" w:rsidRPr="00387DD0">
        <w:rPr>
          <w:rFonts w:ascii="GHEA Grapalat" w:hAnsi="GHEA Grapalat" w:cs="Sylfaen"/>
          <w:lang w:val="ru-RU"/>
        </w:rPr>
        <w:t>օրվա</w:t>
      </w:r>
      <w:r w:rsidR="004348F9" w:rsidRPr="00387DD0">
        <w:rPr>
          <w:rFonts w:ascii="GHEA Grapalat" w:hAnsi="GHEA Grapalat" w:cs="Sylfaen"/>
        </w:rPr>
        <w:t xml:space="preserve"> </w:t>
      </w:r>
      <w:r w:rsidR="004348F9" w:rsidRPr="00387DD0">
        <w:rPr>
          <w:rFonts w:ascii="GHEA Grapalat" w:hAnsi="GHEA Grapalat" w:cs="Sylfaen"/>
          <w:lang w:val="ru-RU"/>
        </w:rPr>
        <w:t>ժամը</w:t>
      </w:r>
      <w:r w:rsidR="004348F9" w:rsidRPr="00387DD0">
        <w:rPr>
          <w:rFonts w:ascii="GHEA Grapalat" w:hAnsi="GHEA Grapalat" w:cs="Sylfaen"/>
        </w:rPr>
        <w:t xml:space="preserve"> </w:t>
      </w:r>
      <w:r w:rsidR="00387DD0" w:rsidRPr="00387DD0">
        <w:rPr>
          <w:rFonts w:ascii="GHEA Grapalat" w:hAnsi="GHEA Grapalat" w:cs="Sylfaen"/>
        </w:rPr>
        <w:t>11:00</w:t>
      </w:r>
      <w:r w:rsidR="00387DD0">
        <w:rPr>
          <w:rFonts w:ascii="GHEA Grapalat" w:hAnsi="GHEA Grapalat" w:cs="Sylfaen"/>
          <w:lang w:val="hy-AM"/>
        </w:rPr>
        <w:t>-</w:t>
      </w:r>
      <w:r w:rsidR="004348F9" w:rsidRPr="00387DD0">
        <w:rPr>
          <w:rFonts w:ascii="GHEA Grapalat" w:hAnsi="GHEA Grapalat" w:cs="Sylfaen"/>
          <w:lang w:val="ru-RU"/>
        </w:rPr>
        <w:t>ին։</w:t>
      </w:r>
      <w:r w:rsidR="004348F9" w:rsidRPr="00387DD0">
        <w:rPr>
          <w:rFonts w:ascii="GHEA Grapalat" w:hAnsi="GHEA Grapalat" w:cs="Sylfaen"/>
        </w:rPr>
        <w:t xml:space="preserve"> </w:t>
      </w:r>
    </w:p>
    <w:p w14:paraId="0ABBCB6C" w14:textId="77777777" w:rsidR="004348F9" w:rsidRPr="006D2E03" w:rsidRDefault="004348F9" w:rsidP="00387DD0">
      <w:pPr>
        <w:ind w:firstLine="540"/>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358E5B8F"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315B3CB7" w14:textId="77777777" w:rsidR="004F0F7F" w:rsidRPr="00A71D81"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14350D87"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5254ADBD"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59A0042" w14:textId="77777777" w:rsidR="004F0F7F" w:rsidRPr="00A71D81" w:rsidRDefault="004F0F7F" w:rsidP="004F0F7F">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0089A39" w14:textId="77777777" w:rsidR="004F0F7F" w:rsidRPr="00A71D81" w:rsidRDefault="004F0F7F" w:rsidP="004F0F7F">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75116A06"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381D68E8"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14:paraId="5B4E6884"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14:paraId="6A0C80CB"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14:paraId="7CB5DAB6"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xml:space="preserve">` ------------ </w:t>
      </w:r>
      <w:r w:rsidRPr="00A71D81">
        <w:rPr>
          <w:rFonts w:ascii="GHEA Grapalat" w:hAnsi="GHEA Grapalat" w:cs="Sylfaen"/>
          <w:i w:val="0"/>
          <w:szCs w:val="24"/>
          <w:vertAlign w:val="superscript"/>
          <w:lang w:val="af-ZA"/>
        </w:rPr>
        <w:t>10</w:t>
      </w:r>
      <w:r w:rsidRPr="00A71D81">
        <w:rPr>
          <w:rStyle w:val="FootnoteReference"/>
          <w:rFonts w:ascii="GHEA Grapalat" w:hAnsi="GHEA Grapalat" w:cs="Sylfaen"/>
          <w:i w:val="0"/>
          <w:color w:val="FFFFFF"/>
          <w:szCs w:val="24"/>
          <w:lang w:val="af-ZA"/>
        </w:rPr>
        <w:footnoteReference w:id="6"/>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14:paraId="679478B1"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8.5 Հ</w:t>
      </w:r>
      <w:r w:rsidRPr="00A71D81">
        <w:rPr>
          <w:rFonts w:ascii="GHEA Grapalat" w:hAnsi="GHEA Grapalat" w:cs="Sylfaen"/>
          <w:i w:val="0"/>
          <w:szCs w:val="24"/>
          <w:lang w:val="ru-RU"/>
        </w:rPr>
        <w:t>անձնաժողովի</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պ</w:t>
      </w:r>
      <w:r w:rsidRPr="00A71D81">
        <w:rPr>
          <w:rFonts w:ascii="GHEA Grapalat" w:hAnsi="GHEA Grapalat" w:cs="Sylfaen"/>
          <w:i w:val="0"/>
          <w:szCs w:val="24"/>
          <w:lang w:val="ru-RU"/>
        </w:rPr>
        <w:t>ատվիրատուի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արգելվում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բացառությամբ</w:t>
      </w:r>
      <w:r w:rsidRPr="00A71D81">
        <w:rPr>
          <w:rFonts w:ascii="GHEA Grapalat" w:hAnsi="GHEA Grapalat" w:cs="Sylfaen"/>
          <w:i w:val="0"/>
          <w:szCs w:val="24"/>
          <w:lang w:val="af-ZA"/>
        </w:rPr>
        <w:t>`</w:t>
      </w:r>
    </w:p>
    <w:p w14:paraId="45E712D0" w14:textId="77777777" w:rsidR="004F0F7F" w:rsidRPr="00A71D81" w:rsidRDefault="004F0F7F" w:rsidP="004F0F7F">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մ</w:t>
      </w:r>
      <w:r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նվազագույն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հավասարության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դեպքում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ոչ</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գնային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բավարարող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բոլոր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մասնակիցների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գնային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գերազանցում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այդ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կատարելու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հրավերի</w:t>
      </w:r>
      <w:r w:rsidRPr="00A71D81">
        <w:rPr>
          <w:rFonts w:ascii="GHEA Grapalat" w:hAnsi="GHEA Grapalat" w:cs="Sylfaen"/>
          <w:i w:val="0"/>
          <w:szCs w:val="24"/>
          <w:lang w:val="af-ZA"/>
        </w:rPr>
        <w:t xml:space="preserve"> 1-</w:t>
      </w:r>
      <w:r w:rsidRPr="00A71D81">
        <w:rPr>
          <w:rFonts w:ascii="GHEA Grapalat" w:hAnsi="GHEA Grapalat" w:cs="Sylfaen"/>
          <w:i w:val="0"/>
          <w:szCs w:val="24"/>
          <w:lang w:val="en-US"/>
        </w:rPr>
        <w:t>ին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մասի</w:t>
      </w:r>
      <w:r w:rsidRPr="00A71D81">
        <w:rPr>
          <w:rFonts w:ascii="GHEA Grapalat" w:hAnsi="GHEA Grapalat" w:cs="Sylfaen"/>
          <w:i w:val="0"/>
          <w:szCs w:val="24"/>
          <w:lang w:val="af-ZA"/>
        </w:rPr>
        <w:t xml:space="preserve"> 8.1 </w:t>
      </w:r>
      <w:r w:rsidRPr="00A71D81">
        <w:rPr>
          <w:rFonts w:ascii="GHEA Grapalat" w:hAnsi="GHEA Grapalat" w:cs="Sylfaen"/>
          <w:i w:val="0"/>
          <w:szCs w:val="24"/>
          <w:lang w:val="en-US"/>
        </w:rPr>
        <w:t>կետի</w:t>
      </w:r>
      <w:r w:rsidRPr="00A71D81">
        <w:rPr>
          <w:rFonts w:ascii="GHEA Grapalat" w:hAnsi="GHEA Grapalat" w:cs="Sylfaen"/>
          <w:i w:val="0"/>
          <w:szCs w:val="24"/>
          <w:lang w:val="af-ZA"/>
        </w:rPr>
        <w:t xml:space="preserve"> 2-</w:t>
      </w:r>
      <w:r w:rsidRPr="00A71D81">
        <w:rPr>
          <w:rFonts w:ascii="GHEA Grapalat" w:hAnsi="GHEA Grapalat" w:cs="Sylfaen"/>
          <w:i w:val="0"/>
          <w:szCs w:val="24"/>
          <w:lang w:val="en-US"/>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պարբերությամբ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ֆինանսական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միջոցները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գնումն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իրականացվում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15-</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6-</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հիման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վրա։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իսկ</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միաժամանակյա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բոլոր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մասնակիցների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4CC9A0B6" w14:textId="77777777" w:rsidR="004F0F7F" w:rsidRPr="00A71D81" w:rsidDel="00992C40"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p>
    <w:p w14:paraId="6E273637"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8.6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lastRenderedPageBreak/>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ընթացակարգի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շրջանակում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գնվելիք</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իրականացվում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Օրենքի</w:t>
      </w:r>
      <w:r w:rsidRPr="00A71D81">
        <w:rPr>
          <w:rFonts w:ascii="GHEA Grapalat" w:hAnsi="GHEA Grapalat" w:cs="Sylfaen"/>
          <w:sz w:val="20"/>
          <w:szCs w:val="24"/>
          <w:lang w:val="af-ZA" w:eastAsia="en-US"/>
        </w:rPr>
        <w:t xml:space="preserve"> 15-</w:t>
      </w:r>
      <w:r w:rsidRPr="00A71D81">
        <w:rPr>
          <w:rFonts w:ascii="GHEA Grapalat" w:hAnsi="GHEA Grapalat" w:cs="Sylfaen"/>
          <w:sz w:val="20"/>
          <w:szCs w:val="24"/>
          <w:lang w:val="ru-RU"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հոդվածի</w:t>
      </w:r>
      <w:r w:rsidRPr="00A71D81">
        <w:rPr>
          <w:rFonts w:ascii="GHEA Grapalat" w:hAnsi="GHEA Grapalat" w:cs="Sylfaen"/>
          <w:sz w:val="20"/>
          <w:szCs w:val="24"/>
          <w:lang w:val="af-ZA" w:eastAsia="en-US"/>
        </w:rPr>
        <w:t xml:space="preserve"> 6-</w:t>
      </w:r>
      <w:r w:rsidRPr="00A71D81">
        <w:rPr>
          <w:rFonts w:ascii="GHEA Grapalat" w:hAnsi="GHEA Grapalat" w:cs="Sylfaen"/>
          <w:sz w:val="20"/>
          <w:szCs w:val="24"/>
          <w:lang w:val="ru-RU"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հիման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վրա՝</w:t>
      </w:r>
      <w:r w:rsidRPr="00A71D81">
        <w:rPr>
          <w:rFonts w:ascii="GHEA Grapalat" w:hAnsi="GHEA Grapalat" w:cs="Sylfaen"/>
          <w:sz w:val="20"/>
          <w:szCs w:val="24"/>
          <w:lang w:val="af-ZA" w:eastAsia="en-US"/>
        </w:rPr>
        <w:t xml:space="preserve"> </w:t>
      </w:r>
    </w:p>
    <w:p w14:paraId="7157BC7C"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4DE6DF73"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2D17291A" w14:textId="77777777" w:rsidR="004F0F7F" w:rsidRPr="00A71D81" w:rsidRDefault="004F0F7F" w:rsidP="004F0F7F">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6C909A9E"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028886E1"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4AAB135F" w14:textId="77777777" w:rsidR="004F0F7F" w:rsidRDefault="004F0F7F" w:rsidP="004F0F7F">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դրան</w:t>
      </w:r>
      <w:r w:rsidRPr="00A71D81">
        <w:rPr>
          <w:rFonts w:ascii="GHEA Grapalat" w:hAnsi="GHEA Grapalat" w:cs="Sylfaen"/>
          <w:sz w:val="20"/>
          <w:lang w:val="af-ZA"/>
        </w:rPr>
        <w:t xml:space="preserve"> </w:t>
      </w:r>
      <w:r w:rsidRPr="00A71D81">
        <w:rPr>
          <w:rFonts w:ascii="GHEA Grapalat" w:hAnsi="GHEA Grapalat" w:cs="Sylfaen"/>
          <w:sz w:val="20"/>
          <w:lang w:val="ru-RU"/>
        </w:rPr>
        <w:t>ներկա</w:t>
      </w:r>
      <w:r w:rsidRPr="00A71D81">
        <w:rPr>
          <w:rFonts w:ascii="GHEA Grapalat" w:hAnsi="GHEA Grapalat" w:cs="Sylfaen"/>
          <w:sz w:val="20"/>
          <w:lang w:val="af-ZA"/>
        </w:rPr>
        <w:t xml:space="preserve"> </w:t>
      </w:r>
      <w:r w:rsidRPr="00A71D81">
        <w:rPr>
          <w:rFonts w:ascii="GHEA Grapalat" w:hAnsi="GHEA Grapalat" w:cs="Sylfaen"/>
          <w:sz w:val="20"/>
          <w:lang w:val="ru-RU"/>
        </w:rPr>
        <w:t>մասնակիցների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գները</w:t>
      </w:r>
      <w:r w:rsidRPr="00A71D81">
        <w:rPr>
          <w:rFonts w:ascii="GHEA Grapalat" w:hAnsi="GHEA Grapalat" w:cs="Sylfaen"/>
          <w:sz w:val="20"/>
          <w:lang w:val="af-ZA"/>
        </w:rPr>
        <w:t xml:space="preserve"> </w:t>
      </w:r>
      <w:r w:rsidRPr="00A71D81">
        <w:rPr>
          <w:rFonts w:ascii="GHEA Grapalat" w:hAnsi="GHEA Grapalat" w:cs="Sylfaen"/>
          <w:sz w:val="20"/>
          <w:lang w:val="ru-RU"/>
        </w:rPr>
        <w:t>գերազանցում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գինը</w:t>
      </w:r>
      <w:r w:rsidRPr="00A71D81">
        <w:rPr>
          <w:rFonts w:ascii="GHEA Grapalat" w:hAnsi="GHEA Grapalat" w:cs="Sylfaen"/>
          <w:sz w:val="20"/>
          <w:lang w:val="af-ZA"/>
        </w:rPr>
        <w:t xml:space="preserve">, </w:t>
      </w:r>
      <w:r w:rsidRPr="00A71D81">
        <w:rPr>
          <w:rFonts w:ascii="GHEA Grapalat" w:hAnsi="GHEA Grapalat" w:cs="Sylfaen"/>
          <w:sz w:val="20"/>
          <w:lang w:val="ru-RU"/>
        </w:rPr>
        <w:t>ապա</w:t>
      </w:r>
      <w:r w:rsidRPr="00A71D81">
        <w:rPr>
          <w:rFonts w:ascii="GHEA Grapalat" w:hAnsi="GHEA Grapalat" w:cs="Sylfaen"/>
          <w:sz w:val="20"/>
          <w:lang w:val="af-ZA"/>
        </w:rPr>
        <w:t xml:space="preserve"> </w:t>
      </w:r>
      <w:r w:rsidRPr="00A71D81">
        <w:rPr>
          <w:rFonts w:ascii="GHEA Grapalat" w:hAnsi="GHEA Grapalat" w:cs="Sylfaen"/>
          <w:sz w:val="20"/>
          <w:lang w:val="ru-RU"/>
        </w:rPr>
        <w:t>գնահատող</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արդյունքում</w:t>
      </w:r>
      <w:r w:rsidRPr="00A71D81">
        <w:rPr>
          <w:rFonts w:ascii="GHEA Grapalat" w:hAnsi="GHEA Grapalat" w:cs="Sylfaen"/>
          <w:sz w:val="20"/>
          <w:lang w:val="af-ZA"/>
        </w:rPr>
        <w:t xml:space="preserve"> </w:t>
      </w:r>
      <w:r w:rsidRPr="00A71D81">
        <w:rPr>
          <w:rFonts w:ascii="GHEA Grapalat" w:hAnsi="GHEA Grapalat" w:cs="Sylfaen"/>
          <w:sz w:val="20"/>
          <w:lang w:val="ru-RU"/>
        </w:rPr>
        <w:t>ցածր</w:t>
      </w:r>
      <w:r w:rsidRPr="00A71D81">
        <w:rPr>
          <w:rFonts w:ascii="GHEA Grapalat" w:hAnsi="GHEA Grapalat" w:cs="Sylfaen"/>
          <w:sz w:val="20"/>
          <w:lang w:val="af-ZA"/>
        </w:rPr>
        <w:t xml:space="preserve"> </w:t>
      </w:r>
      <w:r w:rsidRPr="00A71D81">
        <w:rPr>
          <w:rFonts w:ascii="GHEA Grapalat" w:hAnsi="GHEA Grapalat" w:cs="Sylfaen"/>
          <w:sz w:val="20"/>
          <w:lang w:val="ru-RU"/>
        </w:rPr>
        <w:t>գնային</w:t>
      </w:r>
      <w:r w:rsidRPr="00A71D81">
        <w:rPr>
          <w:rFonts w:ascii="GHEA Grapalat" w:hAnsi="GHEA Grapalat" w:cs="Sylfaen"/>
          <w:sz w:val="20"/>
          <w:lang w:val="af-ZA"/>
        </w:rPr>
        <w:t xml:space="preserve"> </w:t>
      </w:r>
      <w:r w:rsidRPr="00A71D81">
        <w:rPr>
          <w:rFonts w:ascii="GHEA Grapalat" w:hAnsi="GHEA Grapalat" w:cs="Sylfaen"/>
          <w:sz w:val="20"/>
          <w:lang w:val="ru-RU"/>
        </w:rPr>
        <w:t>առաջարկ</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հայտարարել</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պայմանով</w:t>
      </w:r>
      <w:r w:rsidRPr="00A71D81">
        <w:rPr>
          <w:rFonts w:ascii="GHEA Grapalat" w:hAnsi="GHEA Grapalat" w:cs="Sylfaen"/>
          <w:sz w:val="20"/>
          <w:lang w:val="af-ZA"/>
        </w:rPr>
        <w:t xml:space="preserve">, </w:t>
      </w:r>
      <w:r w:rsidRPr="00A71D81">
        <w:rPr>
          <w:rFonts w:ascii="GHEA Grapalat" w:hAnsi="GHEA Grapalat" w:cs="Sylfaen"/>
          <w:sz w:val="20"/>
          <w:lang w:val="ru-RU"/>
        </w:rPr>
        <w:t>որ</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հետ</w:t>
      </w:r>
      <w:r w:rsidRPr="00A71D81">
        <w:rPr>
          <w:rFonts w:ascii="GHEA Grapalat" w:hAnsi="GHEA Grapalat" w:cs="Sylfaen"/>
          <w:sz w:val="20"/>
          <w:lang w:val="af-ZA"/>
        </w:rPr>
        <w:t xml:space="preserve"> </w:t>
      </w:r>
      <w:r w:rsidRPr="00A71D81">
        <w:rPr>
          <w:rFonts w:ascii="GHEA Grapalat" w:hAnsi="GHEA Grapalat" w:cs="Sylfaen"/>
          <w:sz w:val="20"/>
          <w:lang w:val="ru-RU"/>
        </w:rPr>
        <w:t>կնքվող</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կողմերի</w:t>
      </w:r>
      <w:r w:rsidRPr="00A71D81">
        <w:rPr>
          <w:rFonts w:ascii="GHEA Grapalat" w:hAnsi="GHEA Grapalat" w:cs="Sylfaen"/>
          <w:sz w:val="20"/>
          <w:lang w:val="af-ZA"/>
        </w:rPr>
        <w:t xml:space="preserve"> </w:t>
      </w:r>
      <w:r w:rsidRPr="00A71D81">
        <w:rPr>
          <w:rFonts w:ascii="GHEA Grapalat" w:hAnsi="GHEA Grapalat" w:cs="Sylfaen"/>
          <w:sz w:val="20"/>
          <w:lang w:val="ru-RU"/>
        </w:rPr>
        <w:t>իրավունքներն</w:t>
      </w:r>
      <w:r w:rsidRPr="00A71D81">
        <w:rPr>
          <w:rFonts w:ascii="GHEA Grapalat" w:hAnsi="GHEA Grapalat" w:cs="Sylfaen"/>
          <w:sz w:val="20"/>
          <w:lang w:val="af-ZA"/>
        </w:rPr>
        <w:t xml:space="preserve"> </w:t>
      </w:r>
      <w:r w:rsidRPr="00A71D81">
        <w:rPr>
          <w:rFonts w:ascii="GHEA Grapalat" w:hAnsi="GHEA Grapalat" w:cs="Sylfaen"/>
          <w:sz w:val="20"/>
          <w:lang w:val="ru-RU"/>
        </w:rPr>
        <w:t>ու</w:t>
      </w:r>
      <w:r w:rsidRPr="00A71D81">
        <w:rPr>
          <w:rFonts w:ascii="GHEA Grapalat" w:hAnsi="GHEA Grapalat" w:cs="Sylfaen"/>
          <w:sz w:val="20"/>
          <w:lang w:val="af-ZA"/>
        </w:rPr>
        <w:t xml:space="preserve"> </w:t>
      </w:r>
      <w:r w:rsidRPr="00A71D81">
        <w:rPr>
          <w:rFonts w:ascii="GHEA Grapalat" w:hAnsi="GHEA Grapalat" w:cs="Sylfaen"/>
          <w:sz w:val="20"/>
          <w:lang w:val="ru-RU"/>
        </w:rPr>
        <w:t>պարտականություններն</w:t>
      </w:r>
      <w:r w:rsidRPr="00A71D81">
        <w:rPr>
          <w:rFonts w:ascii="GHEA Grapalat" w:hAnsi="GHEA Grapalat" w:cs="Sylfaen"/>
          <w:sz w:val="20"/>
          <w:lang w:val="af-ZA"/>
        </w:rPr>
        <w:t xml:space="preserve"> </w:t>
      </w:r>
      <w:r w:rsidRPr="00A71D81">
        <w:rPr>
          <w:rFonts w:ascii="GHEA Grapalat" w:hAnsi="GHEA Grapalat" w:cs="Sylfaen"/>
          <w:sz w:val="20"/>
          <w:lang w:val="ru-RU"/>
        </w:rPr>
        <w:t>ուժի</w:t>
      </w:r>
      <w:r w:rsidRPr="00A71D81">
        <w:rPr>
          <w:rFonts w:ascii="GHEA Grapalat" w:hAnsi="GHEA Grapalat" w:cs="Sylfaen"/>
          <w:sz w:val="20"/>
          <w:lang w:val="af-ZA"/>
        </w:rPr>
        <w:t xml:space="preserve"> </w:t>
      </w:r>
      <w:r w:rsidRPr="00A71D81">
        <w:rPr>
          <w:rFonts w:ascii="GHEA Grapalat" w:hAnsi="GHEA Grapalat" w:cs="Sylfaen"/>
          <w:sz w:val="20"/>
          <w:lang w:val="ru-RU"/>
        </w:rPr>
        <w:t>մեջ</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մտնում</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գինը</w:t>
      </w:r>
      <w:r w:rsidRPr="00A71D81">
        <w:rPr>
          <w:rFonts w:ascii="GHEA Grapalat" w:hAnsi="GHEA Grapalat" w:cs="Sylfaen"/>
          <w:sz w:val="20"/>
          <w:lang w:val="af-ZA"/>
        </w:rPr>
        <w:t xml:space="preserve"> </w:t>
      </w:r>
      <w:r w:rsidRPr="00A71D81">
        <w:rPr>
          <w:rFonts w:ascii="GHEA Grapalat" w:hAnsi="GHEA Grapalat" w:cs="Sylfaen"/>
          <w:sz w:val="20"/>
          <w:lang w:val="ru-RU"/>
        </w:rPr>
        <w:t>գերազանցող</w:t>
      </w:r>
      <w:r w:rsidRPr="00A71D81">
        <w:rPr>
          <w:rFonts w:ascii="GHEA Grapalat" w:hAnsi="GHEA Grapalat" w:cs="Sylfaen"/>
          <w:sz w:val="20"/>
          <w:lang w:val="af-ZA"/>
        </w:rPr>
        <w:t xml:space="preserve"> </w:t>
      </w:r>
      <w:r w:rsidRPr="00A71D81">
        <w:rPr>
          <w:rFonts w:ascii="GHEA Grapalat" w:hAnsi="GHEA Grapalat" w:cs="Sylfaen"/>
          <w:sz w:val="20"/>
          <w:lang w:val="ru-RU"/>
        </w:rPr>
        <w:t>չափով</w:t>
      </w:r>
      <w:r w:rsidRPr="00A71D81">
        <w:rPr>
          <w:rFonts w:ascii="GHEA Grapalat" w:hAnsi="GHEA Grapalat" w:cs="Sylfaen"/>
          <w:sz w:val="20"/>
          <w:lang w:val="af-ZA"/>
        </w:rPr>
        <w:t xml:space="preserve"> </w:t>
      </w:r>
      <w:r w:rsidRPr="00A71D81">
        <w:rPr>
          <w:rFonts w:ascii="GHEA Grapalat" w:hAnsi="GHEA Grapalat" w:cs="Sylfaen"/>
          <w:sz w:val="20"/>
          <w:lang w:val="ru-RU"/>
        </w:rPr>
        <w:t>լրացուցիչ</w:t>
      </w:r>
      <w:r w:rsidRPr="00A71D81">
        <w:rPr>
          <w:rFonts w:ascii="GHEA Grapalat" w:hAnsi="GHEA Grapalat" w:cs="Sylfaen"/>
          <w:sz w:val="20"/>
          <w:lang w:val="af-ZA"/>
        </w:rPr>
        <w:t xml:space="preserve"> </w:t>
      </w:r>
      <w:r w:rsidRPr="00A71D81">
        <w:rPr>
          <w:rFonts w:ascii="GHEA Grapalat" w:hAnsi="GHEA Grapalat" w:cs="Sylfaen"/>
          <w:sz w:val="20"/>
          <w:lang w:val="ru-RU"/>
        </w:rPr>
        <w:t>ֆինանսական</w:t>
      </w:r>
      <w:r w:rsidRPr="00A71D81">
        <w:rPr>
          <w:rFonts w:ascii="GHEA Grapalat" w:hAnsi="GHEA Grapalat" w:cs="Sylfaen"/>
          <w:sz w:val="20"/>
          <w:lang w:val="af-ZA"/>
        </w:rPr>
        <w:t xml:space="preserve"> </w:t>
      </w:r>
      <w:r w:rsidRPr="00A71D81">
        <w:rPr>
          <w:rFonts w:ascii="GHEA Grapalat" w:hAnsi="GHEA Grapalat" w:cs="Sylfaen"/>
          <w:sz w:val="20"/>
          <w:lang w:val="ru-RU"/>
        </w:rPr>
        <w:t>միջոցներ</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նախատեսվելու</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դրա</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lang w:val="ru-RU"/>
        </w:rPr>
        <w:t>կողմերի</w:t>
      </w:r>
      <w:r w:rsidRPr="00A71D81">
        <w:rPr>
          <w:rFonts w:ascii="GHEA Grapalat" w:hAnsi="GHEA Grapalat" w:cs="Sylfaen"/>
          <w:sz w:val="20"/>
          <w:lang w:val="af-ZA"/>
        </w:rPr>
        <w:t xml:space="preserve"> </w:t>
      </w:r>
      <w:r w:rsidRPr="00A71D81">
        <w:rPr>
          <w:rFonts w:ascii="GHEA Grapalat" w:hAnsi="GHEA Grapalat" w:cs="Sylfaen"/>
          <w:sz w:val="20"/>
          <w:lang w:val="ru-RU"/>
        </w:rPr>
        <w:t>միջև</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լրացուցիչ</w:t>
      </w:r>
      <w:r w:rsidRPr="00A71D81">
        <w:rPr>
          <w:rFonts w:ascii="GHEA Grapalat" w:hAnsi="GHEA Grapalat" w:cs="Sylfaen"/>
          <w:sz w:val="20"/>
          <w:lang w:val="af-ZA"/>
        </w:rPr>
        <w:t xml:space="preserve"> </w:t>
      </w:r>
      <w:r w:rsidRPr="00A71D81">
        <w:rPr>
          <w:rFonts w:ascii="GHEA Grapalat" w:hAnsi="GHEA Grapalat" w:cs="Sylfaen"/>
          <w:sz w:val="20"/>
          <w:lang w:val="ru-RU"/>
        </w:rPr>
        <w:t>ֆինանսական</w:t>
      </w:r>
      <w:r w:rsidRPr="00A71D81">
        <w:rPr>
          <w:rFonts w:ascii="GHEA Grapalat" w:hAnsi="GHEA Grapalat" w:cs="Sylfaen"/>
          <w:sz w:val="20"/>
          <w:lang w:val="af-ZA"/>
        </w:rPr>
        <w:t xml:space="preserve"> </w:t>
      </w:r>
      <w:r w:rsidRPr="00A71D81">
        <w:rPr>
          <w:rFonts w:ascii="GHEA Grapalat" w:hAnsi="GHEA Grapalat" w:cs="Sylfaen"/>
          <w:sz w:val="20"/>
          <w:lang w:val="ru-RU"/>
        </w:rPr>
        <w:t>միջոցները</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նախատեսվելուն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տասնհինգ</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cs="Sylfaen"/>
          <w:sz w:val="20"/>
          <w:lang w:val="ru-RU"/>
        </w:rPr>
        <w:t>մատակարարման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ժամկետները</w:t>
      </w:r>
      <w:r w:rsidRPr="00A71D81">
        <w:rPr>
          <w:rFonts w:ascii="GHEA Grapalat" w:hAnsi="GHEA Grapalat" w:cs="Sylfaen"/>
          <w:sz w:val="20"/>
          <w:lang w:val="af-ZA"/>
        </w:rPr>
        <w:t xml:space="preserve"> </w:t>
      </w:r>
      <w:r w:rsidRPr="00A71D81">
        <w:rPr>
          <w:rFonts w:ascii="GHEA Grapalat" w:hAnsi="GHEA Grapalat" w:cs="Sylfaen"/>
          <w:sz w:val="20"/>
          <w:lang w:val="ru-RU"/>
        </w:rPr>
        <w:t>երկարաձգելով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կնքման</w:t>
      </w:r>
      <w:r w:rsidRPr="00A71D81">
        <w:rPr>
          <w:rFonts w:ascii="GHEA Grapalat" w:hAnsi="GHEA Grapalat" w:cs="Sylfaen"/>
          <w:sz w:val="20"/>
          <w:lang w:val="af-ZA"/>
        </w:rPr>
        <w:t xml:space="preserve"> </w:t>
      </w:r>
      <w:r w:rsidRPr="00A71D81">
        <w:rPr>
          <w:rFonts w:ascii="GHEA Grapalat" w:hAnsi="GHEA Grapalat" w:cs="Sylfaen"/>
          <w:sz w:val="20"/>
          <w:lang w:val="ru-RU"/>
        </w:rPr>
        <w:t>օրվանից</w:t>
      </w:r>
      <w:r w:rsidRPr="00A71D81">
        <w:rPr>
          <w:rFonts w:ascii="GHEA Grapalat" w:hAnsi="GHEA Grapalat" w:cs="Sylfaen"/>
          <w:sz w:val="20"/>
          <w:lang w:val="af-ZA"/>
        </w:rPr>
        <w:t xml:space="preserve"> </w:t>
      </w:r>
      <w:r w:rsidRPr="00A71D81">
        <w:rPr>
          <w:rFonts w:ascii="GHEA Grapalat" w:hAnsi="GHEA Grapalat" w:cs="Sylfaen"/>
          <w:sz w:val="20"/>
          <w:lang w:val="ru-RU"/>
        </w:rPr>
        <w:t>մինչև</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համաձայնագրի</w:t>
      </w:r>
      <w:r w:rsidRPr="00A71D81">
        <w:rPr>
          <w:rFonts w:ascii="GHEA Grapalat" w:hAnsi="GHEA Grapalat" w:cs="Sylfaen"/>
          <w:sz w:val="20"/>
          <w:lang w:val="af-ZA"/>
        </w:rPr>
        <w:t xml:space="preserve"> </w:t>
      </w:r>
      <w:r w:rsidRPr="00A71D81">
        <w:rPr>
          <w:rFonts w:ascii="GHEA Grapalat" w:hAnsi="GHEA Grapalat" w:cs="Sylfaen"/>
          <w:sz w:val="20"/>
          <w:lang w:val="ru-RU"/>
        </w:rPr>
        <w:t>կնքման</w:t>
      </w:r>
      <w:r w:rsidRPr="00A71D81">
        <w:rPr>
          <w:rFonts w:ascii="GHEA Grapalat" w:hAnsi="GHEA Grapalat" w:cs="Sylfaen"/>
          <w:sz w:val="20"/>
          <w:lang w:val="af-ZA"/>
        </w:rPr>
        <w:t xml:space="preserve"> </w:t>
      </w:r>
      <w:r w:rsidRPr="00A71D81">
        <w:rPr>
          <w:rFonts w:ascii="GHEA Grapalat" w:hAnsi="GHEA Grapalat" w:cs="Sylfaen"/>
          <w:sz w:val="20"/>
          <w:lang w:val="ru-RU"/>
        </w:rPr>
        <w:t>օրն</w:t>
      </w:r>
      <w:r w:rsidRPr="00A71D81">
        <w:rPr>
          <w:rFonts w:ascii="GHEA Grapalat" w:hAnsi="GHEA Grapalat" w:cs="Sylfaen"/>
          <w:sz w:val="20"/>
          <w:lang w:val="af-ZA"/>
        </w:rPr>
        <w:t xml:space="preserve"> </w:t>
      </w:r>
      <w:r w:rsidRPr="00A71D81">
        <w:rPr>
          <w:rFonts w:ascii="GHEA Grapalat" w:hAnsi="GHEA Grapalat" w:cs="Sylfaen"/>
          <w:sz w:val="20"/>
          <w:lang w:val="ru-RU"/>
        </w:rPr>
        <w:t>ընկած</w:t>
      </w:r>
      <w:r w:rsidRPr="00A71D81">
        <w:rPr>
          <w:rFonts w:ascii="GHEA Grapalat" w:hAnsi="GHEA Grapalat" w:cs="Sylfaen"/>
          <w:sz w:val="20"/>
          <w:lang w:val="af-ZA"/>
        </w:rPr>
        <w:t xml:space="preserve"> </w:t>
      </w:r>
      <w:r w:rsidRPr="00A71D81">
        <w:rPr>
          <w:rFonts w:ascii="GHEA Grapalat" w:hAnsi="GHEA Grapalat" w:cs="Sylfaen"/>
          <w:sz w:val="20"/>
          <w:lang w:val="ru-RU"/>
        </w:rPr>
        <w:t>ժամանակահատվածով</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պարբերության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կնքված</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լուծվում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կնքելուն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վաթսուն</w:t>
      </w:r>
      <w:r w:rsidRPr="00A71D81">
        <w:rPr>
          <w:rFonts w:ascii="GHEA Grapalat" w:hAnsi="GHEA Grapalat" w:cs="Sylfaen"/>
          <w:sz w:val="20"/>
          <w:lang w:val="af-ZA"/>
        </w:rPr>
        <w:t xml:space="preserve"> </w:t>
      </w:r>
      <w:r w:rsidRPr="00A71D81">
        <w:rPr>
          <w:rFonts w:ascii="GHEA Grapalat" w:hAnsi="GHEA Grapalat" w:cs="Sylfaen"/>
          <w:sz w:val="20"/>
          <w:lang w:val="ru-RU"/>
        </w:rPr>
        <w:t>օրացուցային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xml:space="preserve"> </w:t>
      </w:r>
      <w:r w:rsidRPr="00A71D81">
        <w:rPr>
          <w:rFonts w:ascii="GHEA Grapalat" w:hAnsi="GHEA Grapalat" w:cs="Sylfaen"/>
          <w:sz w:val="20"/>
          <w:lang w:val="ru-RU"/>
        </w:rPr>
        <w:t>լրացուցիչ</w:t>
      </w:r>
      <w:r w:rsidRPr="00A71D81">
        <w:rPr>
          <w:rFonts w:ascii="GHEA Grapalat" w:hAnsi="GHEA Grapalat" w:cs="Sylfaen"/>
          <w:sz w:val="20"/>
          <w:lang w:val="af-ZA"/>
        </w:rPr>
        <w:t xml:space="preserve"> </w:t>
      </w:r>
      <w:r w:rsidRPr="00A71D81">
        <w:rPr>
          <w:rFonts w:ascii="GHEA Grapalat" w:hAnsi="GHEA Grapalat" w:cs="Sylfaen"/>
          <w:sz w:val="20"/>
          <w:lang w:val="ru-RU"/>
        </w:rPr>
        <w:t>ֆինանսական</w:t>
      </w:r>
      <w:r w:rsidRPr="00A71D81">
        <w:rPr>
          <w:rFonts w:ascii="GHEA Grapalat" w:hAnsi="GHEA Grapalat" w:cs="Sylfaen"/>
          <w:sz w:val="20"/>
          <w:lang w:val="af-ZA"/>
        </w:rPr>
        <w:t xml:space="preserve"> </w:t>
      </w:r>
      <w:r w:rsidRPr="00A71D81">
        <w:rPr>
          <w:rFonts w:ascii="GHEA Grapalat" w:hAnsi="GHEA Grapalat" w:cs="Sylfaen"/>
          <w:sz w:val="20"/>
          <w:lang w:val="ru-RU"/>
        </w:rPr>
        <w:t>միջոցներ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նախատեսվում</w:t>
      </w:r>
      <w:r>
        <w:rPr>
          <w:rFonts w:ascii="Cambria Math" w:hAnsi="Cambria Math" w:cs="Sylfaen"/>
          <w:sz w:val="20"/>
          <w:lang w:val="hy-AM"/>
        </w:rPr>
        <w:t>:</w:t>
      </w:r>
      <w:r w:rsidRPr="006D2E03">
        <w:rPr>
          <w:rFonts w:ascii="GHEA Grapalat" w:hAnsi="GHEA Grapalat" w:cs="Sylfaen"/>
          <w:sz w:val="20"/>
          <w:lang w:val="af-ZA"/>
        </w:rPr>
        <w:t xml:space="preserve"> </w:t>
      </w:r>
    </w:p>
    <w:p w14:paraId="2012EEBF" w14:textId="77777777" w:rsidR="004F0F7F" w:rsidRPr="004C6D52" w:rsidRDefault="004F0F7F" w:rsidP="004F0F7F">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Pr>
          <w:rFonts w:ascii="GHEA Grapalat" w:hAnsi="GHEA Grapalat" w:cs="Sylfaen"/>
          <w:sz w:val="20"/>
          <w:lang w:val="hy-AM"/>
        </w:rPr>
        <w:t>,</w:t>
      </w:r>
    </w:p>
    <w:p w14:paraId="115DC798" w14:textId="77777777" w:rsidR="004F0F7F" w:rsidRPr="00A71D81" w:rsidRDefault="004F0F7F" w:rsidP="004F0F7F">
      <w:pPr>
        <w:ind w:firstLine="708"/>
        <w:jc w:val="both"/>
        <w:rPr>
          <w:rFonts w:ascii="GHEA Grapalat" w:hAnsi="GHEA Grapalat" w:cs="Sylfaen"/>
          <w:sz w:val="20"/>
          <w:lang w:val="hy-AM"/>
        </w:rPr>
      </w:pPr>
      <w:r w:rsidRPr="00A71D81">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գինը, կամ</w:t>
      </w:r>
      <w:r w:rsidRPr="00A71D81">
        <w:rPr>
          <w:rFonts w:ascii="GHEA Grapalat" w:hAnsi="GHEA Grapalat" w:cs="Sylfaen"/>
          <w:sz w:val="20"/>
          <w:lang w:val="af-ZA"/>
        </w:rPr>
        <w:t xml:space="preserve"> </w:t>
      </w:r>
      <w:r w:rsidRPr="00A71D81">
        <w:rPr>
          <w:rFonts w:ascii="GHEA Grapalat" w:hAnsi="GHEA Grapalat" w:cs="Sylfaen"/>
          <w:sz w:val="20"/>
          <w:lang w:val="hy-AM"/>
        </w:rPr>
        <w:t>նվազագույն</w:t>
      </w:r>
      <w:r w:rsidRPr="00A71D81">
        <w:rPr>
          <w:rFonts w:ascii="GHEA Grapalat" w:hAnsi="GHEA Grapalat" w:cs="Sylfaen"/>
          <w:sz w:val="20"/>
          <w:lang w:val="af-ZA"/>
        </w:rPr>
        <w:t xml:space="preserve"> </w:t>
      </w:r>
      <w:r w:rsidRPr="00A71D81">
        <w:rPr>
          <w:rFonts w:ascii="GHEA Grapalat" w:hAnsi="GHEA Grapalat" w:cs="Sylfaen"/>
          <w:sz w:val="20"/>
          <w:lang w:val="hy-AM"/>
        </w:rPr>
        <w:t>գները</w:t>
      </w:r>
      <w:r w:rsidRPr="00A71D81">
        <w:rPr>
          <w:rFonts w:ascii="GHEA Grapalat" w:hAnsi="GHEA Grapalat" w:cs="Sylfaen"/>
          <w:sz w:val="20"/>
          <w:lang w:val="af-ZA"/>
        </w:rPr>
        <w:t xml:space="preserve"> </w:t>
      </w:r>
      <w:r w:rsidRPr="00A71D81">
        <w:rPr>
          <w:rFonts w:ascii="GHEA Grapalat" w:hAnsi="GHEA Grapalat" w:cs="Sylfaen"/>
          <w:sz w:val="20"/>
          <w:lang w:val="hy-AM"/>
        </w:rPr>
        <w:t>հավասար</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գնման</w:t>
      </w:r>
      <w:r w:rsidRPr="00A71D81">
        <w:rPr>
          <w:rFonts w:ascii="GHEA Grapalat" w:hAnsi="GHEA Grapalat" w:cs="Sylfaen"/>
          <w:sz w:val="20"/>
          <w:lang w:val="af-ZA"/>
        </w:rPr>
        <w:t xml:space="preserve"> </w:t>
      </w:r>
      <w:r w:rsidRPr="00A71D81">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hy-AM"/>
        </w:rPr>
        <w:t>Օրենքի</w:t>
      </w:r>
      <w:r w:rsidRPr="00A71D81">
        <w:rPr>
          <w:rFonts w:ascii="GHEA Grapalat" w:hAnsi="GHEA Grapalat" w:cs="Sylfaen"/>
          <w:sz w:val="20"/>
          <w:lang w:val="af-ZA"/>
        </w:rPr>
        <w:t xml:space="preserve"> 37-</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հոդվածի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մասի</w:t>
      </w:r>
      <w:r w:rsidRPr="00A71D81">
        <w:rPr>
          <w:rFonts w:ascii="GHEA Grapalat" w:hAnsi="GHEA Grapalat" w:cs="Sylfaen"/>
          <w:sz w:val="20"/>
          <w:lang w:val="af-ZA"/>
        </w:rPr>
        <w:t xml:space="preserve"> 1-</w:t>
      </w:r>
      <w:r w:rsidRPr="00A71D81">
        <w:rPr>
          <w:rFonts w:ascii="GHEA Grapalat" w:hAnsi="GHEA Grapalat" w:cs="Sylfaen"/>
          <w:sz w:val="20"/>
          <w:lang w:val="hy-AM"/>
        </w:rPr>
        <w:t>ին</w:t>
      </w:r>
      <w:r w:rsidRPr="00A71D81">
        <w:rPr>
          <w:rFonts w:ascii="GHEA Grapalat" w:hAnsi="GHEA Grapalat" w:cs="Sylfaen"/>
          <w:sz w:val="20"/>
          <w:lang w:val="af-ZA"/>
        </w:rPr>
        <w:t xml:space="preserve"> </w:t>
      </w:r>
      <w:r w:rsidRPr="00A71D81">
        <w:rPr>
          <w:rFonts w:ascii="GHEA Grapalat" w:hAnsi="GHEA Grapalat" w:cs="Sylfaen"/>
          <w:sz w:val="20"/>
          <w:lang w:val="hy-AM"/>
        </w:rPr>
        <w:t>կետի</w:t>
      </w:r>
      <w:r w:rsidRPr="00A71D81">
        <w:rPr>
          <w:rFonts w:ascii="GHEA Grapalat" w:hAnsi="GHEA Grapalat" w:cs="Sylfaen"/>
          <w:sz w:val="20"/>
          <w:lang w:val="af-ZA"/>
        </w:rPr>
        <w:t xml:space="preserve"> </w:t>
      </w:r>
      <w:r w:rsidRPr="00A71D81">
        <w:rPr>
          <w:rFonts w:ascii="GHEA Grapalat" w:hAnsi="GHEA Grapalat" w:cs="Sylfaen"/>
          <w:sz w:val="20"/>
          <w:lang w:val="hy-AM"/>
        </w:rPr>
        <w:t>հիման</w:t>
      </w:r>
      <w:r w:rsidRPr="00A71D81">
        <w:rPr>
          <w:rFonts w:ascii="GHEA Grapalat" w:hAnsi="GHEA Grapalat" w:cs="Sylfaen"/>
          <w:sz w:val="20"/>
          <w:lang w:val="af-ZA"/>
        </w:rPr>
        <w:t xml:space="preserve"> </w:t>
      </w:r>
      <w:r w:rsidRPr="00A71D81">
        <w:rPr>
          <w:rFonts w:ascii="GHEA Grapalat" w:hAnsi="GHEA Grapalat" w:cs="Sylfaen"/>
          <w:sz w:val="20"/>
          <w:lang w:val="hy-AM"/>
        </w:rPr>
        <w:t>վրա</w:t>
      </w:r>
      <w:r w:rsidRPr="00A71D81">
        <w:rPr>
          <w:rFonts w:ascii="GHEA Grapalat" w:hAnsi="GHEA Grapalat" w:cs="Sylfaen"/>
          <w:sz w:val="20"/>
          <w:lang w:val="af-ZA"/>
        </w:rPr>
        <w:t xml:space="preserve"> </w:t>
      </w:r>
      <w:r w:rsidRPr="00A71D81">
        <w:rPr>
          <w:rFonts w:ascii="GHEA Grapalat" w:hAnsi="GHEA Grapalat" w:cs="Sylfaen"/>
          <w:sz w:val="20"/>
          <w:lang w:val="hy-AM"/>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չկայացած, բացառությամբ սույն ենթակետի «զ» պարբերությամբ նախատեսված դեպքի:</w:t>
      </w:r>
    </w:p>
    <w:p w14:paraId="55BEBA28" w14:textId="77777777" w:rsidR="004F0F7F" w:rsidRPr="00A71D81" w:rsidRDefault="004F0F7F" w:rsidP="004F0F7F">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10F86341" w14:textId="77777777" w:rsidR="004F0F7F" w:rsidRPr="00A71D81" w:rsidRDefault="004F0F7F" w:rsidP="004F0F7F">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24047C79" w14:textId="77777777" w:rsidR="004F0F7F" w:rsidRPr="00A71D81" w:rsidRDefault="004F0F7F" w:rsidP="004F0F7F">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B27E8D9" w14:textId="77777777" w:rsidR="004F0F7F" w:rsidRPr="00A71D81" w:rsidRDefault="004F0F7F" w:rsidP="004F0F7F">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251CC432" w14:textId="77777777" w:rsidR="004F0F7F" w:rsidRPr="00F40755"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lastRenderedPageBreak/>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5B9F7333"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0F135ED8" w14:textId="77777777" w:rsidR="004F0F7F" w:rsidRPr="00A71D81" w:rsidRDefault="004F0F7F" w:rsidP="004F0F7F">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752A4CD9" w14:textId="77777777" w:rsidR="004F0F7F" w:rsidRPr="006D2E03" w:rsidRDefault="004F0F7F" w:rsidP="004F0F7F">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2D30C80" w14:textId="77777777" w:rsidR="004F0F7F" w:rsidRPr="006D2E03"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938B74" w14:textId="77777777" w:rsidR="004F0F7F" w:rsidRPr="006D2E03" w:rsidRDefault="004F0F7F" w:rsidP="004F0F7F">
      <w:pPr>
        <w:ind w:firstLine="375"/>
        <w:jc w:val="both"/>
        <w:rPr>
          <w:rFonts w:ascii="GHEA Grapalat" w:hAnsi="GHEA Grapalat" w:cs="Sylfaen"/>
          <w:sz w:val="20"/>
          <w:lang w:val="hy-AM"/>
        </w:rPr>
      </w:pPr>
      <w:r w:rsidRPr="006D2E03">
        <w:rPr>
          <w:rFonts w:ascii="GHEA Grapalat" w:hAnsi="GHEA Grapalat"/>
          <w:lang w:val="af-ZA"/>
        </w:rPr>
        <w:tab/>
      </w:r>
      <w:r w:rsidRPr="006D2E03">
        <w:rPr>
          <w:rFonts w:ascii="GHEA Grapalat" w:hAnsi="GHEA Grapalat" w:cs="Sylfaen"/>
          <w:sz w:val="20"/>
          <w:lang w:val="af-ZA"/>
        </w:rPr>
        <w:t xml:space="preserve">8.13 </w:t>
      </w:r>
      <w:r w:rsidRPr="006D2E03">
        <w:rPr>
          <w:rFonts w:ascii="GHEA Grapalat" w:hAnsi="GHEA Grapalat" w:cs="Sylfaen"/>
          <w:sz w:val="20"/>
        </w:rPr>
        <w:t>Օրենքի</w:t>
      </w:r>
      <w:r w:rsidRPr="006D2E03">
        <w:rPr>
          <w:rFonts w:ascii="GHEA Grapalat" w:hAnsi="GHEA Grapalat" w:cs="Sylfaen"/>
          <w:sz w:val="20"/>
          <w:lang w:val="af-ZA"/>
        </w:rPr>
        <w:t xml:space="preserve"> 6-</w:t>
      </w:r>
      <w:r w:rsidRPr="006D2E03">
        <w:rPr>
          <w:rFonts w:ascii="GHEA Grapalat" w:hAnsi="GHEA Grapalat" w:cs="Sylfaen"/>
          <w:sz w:val="20"/>
        </w:rPr>
        <w:t>րդ</w:t>
      </w:r>
      <w:r w:rsidRPr="006D2E03">
        <w:rPr>
          <w:rFonts w:ascii="GHEA Grapalat" w:hAnsi="GHEA Grapalat" w:cs="Sylfaen"/>
          <w:sz w:val="20"/>
          <w:lang w:val="af-ZA"/>
        </w:rPr>
        <w:t xml:space="preserve"> </w:t>
      </w:r>
      <w:r w:rsidRPr="006D2E03">
        <w:rPr>
          <w:rFonts w:ascii="GHEA Grapalat" w:hAnsi="GHEA Grapalat" w:cs="Sylfaen"/>
          <w:sz w:val="20"/>
        </w:rPr>
        <w:t>հոդվածի</w:t>
      </w:r>
      <w:r w:rsidRPr="006D2E03">
        <w:rPr>
          <w:rFonts w:ascii="GHEA Grapalat" w:hAnsi="GHEA Grapalat" w:cs="Sylfaen"/>
          <w:sz w:val="20"/>
          <w:lang w:val="af-ZA"/>
        </w:rPr>
        <w:t xml:space="preserve"> 1-</w:t>
      </w:r>
      <w:r w:rsidRPr="006D2E03">
        <w:rPr>
          <w:rFonts w:ascii="GHEA Grapalat" w:hAnsi="GHEA Grapalat" w:cs="Sylfaen"/>
          <w:sz w:val="20"/>
        </w:rPr>
        <w:t>ին</w:t>
      </w:r>
      <w:r w:rsidRPr="006D2E03">
        <w:rPr>
          <w:rFonts w:ascii="GHEA Grapalat" w:hAnsi="GHEA Grapalat" w:cs="Sylfaen"/>
          <w:sz w:val="20"/>
          <w:lang w:val="af-ZA"/>
        </w:rPr>
        <w:t xml:space="preserve"> </w:t>
      </w:r>
      <w:r w:rsidRPr="006D2E03">
        <w:rPr>
          <w:rFonts w:ascii="GHEA Grapalat" w:hAnsi="GHEA Grapalat" w:cs="Sylfaen"/>
          <w:sz w:val="20"/>
        </w:rPr>
        <w:t>մասի</w:t>
      </w:r>
      <w:r w:rsidRPr="006D2E03">
        <w:rPr>
          <w:rFonts w:ascii="GHEA Grapalat" w:hAnsi="GHEA Grapalat" w:cs="Sylfaen"/>
          <w:sz w:val="20"/>
          <w:lang w:val="af-ZA"/>
        </w:rPr>
        <w:t xml:space="preserve"> 6-</w:t>
      </w:r>
      <w:r w:rsidRPr="006D2E03">
        <w:rPr>
          <w:rFonts w:ascii="GHEA Grapalat" w:hAnsi="GHEA Grapalat" w:cs="Sylfaen"/>
          <w:sz w:val="20"/>
        </w:rPr>
        <w:t>րդ</w:t>
      </w:r>
      <w:r w:rsidRPr="006D2E03">
        <w:rPr>
          <w:rFonts w:ascii="GHEA Grapalat" w:hAnsi="GHEA Grapalat" w:cs="Sylfaen"/>
          <w:sz w:val="20"/>
          <w:lang w:val="af-ZA"/>
        </w:rPr>
        <w:t xml:space="preserve"> </w:t>
      </w:r>
      <w:r w:rsidRPr="006D2E03">
        <w:rPr>
          <w:rFonts w:ascii="GHEA Grapalat" w:hAnsi="GHEA Grapalat" w:cs="Sylfaen"/>
          <w:sz w:val="20"/>
        </w:rPr>
        <w:t>կետով</w:t>
      </w:r>
      <w:r w:rsidRPr="006D2E03">
        <w:rPr>
          <w:rFonts w:ascii="GHEA Grapalat" w:hAnsi="GHEA Grapalat" w:cs="Sylfaen"/>
          <w:sz w:val="20"/>
          <w:lang w:val="af-ZA"/>
        </w:rPr>
        <w:t xml:space="preserve"> </w:t>
      </w:r>
      <w:r w:rsidRPr="006D2E03">
        <w:rPr>
          <w:rFonts w:ascii="GHEA Grapalat" w:hAnsi="GHEA Grapalat" w:cs="Sylfaen"/>
          <w:sz w:val="20"/>
        </w:rPr>
        <w:t>նախատեսված</w:t>
      </w:r>
      <w:r w:rsidRPr="006D2E03">
        <w:rPr>
          <w:rFonts w:ascii="GHEA Grapalat" w:hAnsi="GHEA Grapalat" w:cs="Sylfaen"/>
          <w:sz w:val="20"/>
          <w:lang w:val="af-ZA"/>
        </w:rPr>
        <w:t xml:space="preserve"> </w:t>
      </w:r>
      <w:r w:rsidRPr="006D2E03">
        <w:rPr>
          <w:rFonts w:ascii="GHEA Grapalat" w:hAnsi="GHEA Grapalat" w:cs="Sylfaen"/>
          <w:sz w:val="20"/>
        </w:rPr>
        <w:t>հիմքերն</w:t>
      </w:r>
      <w:r w:rsidRPr="006D2E03">
        <w:rPr>
          <w:rFonts w:ascii="GHEA Grapalat" w:hAnsi="GHEA Grapalat" w:cs="Sylfaen"/>
          <w:sz w:val="20"/>
          <w:lang w:val="af-ZA"/>
        </w:rPr>
        <w:t xml:space="preserve"> </w:t>
      </w:r>
      <w:r w:rsidRPr="006D2E03">
        <w:rPr>
          <w:rFonts w:ascii="GHEA Grapalat" w:hAnsi="GHEA Grapalat" w:cs="Sylfaen"/>
          <w:sz w:val="20"/>
        </w:rPr>
        <w:t>ի</w:t>
      </w:r>
      <w:r w:rsidRPr="006D2E03">
        <w:rPr>
          <w:rFonts w:ascii="GHEA Grapalat" w:hAnsi="GHEA Grapalat" w:cs="Sylfaen"/>
          <w:sz w:val="20"/>
          <w:lang w:val="af-ZA"/>
        </w:rPr>
        <w:t xml:space="preserve"> </w:t>
      </w:r>
      <w:r w:rsidRPr="006D2E03">
        <w:rPr>
          <w:rFonts w:ascii="GHEA Grapalat" w:hAnsi="GHEA Grapalat" w:cs="Sylfaen"/>
          <w:sz w:val="20"/>
        </w:rPr>
        <w:t>հայտ</w:t>
      </w:r>
      <w:r w:rsidRPr="006D2E03">
        <w:rPr>
          <w:rFonts w:ascii="GHEA Grapalat" w:hAnsi="GHEA Grapalat" w:cs="Sylfaen"/>
          <w:sz w:val="20"/>
          <w:lang w:val="af-ZA"/>
        </w:rPr>
        <w:t xml:space="preserve"> </w:t>
      </w:r>
      <w:r w:rsidRPr="006D2E03">
        <w:rPr>
          <w:rFonts w:ascii="GHEA Grapalat" w:hAnsi="GHEA Grapalat" w:cs="Sylfaen"/>
          <w:sz w:val="20"/>
        </w:rPr>
        <w:t>գալու</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ղեկավարի</w:t>
      </w:r>
      <w:r w:rsidRPr="006D2E03">
        <w:rPr>
          <w:rFonts w:ascii="GHEA Grapalat" w:hAnsi="GHEA Grapalat" w:cs="Sylfaen"/>
          <w:sz w:val="20"/>
          <w:lang w:val="af-ZA"/>
        </w:rPr>
        <w:t xml:space="preserve"> </w:t>
      </w:r>
      <w:r w:rsidRPr="006D2E03">
        <w:rPr>
          <w:rFonts w:ascii="GHEA Grapalat" w:hAnsi="GHEA Grapalat" w:cs="Sylfaen"/>
          <w:sz w:val="20"/>
          <w:lang w:val="ru-RU"/>
        </w:rPr>
        <w:t>պատճառաբանված</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հիման</w:t>
      </w:r>
      <w:r w:rsidRPr="006D2E03">
        <w:rPr>
          <w:rFonts w:ascii="GHEA Grapalat" w:hAnsi="GHEA Grapalat" w:cs="Sylfaen"/>
          <w:sz w:val="20"/>
          <w:lang w:val="af-ZA"/>
        </w:rPr>
        <w:t xml:space="preserve"> </w:t>
      </w:r>
      <w:r w:rsidRPr="006D2E03">
        <w:rPr>
          <w:rFonts w:ascii="GHEA Grapalat" w:hAnsi="GHEA Grapalat" w:cs="Sylfaen"/>
          <w:sz w:val="20"/>
          <w:lang w:val="ru-RU"/>
        </w:rPr>
        <w:t>վրա</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Ընդ</w:t>
      </w:r>
      <w:r w:rsidRPr="006D2E03">
        <w:rPr>
          <w:rFonts w:ascii="GHEA Grapalat" w:hAnsi="GHEA Grapalat" w:cs="Sylfaen"/>
          <w:sz w:val="20"/>
          <w:lang w:val="af-ZA"/>
        </w:rPr>
        <w:t xml:space="preserve"> </w:t>
      </w:r>
      <w:r w:rsidRPr="006D2E03">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2859ABD9" w14:textId="77777777" w:rsidR="004F0F7F" w:rsidRPr="006D2E03" w:rsidRDefault="004F0F7F" w:rsidP="004F0F7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13225AFB" w14:textId="77777777" w:rsidR="004F0F7F" w:rsidRPr="006D2E03" w:rsidRDefault="004F0F7F" w:rsidP="004F0F7F">
      <w:pPr>
        <w:pStyle w:val="ListParagraph"/>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8091D09" w14:textId="77777777" w:rsidR="004F0F7F" w:rsidRPr="006D2E03" w:rsidRDefault="004F0F7F" w:rsidP="004F0F7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00ABB18C" w14:textId="77777777" w:rsidR="004F0F7F" w:rsidRPr="006D2E03" w:rsidRDefault="004F0F7F" w:rsidP="004F0F7F">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55C70214" w14:textId="77777777" w:rsidR="004F0F7F" w:rsidRPr="00A71D81" w:rsidRDefault="004F0F7F" w:rsidP="004F0F7F">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14:paraId="4EA79846"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14:paraId="0E89A706"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1D952BE" w14:textId="77777777" w:rsidR="004F0F7F" w:rsidRPr="00A71D81" w:rsidRDefault="004F0F7F" w:rsidP="004F0F7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9481A64" w14:textId="77777777" w:rsidR="004F0F7F" w:rsidRPr="00A71D81" w:rsidRDefault="004F0F7F" w:rsidP="004F0F7F">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sidRPr="00A71D81">
        <w:rPr>
          <w:rStyle w:val="FootnoteReference"/>
          <w:rFonts w:ascii="GHEA Grapalat" w:hAnsi="GHEA Grapalat" w:cs="Sylfaen"/>
          <w:color w:val="FFFFFF"/>
        </w:rPr>
        <w:footnoteReference w:id="7"/>
      </w:r>
      <w:r w:rsidRPr="00A71D81">
        <w:rPr>
          <w:rFonts w:ascii="GHEA Grapalat" w:hAnsi="GHEA Grapalat" w:cs="Tahoma"/>
        </w:rPr>
        <w:t>։</w:t>
      </w:r>
      <w:r w:rsidRPr="00A71D81">
        <w:rPr>
          <w:rFonts w:ascii="GHEA Grapalat" w:hAnsi="GHEA Grapalat" w:cs="Tahoma"/>
          <w:vertAlign w:val="superscript"/>
        </w:rPr>
        <w:t>11</w:t>
      </w:r>
      <w:r w:rsidRPr="00A71D81">
        <w:rPr>
          <w:rFonts w:ascii="GHEA Grapalat" w:hAnsi="GHEA Grapalat" w:cs="Tahoma"/>
          <w:lang w:val="hy-AM"/>
        </w:rPr>
        <w:t xml:space="preserve"> </w:t>
      </w:r>
    </w:p>
    <w:p w14:paraId="7E294039" w14:textId="77777777" w:rsidR="004F0F7F" w:rsidRPr="00A71D81" w:rsidRDefault="004F0F7F" w:rsidP="004F0F7F">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0F91B901"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14:paraId="64731D39"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14:paraId="2F3506F3" w14:textId="77777777" w:rsidR="004F0F7F" w:rsidRPr="00A71D81" w:rsidRDefault="004F0F7F" w:rsidP="004F0F7F">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205859B1" w14:textId="77777777" w:rsidR="004F0F7F" w:rsidRPr="00A71D81" w:rsidRDefault="004F0F7F" w:rsidP="004F0F7F">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75A4BA" w14:textId="77777777" w:rsidR="004F0F7F" w:rsidRDefault="004F0F7F" w:rsidP="004F0F7F">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543D7412" w14:textId="5BB5524A" w:rsidR="004F0F7F" w:rsidRPr="00F40755" w:rsidRDefault="004F0F7F" w:rsidP="004F0F7F">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549AC429" w14:textId="77777777" w:rsidR="004F0F7F" w:rsidRPr="00F40755" w:rsidRDefault="004F0F7F" w:rsidP="004F0F7F">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06428C4" w14:textId="77777777" w:rsidR="004F0F7F" w:rsidRPr="00F40755" w:rsidRDefault="004F0F7F" w:rsidP="004F0F7F">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D7CD92C" w14:textId="77777777" w:rsidR="004F0F7F" w:rsidRPr="00F40755" w:rsidRDefault="004F0F7F" w:rsidP="004F0F7F">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62DC6B01"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14:paraId="3D01FAC7"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lastRenderedPageBreak/>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14:paraId="0FFE6FF9"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2F1A6878" w14:textId="77777777" w:rsidR="004F0F7F" w:rsidRPr="006D2E03" w:rsidRDefault="004F0F7F" w:rsidP="004F0F7F">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2326823C" w14:textId="77777777" w:rsidR="004F0F7F" w:rsidRPr="006D2E03"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175F0BF2" w14:textId="77777777" w:rsidR="004F0F7F" w:rsidRPr="00A71D81" w:rsidRDefault="004F0F7F" w:rsidP="004F0F7F">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14:paraId="3459F5B7" w14:textId="77777777" w:rsidR="004F0F7F" w:rsidRPr="00A71D81" w:rsidRDefault="004F0F7F" w:rsidP="004F0F7F">
      <w:pPr>
        <w:jc w:val="center"/>
        <w:rPr>
          <w:rFonts w:ascii="GHEA Grapalat" w:hAnsi="GHEA Grapalat"/>
          <w:b/>
          <w:iCs/>
          <w:sz w:val="20"/>
          <w:lang w:val="af-ZA"/>
        </w:rPr>
      </w:pPr>
    </w:p>
    <w:p w14:paraId="7A344D29" w14:textId="77777777" w:rsidR="004F0F7F" w:rsidRPr="00A71D81" w:rsidRDefault="004F0F7F" w:rsidP="004F0F7F">
      <w:pPr>
        <w:jc w:val="center"/>
        <w:rPr>
          <w:rFonts w:ascii="GHEA Grapalat" w:hAnsi="GHEA Grapalat" w:cs="Arial"/>
          <w:b/>
          <w:iCs/>
          <w:sz w:val="20"/>
          <w:lang w:val="af-ZA"/>
        </w:rPr>
      </w:pPr>
      <w:r w:rsidRPr="00A71D81">
        <w:rPr>
          <w:rFonts w:ascii="GHEA Grapalat" w:hAnsi="GHEA Grapalat"/>
          <w:b/>
          <w:iCs/>
          <w:sz w:val="20"/>
          <w:lang w:val="af-ZA"/>
        </w:rPr>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43811C60" w14:textId="77777777" w:rsidR="004F0F7F" w:rsidRPr="00A71D81" w:rsidRDefault="004F0F7F" w:rsidP="004F0F7F">
      <w:pPr>
        <w:jc w:val="center"/>
        <w:rPr>
          <w:rFonts w:ascii="GHEA Grapalat" w:hAnsi="GHEA Grapalat"/>
          <w:b/>
          <w:iCs/>
          <w:sz w:val="20"/>
          <w:lang w:val="af-ZA"/>
        </w:rPr>
      </w:pPr>
    </w:p>
    <w:p w14:paraId="4B2A59BA"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sidRPr="006D2E03">
        <w:rPr>
          <w:rFonts w:ascii="GHEA Grapalat" w:hAnsi="GHEA Grapalat" w:cs="Sylfaen"/>
          <w:sz w:val="20"/>
          <w:vertAlign w:val="superscript"/>
          <w:lang w:val="hy-AM"/>
        </w:rPr>
        <w:t>11.1</w:t>
      </w:r>
    </w:p>
    <w:p w14:paraId="32C12005"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բանկերի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տրամադրված</w:t>
      </w:r>
      <w:r w:rsidRPr="00A71D81">
        <w:rPr>
          <w:rFonts w:ascii="GHEA Grapalat" w:hAnsi="GHEA Grapalat" w:cs="Sylfaen"/>
          <w:sz w:val="20"/>
          <w:lang w:val="af-ZA"/>
        </w:rPr>
        <w:t xml:space="preserve"> </w:t>
      </w:r>
      <w:r w:rsidRPr="006D2E03">
        <w:rPr>
          <w:rFonts w:ascii="GHEA Grapalat" w:hAnsi="GHEA Grapalat" w:cs="Sylfaen"/>
          <w:sz w:val="20"/>
          <w:lang w:val="hy-AM"/>
        </w:rPr>
        <w:t>երաշխիքների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A71D81">
        <w:rPr>
          <w:rStyle w:val="FootnoteReference"/>
          <w:rFonts w:ascii="GHEA Grapalat" w:hAnsi="GHEA Grapalat" w:cs="Arial"/>
          <w:sz w:val="20"/>
        </w:rPr>
        <w:footnoteReference w:id="8"/>
      </w:r>
      <w:r w:rsidRPr="00A71D81">
        <w:rPr>
          <w:rFonts w:ascii="GHEA Grapalat" w:hAnsi="GHEA Grapalat" w:cs="Arial"/>
          <w:sz w:val="20"/>
          <w:vertAlign w:val="superscript"/>
          <w:lang w:val="hy-AM"/>
        </w:rPr>
        <w:t>.1</w:t>
      </w:r>
      <w:r w:rsidRPr="00A71D81">
        <w:rPr>
          <w:rFonts w:ascii="GHEA Grapalat" w:hAnsi="GHEA Grapalat" w:cs="Sylfaen"/>
          <w:sz w:val="20"/>
          <w:lang w:val="af-ZA"/>
        </w:rPr>
        <w:t xml:space="preserve"> </w:t>
      </w:r>
    </w:p>
    <w:p w14:paraId="35F6256D"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3F06969F" w14:textId="77777777" w:rsidR="004F0F7F" w:rsidRPr="00A71D81"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ACD2B4C" w14:textId="77777777" w:rsidR="004F0F7F"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C030523" w14:textId="77777777" w:rsidR="004F0F7F" w:rsidRPr="007E2C83" w:rsidRDefault="004F0F7F" w:rsidP="00931B32">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101E48A" w14:textId="5B22E96C" w:rsidR="004F0F7F" w:rsidRPr="00A71D81" w:rsidRDefault="004F0F7F" w:rsidP="00931B32">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Pr="00A71D81">
        <w:rPr>
          <w:rFonts w:ascii="GHEA Grapalat" w:hAnsi="GHEA Grapalat" w:cs="Arial"/>
          <w:sz w:val="20"/>
          <w:vertAlign w:val="superscript"/>
          <w:lang w:val="hy-AM"/>
        </w:rPr>
        <w:t>12</w:t>
      </w:r>
      <w:r w:rsidRPr="00A71D81">
        <w:rPr>
          <w:rStyle w:val="FootnoteReference"/>
          <w:rFonts w:ascii="GHEA Grapalat" w:hAnsi="GHEA Grapalat" w:cs="Arial"/>
          <w:color w:val="FFFFFF"/>
          <w:sz w:val="20"/>
          <w:lang w:val="af-ZA"/>
        </w:rPr>
        <w:footnoteReference w:customMarkFollows="1" w:id="9"/>
        <w:t>12</w:t>
      </w:r>
    </w:p>
    <w:p w14:paraId="60A953BA" w14:textId="77777777" w:rsidR="004F0F7F" w:rsidRPr="00A71D81" w:rsidRDefault="004F0F7F" w:rsidP="00931B32">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AFDFF5A" w14:textId="77777777" w:rsidR="004F0F7F" w:rsidRPr="00A71D81" w:rsidRDefault="004F0F7F" w:rsidP="00931B32">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բանկային երախիքի (հավելված 5) կամ կանխիկ փողի ձևով:</w:t>
      </w:r>
      <w:r w:rsidRPr="00A71D81">
        <w:rPr>
          <w:rFonts w:ascii="GHEA Grapalat" w:hAnsi="GHEA Grapalat" w:cs="Sylfaen"/>
          <w:sz w:val="20"/>
          <w:vertAlign w:val="superscript"/>
          <w:lang w:val="hy-AM"/>
        </w:rPr>
        <w:t>13</w:t>
      </w:r>
    </w:p>
    <w:p w14:paraId="5D3A1867" w14:textId="77777777" w:rsidR="004F0F7F" w:rsidRPr="006D2E03" w:rsidRDefault="004F0F7F" w:rsidP="00931B32">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18C71929" w14:textId="77777777" w:rsidR="004F0F7F" w:rsidRPr="00A71D81" w:rsidRDefault="004F0F7F" w:rsidP="00931B32">
      <w:pPr>
        <w:ind w:firstLine="567"/>
        <w:jc w:val="both"/>
        <w:rPr>
          <w:rFonts w:ascii="GHEA Grapalat" w:hAnsi="GHEA Grapalat"/>
          <w:sz w:val="20"/>
          <w:szCs w:val="20"/>
          <w:lang w:val="hy-AM"/>
        </w:rPr>
      </w:pPr>
      <w:r w:rsidRPr="00A71D81">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91D0965" w14:textId="77777777" w:rsidR="004F0F7F" w:rsidRPr="00A71D81" w:rsidRDefault="004F0F7F" w:rsidP="004F0F7F">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9FE36D0" w14:textId="77777777" w:rsidR="004F0F7F" w:rsidRPr="006D2E03" w:rsidRDefault="004F0F7F" w:rsidP="004F0F7F">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889C293" w14:textId="77777777" w:rsidR="004F0F7F" w:rsidRPr="006D2E03" w:rsidRDefault="004F0F7F" w:rsidP="004F0F7F">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7FA424B" w14:textId="77777777" w:rsidR="004F0F7F" w:rsidRPr="006D2E03" w:rsidRDefault="004F0F7F" w:rsidP="004F0F7F">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6CDF643" w14:textId="77777777" w:rsidR="004F0F7F"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666D38F6" w14:textId="77777777" w:rsidR="004F0F7F" w:rsidRDefault="004F0F7F" w:rsidP="004F0F7F">
      <w:pPr>
        <w:ind w:firstLine="567"/>
        <w:jc w:val="both"/>
        <w:rPr>
          <w:rFonts w:ascii="GHEA Grapalat" w:hAnsi="GHEA Grapalat" w:cs="Sylfaen"/>
          <w:sz w:val="20"/>
          <w:lang w:val="af-ZA"/>
        </w:rPr>
      </w:pPr>
    </w:p>
    <w:p w14:paraId="072F204B" w14:textId="77777777" w:rsidR="004F0F7F" w:rsidRPr="00A71D81" w:rsidRDefault="004F0F7F" w:rsidP="004F0F7F">
      <w:pPr>
        <w:ind w:firstLine="567"/>
        <w:jc w:val="both"/>
        <w:rPr>
          <w:rFonts w:ascii="GHEA Grapalat" w:hAnsi="GHEA Grapalat"/>
          <w:b/>
          <w:szCs w:val="22"/>
          <w:lang w:val="af-ZA"/>
        </w:rPr>
      </w:pPr>
    </w:p>
    <w:p w14:paraId="35F69871" w14:textId="77777777" w:rsidR="004F0F7F" w:rsidRPr="00A71D81" w:rsidRDefault="004F0F7F" w:rsidP="004F0F7F">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042ED8F" w14:textId="77777777" w:rsidR="004F0F7F" w:rsidRPr="00A71D81" w:rsidRDefault="004F0F7F" w:rsidP="004F0F7F">
      <w:pPr>
        <w:jc w:val="center"/>
        <w:rPr>
          <w:rFonts w:ascii="GHEA Grapalat" w:hAnsi="GHEA Grapalat"/>
          <w:b/>
          <w:sz w:val="20"/>
          <w:lang w:val="af-ZA"/>
        </w:rPr>
      </w:pPr>
    </w:p>
    <w:p w14:paraId="32A05DDE"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4D3DDC19"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9318BBD" w14:textId="77777777" w:rsidR="004F0F7F" w:rsidRPr="00A71D81" w:rsidRDefault="004F0F7F" w:rsidP="004F0F7F">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A71D81">
        <w:rPr>
          <w:rFonts w:ascii="GHEA Grapalat" w:hAnsi="GHEA Grapalat" w:cs="Sylfaen"/>
          <w:sz w:val="20"/>
          <w:lang w:val="ru-RU"/>
        </w:rPr>
        <w:t>իրականացնող</w:t>
      </w:r>
      <w:r w:rsidRPr="00A71D81">
        <w:rPr>
          <w:rFonts w:ascii="GHEA Grapalat" w:hAnsi="GHEA Grapalat" w:cs="Sylfaen"/>
          <w:sz w:val="20"/>
          <w:lang w:val="af-ZA"/>
        </w:rPr>
        <w:t xml:space="preserve"> </w:t>
      </w:r>
      <w:r w:rsidRPr="00A71D81">
        <w:rPr>
          <w:rFonts w:ascii="GHEA Grapalat" w:hAnsi="GHEA Grapalat" w:cs="Sylfaen"/>
          <w:sz w:val="20"/>
          <w:lang w:val="ru-RU"/>
        </w:rPr>
        <w:t>լիազորված</w:t>
      </w:r>
      <w:r w:rsidRPr="00A71D81">
        <w:rPr>
          <w:rFonts w:ascii="GHEA Grapalat" w:hAnsi="GHEA Grapalat" w:cs="Sylfaen"/>
          <w:sz w:val="20"/>
          <w:lang w:val="af-ZA"/>
        </w:rPr>
        <w:t xml:space="preserve"> </w:t>
      </w:r>
      <w:r w:rsidRPr="00A71D81">
        <w:rPr>
          <w:rFonts w:ascii="GHEA Grapalat" w:hAnsi="GHEA Grapalat" w:cs="Sylfaen"/>
          <w:sz w:val="20"/>
          <w:lang w:val="ru-RU"/>
        </w:rPr>
        <w:t>մարմնի</w:t>
      </w:r>
      <w:r w:rsidRPr="00A71D81">
        <w:rPr>
          <w:rFonts w:ascii="GHEA Grapalat" w:hAnsi="GHEA Grapalat" w:cs="Sylfaen"/>
          <w:sz w:val="20"/>
          <w:lang w:val="af-ZA"/>
        </w:rPr>
        <w:t xml:space="preserve"> </w:t>
      </w:r>
      <w:r w:rsidRPr="00A71D81">
        <w:rPr>
          <w:rFonts w:ascii="GHEA Grapalat" w:hAnsi="GHEA Grapalat" w:cs="Sylfaen"/>
          <w:sz w:val="20"/>
          <w:lang w:val="ru-RU"/>
        </w:rPr>
        <w:t>ղեկավարի</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հիմնադրամների</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հոգաբարձուների</w:t>
      </w:r>
      <w:r w:rsidRPr="00A71D81">
        <w:rPr>
          <w:rFonts w:ascii="GHEA Grapalat" w:hAnsi="GHEA Grapalat" w:cs="Sylfaen"/>
          <w:sz w:val="20"/>
          <w:lang w:val="af-ZA"/>
        </w:rPr>
        <w:t xml:space="preserve"> </w:t>
      </w:r>
      <w:r w:rsidRPr="00A71D81">
        <w:rPr>
          <w:rFonts w:ascii="GHEA Grapalat" w:hAnsi="GHEA Grapalat" w:cs="Sylfaen"/>
          <w:sz w:val="20"/>
        </w:rPr>
        <w:t>խորհրդի</w:t>
      </w:r>
      <w:r w:rsidRPr="00A71D81">
        <w:rPr>
          <w:rFonts w:ascii="GHEA Grapalat" w:hAnsi="GHEA Grapalat" w:cs="Sylfaen"/>
          <w:sz w:val="20"/>
          <w:lang w:val="af-ZA"/>
        </w:rPr>
        <w:t xml:space="preserve"> </w:t>
      </w:r>
      <w:r w:rsidRPr="00A71D81">
        <w:rPr>
          <w:rFonts w:ascii="GHEA Grapalat" w:hAnsi="GHEA Grapalat" w:cs="Sylfaen"/>
          <w:sz w:val="20"/>
        </w:rPr>
        <w:t>որոշման</w:t>
      </w:r>
      <w:r w:rsidRPr="00A71D81">
        <w:rPr>
          <w:rFonts w:ascii="GHEA Grapalat" w:hAnsi="GHEA Grapalat" w:cs="Sylfaen"/>
          <w:sz w:val="20"/>
          <w:lang w:val="af-ZA"/>
        </w:rPr>
        <w:t xml:space="preserve"> </w:t>
      </w:r>
      <w:r w:rsidRPr="00A71D81">
        <w:rPr>
          <w:rFonts w:ascii="GHEA Grapalat" w:hAnsi="GHEA Grapalat" w:cs="Sylfaen"/>
          <w:sz w:val="20"/>
        </w:rPr>
        <w:t>հիման</w:t>
      </w:r>
      <w:r w:rsidRPr="00A71D81">
        <w:rPr>
          <w:rFonts w:ascii="GHEA Grapalat" w:hAnsi="GHEA Grapalat" w:cs="Sylfaen"/>
          <w:sz w:val="20"/>
          <w:lang w:val="af-ZA"/>
        </w:rPr>
        <w:t xml:space="preserve"> </w:t>
      </w:r>
      <w:r w:rsidRPr="00A71D81">
        <w:rPr>
          <w:rFonts w:ascii="GHEA Grapalat" w:hAnsi="GHEA Grapalat" w:cs="Sylfaen"/>
          <w:sz w:val="20"/>
        </w:rPr>
        <w:t>վրա</w:t>
      </w:r>
      <w:r w:rsidRPr="00A71D81">
        <w:rPr>
          <w:rStyle w:val="FootnoteReference"/>
          <w:rFonts w:ascii="GHEA Grapalat" w:hAnsi="GHEA Grapalat" w:cs="Sylfaen"/>
          <w:color w:val="FFFFFF"/>
          <w:sz w:val="20"/>
        </w:rPr>
        <w:footnoteReference w:id="10"/>
      </w:r>
      <w:r w:rsidRPr="00A71D81">
        <w:rPr>
          <w:rFonts w:ascii="GHEA Grapalat" w:hAnsi="GHEA Grapalat" w:cs="Sylfaen"/>
          <w:sz w:val="20"/>
          <w:lang w:val="hy-AM"/>
        </w:rPr>
        <w:t>:</w:t>
      </w:r>
      <w:r w:rsidRPr="00A71D81">
        <w:rPr>
          <w:rFonts w:ascii="GHEA Grapalat" w:hAnsi="GHEA Grapalat" w:cs="Sylfaen"/>
          <w:sz w:val="20"/>
          <w:vertAlign w:val="superscript"/>
          <w:lang w:val="af-ZA"/>
        </w:rPr>
        <w:t>14</w:t>
      </w:r>
    </w:p>
    <w:p w14:paraId="5CCAB7A3"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7F3CA38"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14:paraId="0EA1B6AA" w14:textId="77777777" w:rsidR="004F0F7F" w:rsidRPr="00A71D81" w:rsidRDefault="004F0F7F" w:rsidP="004F0F7F">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14:paraId="6CE955F2" w14:textId="77777777" w:rsidR="004F0F7F" w:rsidRPr="00A71D81" w:rsidRDefault="004F0F7F" w:rsidP="004F0F7F">
      <w:pPr>
        <w:ind w:firstLine="567"/>
        <w:jc w:val="both"/>
        <w:rPr>
          <w:rFonts w:ascii="GHEA Grapalat" w:hAnsi="GHEA Grapalat" w:cs="Sylfaen"/>
          <w:sz w:val="20"/>
          <w:lang w:val="af-ZA"/>
        </w:rPr>
      </w:pPr>
    </w:p>
    <w:p w14:paraId="4E931BF9" w14:textId="77777777" w:rsidR="004F0F7F" w:rsidRPr="00A71D81" w:rsidRDefault="004F0F7F" w:rsidP="004F0F7F">
      <w:pPr>
        <w:pStyle w:val="BodyTextIndent"/>
        <w:spacing w:line="240" w:lineRule="auto"/>
        <w:rPr>
          <w:rFonts w:ascii="GHEA Grapalat" w:hAnsi="GHEA Grapalat"/>
          <w:i w:val="0"/>
          <w:sz w:val="18"/>
          <w:szCs w:val="18"/>
          <w:u w:val="single"/>
          <w:lang w:val="af-ZA"/>
        </w:rPr>
      </w:pPr>
    </w:p>
    <w:p w14:paraId="7CA5116B" w14:textId="77777777" w:rsidR="004F0F7F" w:rsidRPr="00A71D81" w:rsidRDefault="004F0F7F" w:rsidP="004F0F7F">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639A40A3" w14:textId="77777777" w:rsidR="004F0F7F" w:rsidRPr="00A71D81" w:rsidRDefault="004F0F7F" w:rsidP="004F0F7F">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2FAE9657" w14:textId="77777777" w:rsidR="004F0F7F" w:rsidRPr="00A71D81" w:rsidRDefault="004F0F7F" w:rsidP="004F0F7F">
      <w:pPr>
        <w:jc w:val="center"/>
        <w:rPr>
          <w:rFonts w:ascii="GHEA Grapalat" w:hAnsi="GHEA Grapalat"/>
          <w:b/>
          <w:sz w:val="20"/>
          <w:lang w:val="af-ZA"/>
        </w:rPr>
      </w:pPr>
      <w:r w:rsidRPr="00A71D81">
        <w:rPr>
          <w:rFonts w:ascii="GHEA Grapalat" w:hAnsi="GHEA Grapalat"/>
          <w:b/>
          <w:sz w:val="20"/>
          <w:lang w:val="af-ZA"/>
        </w:rPr>
        <w:t>ԻՐԱՎՈՒՆՔԸ ԵՎ ԿԱՐԳԸ</w:t>
      </w:r>
    </w:p>
    <w:p w14:paraId="57CA5B60" w14:textId="77777777" w:rsidR="004F0F7F" w:rsidRPr="00A71D81" w:rsidRDefault="004F0F7F" w:rsidP="004F0F7F">
      <w:pPr>
        <w:jc w:val="center"/>
        <w:rPr>
          <w:rFonts w:ascii="GHEA Grapalat" w:hAnsi="GHEA Grapalat"/>
          <w:b/>
          <w:sz w:val="20"/>
          <w:lang w:val="af-ZA"/>
        </w:rPr>
      </w:pPr>
    </w:p>
    <w:p w14:paraId="09204E91"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3772B83D"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4712D267"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381E95E1"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68B820"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346C5FDE" w14:textId="77777777" w:rsidR="004F0F7F" w:rsidRPr="004B72E3"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3CA6A2FD"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FC7877E"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04A5E6D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6B954F18" w14:textId="77777777" w:rsidR="004F0F7F" w:rsidRPr="004B72E3" w:rsidRDefault="004F0F7F" w:rsidP="004F0F7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A084421"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0A2A7BEF"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AE1406A"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4E70EC03"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5D1B103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249379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7DE6652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AC2BC12"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6BB5B59C"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5050EEB"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E1A20EB"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6B6D9F26"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77F7574"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lastRenderedPageBreak/>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FC9DEB3"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1E7140A9" w14:textId="77777777" w:rsidR="004F0F7F" w:rsidRPr="004B72E3" w:rsidRDefault="004F0F7F" w:rsidP="004F0F7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9CA5FBE" w:rsidR="00096865" w:rsidRPr="00A71D81" w:rsidRDefault="004F0F7F" w:rsidP="004F0F7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53DD68A3" w14:textId="77777777" w:rsidR="002F3955" w:rsidRDefault="00EA0CD0" w:rsidP="00EF3662">
      <w:pPr>
        <w:pStyle w:val="BodyText"/>
        <w:ind w:right="-7"/>
        <w:jc w:val="center"/>
        <w:rPr>
          <w:rFonts w:ascii="GHEA Grapalat" w:hAnsi="GHEA Grapalat" w:cs="Sylfaen"/>
          <w:b/>
          <w:szCs w:val="22"/>
          <w:lang w:val="hy-AM"/>
        </w:rPr>
      </w:pPr>
      <w:r>
        <w:rPr>
          <w:rFonts w:ascii="GHEA Grapalat" w:hAnsi="GHEA Grapalat" w:cs="Sylfaen"/>
          <w:b/>
          <w:szCs w:val="22"/>
          <w:lang w:val="hy-AM"/>
        </w:rPr>
        <w:t>Գ.Ն.Ա.Ն.Շ.Մ.Ա.Ն Հ.Ա.Ր</w:t>
      </w:r>
      <w:r w:rsidR="002F3955">
        <w:rPr>
          <w:rFonts w:ascii="GHEA Grapalat" w:hAnsi="GHEA Grapalat" w:cs="Sylfaen"/>
          <w:b/>
          <w:szCs w:val="22"/>
          <w:lang w:val="hy-AM"/>
        </w:rPr>
        <w:t>.Ց.Մ.Ա.Ն Ը.Ն.Թ.Ա.Ց.Ա.Կ.Ա.Ր.Գ.Ի</w:t>
      </w:r>
    </w:p>
    <w:p w14:paraId="1DE20088" w14:textId="700422C2"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317B97" w:rsidRDefault="008D5016" w:rsidP="00EF3662">
      <w:pPr>
        <w:jc w:val="center"/>
        <w:rPr>
          <w:rFonts w:ascii="GHEA Grapalat" w:hAnsi="GHEA Grapalat"/>
          <w:b/>
          <w:sz w:val="20"/>
          <w:lang w:val="af-ZA"/>
        </w:rPr>
      </w:pPr>
      <w:r w:rsidRPr="00317B97">
        <w:rPr>
          <w:rFonts w:ascii="GHEA Grapalat" w:hAnsi="GHEA Grapalat"/>
          <w:b/>
          <w:sz w:val="20"/>
          <w:lang w:val="af-ZA"/>
        </w:rPr>
        <w:t xml:space="preserve">1. </w:t>
      </w:r>
      <w:r w:rsidRPr="00317B97">
        <w:rPr>
          <w:rFonts w:ascii="GHEA Grapalat" w:hAnsi="GHEA Grapalat" w:cs="Sylfaen"/>
          <w:b/>
          <w:sz w:val="20"/>
          <w:lang w:val="es-ES"/>
        </w:rPr>
        <w:t>ԸՆԴՀԱՆՈՒՐ</w:t>
      </w:r>
      <w:r w:rsidRPr="00317B97">
        <w:rPr>
          <w:rFonts w:ascii="GHEA Grapalat" w:hAnsi="GHEA Grapalat"/>
          <w:b/>
          <w:sz w:val="20"/>
          <w:lang w:val="af-ZA"/>
        </w:rPr>
        <w:t xml:space="preserve"> </w:t>
      </w:r>
      <w:r w:rsidRPr="00317B97">
        <w:rPr>
          <w:rFonts w:ascii="GHEA Grapalat" w:hAnsi="GHEA Grapalat" w:cs="Sylfaen"/>
          <w:b/>
          <w:sz w:val="20"/>
          <w:lang w:val="es-ES"/>
        </w:rPr>
        <w:t>ԴՐՈՒՅԹՆԵՐ</w:t>
      </w:r>
    </w:p>
    <w:p w14:paraId="5C2A6A84" w14:textId="77777777" w:rsidR="00096865" w:rsidRPr="00317B97" w:rsidRDefault="00096865" w:rsidP="00EF3662">
      <w:pPr>
        <w:ind w:firstLine="567"/>
        <w:jc w:val="both"/>
        <w:rPr>
          <w:rFonts w:ascii="GHEA Grapalat" w:hAnsi="GHEA Grapalat"/>
          <w:szCs w:val="22"/>
          <w:lang w:val="af-ZA"/>
        </w:rPr>
      </w:pPr>
      <w:r w:rsidRPr="00317B97">
        <w:rPr>
          <w:rFonts w:ascii="GHEA Grapalat" w:hAnsi="GHEA Grapalat"/>
          <w:szCs w:val="22"/>
          <w:lang w:val="af-ZA"/>
        </w:rPr>
        <w:t xml:space="preserve"> </w:t>
      </w:r>
    </w:p>
    <w:p w14:paraId="62453ADE"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1.1 </w:t>
      </w:r>
      <w:r w:rsidRPr="00317B97">
        <w:rPr>
          <w:rFonts w:ascii="GHEA Grapalat" w:hAnsi="GHEA Grapalat" w:cs="Sylfaen"/>
          <w:sz w:val="20"/>
          <w:lang w:val="ru-RU"/>
        </w:rPr>
        <w:t>Սույն</w:t>
      </w:r>
      <w:r w:rsidRPr="00317B97">
        <w:rPr>
          <w:rFonts w:ascii="GHEA Grapalat" w:hAnsi="GHEA Grapalat" w:cs="Sylfaen"/>
          <w:sz w:val="20"/>
          <w:lang w:val="af-ZA"/>
        </w:rPr>
        <w:t xml:space="preserve"> </w:t>
      </w:r>
      <w:r w:rsidRPr="00317B97">
        <w:rPr>
          <w:rFonts w:ascii="GHEA Grapalat" w:hAnsi="GHEA Grapalat" w:cs="Sylfaen"/>
          <w:sz w:val="20"/>
          <w:lang w:val="ru-RU"/>
        </w:rPr>
        <w:t>հրահանգը</w:t>
      </w:r>
      <w:r w:rsidRPr="00317B97">
        <w:rPr>
          <w:rFonts w:ascii="GHEA Grapalat" w:hAnsi="GHEA Grapalat" w:cs="Sylfaen"/>
          <w:sz w:val="20"/>
          <w:lang w:val="af-ZA"/>
        </w:rPr>
        <w:t xml:space="preserve"> </w:t>
      </w:r>
      <w:r w:rsidRPr="00317B97">
        <w:rPr>
          <w:rFonts w:ascii="GHEA Grapalat" w:hAnsi="GHEA Grapalat" w:cs="Sylfaen"/>
          <w:sz w:val="20"/>
          <w:lang w:val="ru-RU"/>
        </w:rPr>
        <w:t>նպատակ</w:t>
      </w:r>
      <w:r w:rsidRPr="00317B97">
        <w:rPr>
          <w:rFonts w:ascii="GHEA Grapalat" w:hAnsi="GHEA Grapalat" w:cs="Sylfaen"/>
          <w:sz w:val="20"/>
          <w:lang w:val="af-ZA"/>
        </w:rPr>
        <w:t xml:space="preserve"> </w:t>
      </w:r>
      <w:r w:rsidRPr="00317B97">
        <w:rPr>
          <w:rFonts w:ascii="GHEA Grapalat" w:hAnsi="GHEA Grapalat" w:cs="Sylfaen"/>
          <w:sz w:val="20"/>
          <w:lang w:val="ru-RU"/>
        </w:rPr>
        <w:t>ունի</w:t>
      </w:r>
      <w:r w:rsidRPr="00317B97">
        <w:rPr>
          <w:rFonts w:ascii="GHEA Grapalat" w:hAnsi="GHEA Grapalat" w:cs="Sylfaen"/>
          <w:sz w:val="20"/>
          <w:lang w:val="af-ZA"/>
        </w:rPr>
        <w:t xml:space="preserve"> </w:t>
      </w:r>
      <w:r w:rsidRPr="00317B97">
        <w:rPr>
          <w:rFonts w:ascii="GHEA Grapalat" w:hAnsi="GHEA Grapalat" w:cs="Sylfaen"/>
          <w:sz w:val="20"/>
          <w:lang w:val="ru-RU"/>
        </w:rPr>
        <w:t>օժանդակել</w:t>
      </w:r>
      <w:r w:rsidRPr="00317B97">
        <w:rPr>
          <w:rFonts w:ascii="GHEA Grapalat" w:hAnsi="GHEA Grapalat" w:cs="Sylfaen"/>
          <w:sz w:val="20"/>
          <w:lang w:val="af-ZA"/>
        </w:rPr>
        <w:t xml:space="preserve"> </w:t>
      </w:r>
      <w:r w:rsidR="000F4B86" w:rsidRPr="00317B97">
        <w:rPr>
          <w:rFonts w:ascii="GHEA Grapalat" w:hAnsi="GHEA Grapalat" w:cs="Sylfaen"/>
          <w:sz w:val="20"/>
          <w:lang w:val="af-ZA"/>
        </w:rPr>
        <w:t>մ</w:t>
      </w:r>
      <w:r w:rsidRPr="00317B97">
        <w:rPr>
          <w:rFonts w:ascii="GHEA Grapalat" w:hAnsi="GHEA Grapalat" w:cs="Sylfaen"/>
          <w:sz w:val="20"/>
          <w:lang w:val="ru-RU"/>
        </w:rPr>
        <w:t>ասնակիցներին</w:t>
      </w:r>
      <w:r w:rsidRPr="00317B97">
        <w:rPr>
          <w:rFonts w:ascii="GHEA Grapalat" w:hAnsi="GHEA Grapalat" w:cs="Sylfaen"/>
          <w:sz w:val="20"/>
          <w:lang w:val="af-ZA"/>
        </w:rPr>
        <w:t xml:space="preserve"> </w:t>
      </w:r>
      <w:r w:rsidRPr="00317B97">
        <w:rPr>
          <w:rFonts w:ascii="GHEA Grapalat" w:hAnsi="GHEA Grapalat" w:cs="Sylfaen"/>
          <w:sz w:val="20"/>
          <w:lang w:val="ru-RU"/>
        </w:rPr>
        <w:t>հայտը</w:t>
      </w:r>
      <w:r w:rsidRPr="00317B97">
        <w:rPr>
          <w:rFonts w:ascii="GHEA Grapalat" w:hAnsi="GHEA Grapalat" w:cs="Sylfaen"/>
          <w:sz w:val="20"/>
          <w:lang w:val="af-ZA"/>
        </w:rPr>
        <w:t xml:space="preserve"> </w:t>
      </w:r>
      <w:r w:rsidRPr="00317B97">
        <w:rPr>
          <w:rFonts w:ascii="GHEA Grapalat" w:hAnsi="GHEA Grapalat" w:cs="Sylfaen"/>
          <w:sz w:val="20"/>
          <w:lang w:val="ru-RU"/>
        </w:rPr>
        <w:t>պատրաստելիս</w:t>
      </w:r>
      <w:r w:rsidR="004D5671" w:rsidRPr="00317B97">
        <w:rPr>
          <w:rFonts w:ascii="GHEA Grapalat" w:hAnsi="GHEA Grapalat" w:cs="Sylfaen"/>
          <w:sz w:val="20"/>
          <w:lang w:val="ru-RU"/>
        </w:rPr>
        <w:t>։</w:t>
      </w:r>
    </w:p>
    <w:p w14:paraId="14F04C97"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1.2 </w:t>
      </w:r>
      <w:r w:rsidRPr="00317B97">
        <w:rPr>
          <w:rFonts w:ascii="GHEA Grapalat" w:hAnsi="GHEA Grapalat" w:cs="Sylfaen"/>
          <w:sz w:val="20"/>
          <w:lang w:val="ru-RU"/>
        </w:rPr>
        <w:t>Նպատակահարմարության</w:t>
      </w:r>
      <w:r w:rsidRPr="00317B97">
        <w:rPr>
          <w:rFonts w:ascii="GHEA Grapalat" w:hAnsi="GHEA Grapalat" w:cs="Sylfaen"/>
          <w:sz w:val="20"/>
          <w:lang w:val="af-ZA"/>
        </w:rPr>
        <w:t xml:space="preserve"> </w:t>
      </w:r>
      <w:r w:rsidRPr="00317B97">
        <w:rPr>
          <w:rFonts w:ascii="GHEA Grapalat" w:hAnsi="GHEA Grapalat" w:cs="Sylfaen"/>
          <w:sz w:val="20"/>
          <w:lang w:val="ru-RU"/>
        </w:rPr>
        <w:t>դեպքում</w:t>
      </w:r>
      <w:r w:rsidRPr="00317B97">
        <w:rPr>
          <w:rFonts w:ascii="GHEA Grapalat" w:hAnsi="GHEA Grapalat" w:cs="Sylfaen"/>
          <w:sz w:val="20"/>
          <w:lang w:val="af-ZA"/>
        </w:rPr>
        <w:t xml:space="preserve"> </w:t>
      </w:r>
      <w:r w:rsidR="000F4B86" w:rsidRPr="00317B97">
        <w:rPr>
          <w:rFonts w:ascii="GHEA Grapalat" w:hAnsi="GHEA Grapalat" w:cs="Sylfaen"/>
          <w:sz w:val="20"/>
          <w:lang w:val="af-ZA"/>
        </w:rPr>
        <w:t>մ</w:t>
      </w:r>
      <w:r w:rsidRPr="00317B97">
        <w:rPr>
          <w:rFonts w:ascii="GHEA Grapalat" w:hAnsi="GHEA Grapalat" w:cs="Sylfaen"/>
          <w:sz w:val="20"/>
          <w:lang w:val="ru-RU"/>
        </w:rPr>
        <w:t>ասնակիցը</w:t>
      </w:r>
      <w:r w:rsidRPr="00317B97">
        <w:rPr>
          <w:rFonts w:ascii="GHEA Grapalat" w:hAnsi="GHEA Grapalat" w:cs="Sylfaen"/>
          <w:sz w:val="20"/>
          <w:lang w:val="af-ZA"/>
        </w:rPr>
        <w:t xml:space="preserve"> </w:t>
      </w:r>
      <w:r w:rsidRPr="00317B97">
        <w:rPr>
          <w:rFonts w:ascii="GHEA Grapalat" w:hAnsi="GHEA Grapalat" w:cs="Sylfaen"/>
          <w:sz w:val="20"/>
          <w:lang w:val="ru-RU"/>
        </w:rPr>
        <w:t>պահանջվող</w:t>
      </w:r>
      <w:r w:rsidRPr="00317B97">
        <w:rPr>
          <w:rFonts w:ascii="GHEA Grapalat" w:hAnsi="GHEA Grapalat" w:cs="Sylfaen"/>
          <w:sz w:val="20"/>
          <w:lang w:val="af-ZA"/>
        </w:rPr>
        <w:t xml:space="preserve"> </w:t>
      </w:r>
      <w:r w:rsidRPr="00317B97">
        <w:rPr>
          <w:rFonts w:ascii="GHEA Grapalat" w:hAnsi="GHEA Grapalat" w:cs="Sylfaen"/>
          <w:sz w:val="20"/>
          <w:lang w:val="ru-RU"/>
        </w:rPr>
        <w:t>տեղեկությունները</w:t>
      </w:r>
      <w:r w:rsidRPr="00317B97">
        <w:rPr>
          <w:rFonts w:ascii="GHEA Grapalat" w:hAnsi="GHEA Grapalat" w:cs="Sylfaen"/>
          <w:sz w:val="20"/>
          <w:lang w:val="af-ZA"/>
        </w:rPr>
        <w:t xml:space="preserve"> </w:t>
      </w:r>
      <w:r w:rsidRPr="00317B97">
        <w:rPr>
          <w:rFonts w:ascii="GHEA Grapalat" w:hAnsi="GHEA Grapalat" w:cs="Sylfaen"/>
          <w:sz w:val="20"/>
          <w:lang w:val="ru-RU"/>
        </w:rPr>
        <w:t>կարող</w:t>
      </w:r>
      <w:r w:rsidRPr="00317B97">
        <w:rPr>
          <w:rFonts w:ascii="GHEA Grapalat" w:hAnsi="GHEA Grapalat" w:cs="Sylfaen"/>
          <w:sz w:val="20"/>
          <w:lang w:val="af-ZA"/>
        </w:rPr>
        <w:t xml:space="preserve"> </w:t>
      </w:r>
      <w:r w:rsidRPr="00317B97">
        <w:rPr>
          <w:rFonts w:ascii="GHEA Grapalat" w:hAnsi="GHEA Grapalat" w:cs="Sylfaen"/>
          <w:sz w:val="20"/>
          <w:lang w:val="ru-RU"/>
        </w:rPr>
        <w:t>է</w:t>
      </w:r>
      <w:r w:rsidRPr="00317B97">
        <w:rPr>
          <w:rFonts w:ascii="GHEA Grapalat" w:hAnsi="GHEA Grapalat" w:cs="Sylfaen"/>
          <w:sz w:val="20"/>
          <w:lang w:val="af-ZA"/>
        </w:rPr>
        <w:t xml:space="preserve"> </w:t>
      </w:r>
      <w:r w:rsidRPr="00317B97">
        <w:rPr>
          <w:rFonts w:ascii="GHEA Grapalat" w:hAnsi="GHEA Grapalat" w:cs="Sylfaen"/>
          <w:sz w:val="20"/>
          <w:lang w:val="ru-RU"/>
        </w:rPr>
        <w:t>ներկայացնել</w:t>
      </w:r>
      <w:r w:rsidRPr="00317B97">
        <w:rPr>
          <w:rFonts w:ascii="GHEA Grapalat" w:hAnsi="GHEA Grapalat" w:cs="Sylfaen"/>
          <w:sz w:val="20"/>
          <w:lang w:val="af-ZA"/>
        </w:rPr>
        <w:t xml:space="preserve"> </w:t>
      </w:r>
      <w:r w:rsidRPr="00317B97">
        <w:rPr>
          <w:rFonts w:ascii="GHEA Grapalat" w:hAnsi="GHEA Grapalat" w:cs="Sylfaen"/>
          <w:sz w:val="20"/>
          <w:lang w:val="ru-RU"/>
        </w:rPr>
        <w:t>սույն</w:t>
      </w:r>
      <w:r w:rsidRPr="00317B97">
        <w:rPr>
          <w:rFonts w:ascii="GHEA Grapalat" w:hAnsi="GHEA Grapalat" w:cs="Sylfaen"/>
          <w:sz w:val="20"/>
          <w:lang w:val="af-ZA"/>
        </w:rPr>
        <w:t xml:space="preserve"> </w:t>
      </w:r>
      <w:r w:rsidRPr="00317B97">
        <w:rPr>
          <w:rFonts w:ascii="GHEA Grapalat" w:hAnsi="GHEA Grapalat" w:cs="Sylfaen"/>
          <w:sz w:val="20"/>
          <w:lang w:val="ru-RU"/>
        </w:rPr>
        <w:t>հրահանգով</w:t>
      </w:r>
      <w:r w:rsidRPr="00317B97">
        <w:rPr>
          <w:rFonts w:ascii="GHEA Grapalat" w:hAnsi="GHEA Grapalat" w:cs="Sylfaen"/>
          <w:sz w:val="20"/>
          <w:lang w:val="af-ZA"/>
        </w:rPr>
        <w:t xml:space="preserve"> </w:t>
      </w:r>
      <w:r w:rsidRPr="00317B97">
        <w:rPr>
          <w:rFonts w:ascii="GHEA Grapalat" w:hAnsi="GHEA Grapalat" w:cs="Sylfaen"/>
          <w:sz w:val="20"/>
          <w:lang w:val="ru-RU"/>
        </w:rPr>
        <w:t>առաջարկվող</w:t>
      </w:r>
      <w:r w:rsidRPr="00317B97">
        <w:rPr>
          <w:rFonts w:ascii="GHEA Grapalat" w:hAnsi="GHEA Grapalat" w:cs="Sylfaen"/>
          <w:sz w:val="20"/>
          <w:lang w:val="af-ZA"/>
        </w:rPr>
        <w:t xml:space="preserve"> </w:t>
      </w:r>
      <w:r w:rsidRPr="00317B97">
        <w:rPr>
          <w:rFonts w:ascii="GHEA Grapalat" w:hAnsi="GHEA Grapalat" w:cs="Sylfaen"/>
          <w:sz w:val="20"/>
          <w:lang w:val="ru-RU"/>
        </w:rPr>
        <w:t>ձևերից</w:t>
      </w:r>
      <w:r w:rsidRPr="00317B97">
        <w:rPr>
          <w:rFonts w:ascii="GHEA Grapalat" w:hAnsi="GHEA Grapalat" w:cs="Sylfaen"/>
          <w:sz w:val="20"/>
          <w:lang w:val="af-ZA"/>
        </w:rPr>
        <w:t xml:space="preserve"> </w:t>
      </w:r>
      <w:r w:rsidRPr="00317B97">
        <w:rPr>
          <w:rFonts w:ascii="GHEA Grapalat" w:hAnsi="GHEA Grapalat" w:cs="Sylfaen"/>
          <w:sz w:val="20"/>
          <w:lang w:val="ru-RU"/>
        </w:rPr>
        <w:t>տարբերվող</w:t>
      </w:r>
      <w:r w:rsidRPr="00317B97">
        <w:rPr>
          <w:rFonts w:ascii="GHEA Grapalat" w:hAnsi="GHEA Grapalat" w:cs="Sylfaen"/>
          <w:sz w:val="20"/>
          <w:lang w:val="af-ZA"/>
        </w:rPr>
        <w:t xml:space="preserve">` </w:t>
      </w:r>
      <w:r w:rsidRPr="00317B97">
        <w:rPr>
          <w:rFonts w:ascii="GHEA Grapalat" w:hAnsi="GHEA Grapalat" w:cs="Sylfaen"/>
          <w:sz w:val="20"/>
          <w:lang w:val="ru-RU"/>
        </w:rPr>
        <w:t>այլ</w:t>
      </w:r>
      <w:r w:rsidRPr="00317B97">
        <w:rPr>
          <w:rFonts w:ascii="GHEA Grapalat" w:hAnsi="GHEA Grapalat" w:cs="Sylfaen"/>
          <w:sz w:val="20"/>
          <w:lang w:val="af-ZA"/>
        </w:rPr>
        <w:t xml:space="preserve"> </w:t>
      </w:r>
      <w:r w:rsidRPr="00317B97">
        <w:rPr>
          <w:rFonts w:ascii="GHEA Grapalat" w:hAnsi="GHEA Grapalat" w:cs="Sylfaen"/>
          <w:sz w:val="20"/>
          <w:lang w:val="ru-RU"/>
        </w:rPr>
        <w:t>ձևերով</w:t>
      </w:r>
      <w:r w:rsidRPr="00317B97">
        <w:rPr>
          <w:rFonts w:ascii="GHEA Grapalat" w:hAnsi="GHEA Grapalat" w:cs="Sylfaen"/>
          <w:sz w:val="20"/>
          <w:lang w:val="af-ZA"/>
        </w:rPr>
        <w:t xml:space="preserve">` </w:t>
      </w:r>
      <w:r w:rsidRPr="00317B97">
        <w:rPr>
          <w:rFonts w:ascii="GHEA Grapalat" w:hAnsi="GHEA Grapalat" w:cs="Sylfaen"/>
          <w:sz w:val="20"/>
          <w:lang w:val="ru-RU"/>
        </w:rPr>
        <w:t>պահպանելով</w:t>
      </w:r>
      <w:r w:rsidRPr="00317B97">
        <w:rPr>
          <w:rFonts w:ascii="GHEA Grapalat" w:hAnsi="GHEA Grapalat" w:cs="Sylfaen"/>
          <w:sz w:val="20"/>
          <w:lang w:val="af-ZA"/>
        </w:rPr>
        <w:t xml:space="preserve"> </w:t>
      </w:r>
      <w:r w:rsidRPr="00317B97">
        <w:rPr>
          <w:rFonts w:ascii="GHEA Grapalat" w:hAnsi="GHEA Grapalat" w:cs="Sylfaen"/>
          <w:sz w:val="20"/>
          <w:lang w:val="ru-RU"/>
        </w:rPr>
        <w:t>պահանջվող</w:t>
      </w:r>
      <w:r w:rsidRPr="00317B97">
        <w:rPr>
          <w:rFonts w:ascii="GHEA Grapalat" w:hAnsi="GHEA Grapalat" w:cs="Sylfaen"/>
          <w:sz w:val="20"/>
          <w:lang w:val="af-ZA"/>
        </w:rPr>
        <w:t xml:space="preserve"> </w:t>
      </w:r>
      <w:r w:rsidRPr="00317B97">
        <w:rPr>
          <w:rFonts w:ascii="GHEA Grapalat" w:hAnsi="GHEA Grapalat" w:cs="Sylfaen"/>
          <w:sz w:val="20"/>
          <w:lang w:val="ru-RU"/>
        </w:rPr>
        <w:t>վավերապայմանները</w:t>
      </w:r>
      <w:r w:rsidR="004D5671" w:rsidRPr="00317B97">
        <w:rPr>
          <w:rFonts w:ascii="GHEA Grapalat" w:hAnsi="GHEA Grapalat" w:cs="Sylfaen"/>
          <w:sz w:val="20"/>
          <w:lang w:val="ru-RU"/>
        </w:rPr>
        <w:t>։</w:t>
      </w:r>
    </w:p>
    <w:p w14:paraId="61B6EC95" w14:textId="77777777" w:rsidR="00096865"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 xml:space="preserve">1.3 </w:t>
      </w:r>
      <w:r w:rsidRPr="00317B97">
        <w:rPr>
          <w:rFonts w:ascii="GHEA Grapalat" w:hAnsi="GHEA Grapalat" w:cs="Sylfaen"/>
          <w:sz w:val="20"/>
          <w:lang w:val="ru-RU"/>
        </w:rPr>
        <w:t>Հայտերը</w:t>
      </w:r>
      <w:r w:rsidR="00AE679C" w:rsidRPr="00317B97">
        <w:rPr>
          <w:rFonts w:ascii="GHEA Grapalat" w:hAnsi="GHEA Grapalat" w:cs="Sylfaen"/>
          <w:sz w:val="20"/>
          <w:lang w:val="af-ZA"/>
        </w:rPr>
        <w:t>,</w:t>
      </w:r>
      <w:r w:rsidRPr="00317B97">
        <w:rPr>
          <w:rFonts w:ascii="GHEA Grapalat" w:hAnsi="GHEA Grapalat" w:cs="Sylfaen"/>
          <w:sz w:val="20"/>
          <w:lang w:val="af-ZA"/>
        </w:rPr>
        <w:t xml:space="preserve"> </w:t>
      </w:r>
      <w:r w:rsidR="005D71EF" w:rsidRPr="00317B97">
        <w:rPr>
          <w:rFonts w:ascii="GHEA Grapalat" w:hAnsi="GHEA Grapalat" w:cs="Sylfaen"/>
          <w:sz w:val="20"/>
          <w:lang w:val="ru-RU"/>
        </w:rPr>
        <w:t>հայերենից</w:t>
      </w:r>
      <w:r w:rsidR="005D71EF" w:rsidRPr="00317B97">
        <w:rPr>
          <w:rFonts w:ascii="GHEA Grapalat" w:hAnsi="GHEA Grapalat" w:cs="Sylfaen"/>
          <w:sz w:val="20"/>
          <w:lang w:val="af-ZA"/>
        </w:rPr>
        <w:t xml:space="preserve"> </w:t>
      </w:r>
      <w:r w:rsidR="005D71EF" w:rsidRPr="00317B97">
        <w:rPr>
          <w:rFonts w:ascii="GHEA Grapalat" w:hAnsi="GHEA Grapalat" w:cs="Sylfaen"/>
          <w:sz w:val="20"/>
          <w:lang w:val="ru-RU"/>
        </w:rPr>
        <w:t>բացի</w:t>
      </w:r>
      <w:r w:rsidR="005D71EF" w:rsidRPr="00317B97">
        <w:rPr>
          <w:rFonts w:ascii="GHEA Grapalat" w:hAnsi="GHEA Grapalat" w:cs="Sylfaen"/>
          <w:sz w:val="20"/>
          <w:lang w:val="af-ZA"/>
        </w:rPr>
        <w:t xml:space="preserve">, </w:t>
      </w:r>
      <w:r w:rsidR="005D71EF" w:rsidRPr="00317B97">
        <w:rPr>
          <w:rFonts w:ascii="GHEA Grapalat" w:hAnsi="GHEA Grapalat" w:cs="Sylfaen"/>
          <w:sz w:val="20"/>
          <w:lang w:val="ru-RU"/>
        </w:rPr>
        <w:t>կարող</w:t>
      </w:r>
      <w:r w:rsidR="005D71EF" w:rsidRPr="00317B97">
        <w:rPr>
          <w:rFonts w:ascii="GHEA Grapalat" w:hAnsi="GHEA Grapalat" w:cs="Sylfaen"/>
          <w:sz w:val="20"/>
          <w:lang w:val="af-ZA"/>
        </w:rPr>
        <w:t xml:space="preserve"> </w:t>
      </w:r>
      <w:r w:rsidR="005D71EF" w:rsidRPr="00317B97">
        <w:rPr>
          <w:rFonts w:ascii="GHEA Grapalat" w:hAnsi="GHEA Grapalat" w:cs="Sylfaen"/>
          <w:sz w:val="20"/>
          <w:lang w:val="ru-RU"/>
        </w:rPr>
        <w:t>են</w:t>
      </w:r>
      <w:r w:rsidR="005D71EF" w:rsidRPr="00317B97">
        <w:rPr>
          <w:rFonts w:ascii="GHEA Grapalat" w:hAnsi="GHEA Grapalat" w:cs="Sylfaen"/>
          <w:sz w:val="20"/>
          <w:lang w:val="af-ZA"/>
        </w:rPr>
        <w:t xml:space="preserve"> </w:t>
      </w:r>
      <w:r w:rsidR="005D71EF" w:rsidRPr="00317B97">
        <w:rPr>
          <w:rFonts w:ascii="GHEA Grapalat" w:hAnsi="GHEA Grapalat" w:cs="Sylfaen"/>
          <w:sz w:val="20"/>
          <w:lang w:val="ru-RU"/>
        </w:rPr>
        <w:t>ներկայացվել</w:t>
      </w:r>
      <w:r w:rsidR="005D71EF" w:rsidRPr="00317B97">
        <w:rPr>
          <w:rFonts w:ascii="GHEA Grapalat" w:hAnsi="GHEA Grapalat" w:cs="Sylfaen"/>
          <w:sz w:val="20"/>
          <w:lang w:val="af-ZA"/>
        </w:rPr>
        <w:t xml:space="preserve"> </w:t>
      </w:r>
      <w:r w:rsidR="005D71EF" w:rsidRPr="00317B97">
        <w:rPr>
          <w:rFonts w:ascii="GHEA Grapalat" w:hAnsi="GHEA Grapalat" w:cs="Sylfaen"/>
          <w:sz w:val="20"/>
          <w:lang w:val="ru-RU"/>
        </w:rPr>
        <w:t>նաև</w:t>
      </w:r>
      <w:r w:rsidR="005D71EF" w:rsidRPr="00317B97">
        <w:rPr>
          <w:rFonts w:ascii="GHEA Grapalat" w:hAnsi="GHEA Grapalat" w:cs="Sylfaen"/>
          <w:sz w:val="20"/>
          <w:lang w:val="af-ZA"/>
        </w:rPr>
        <w:t xml:space="preserve"> </w:t>
      </w:r>
      <w:r w:rsidR="005D71EF" w:rsidRPr="00317B97">
        <w:rPr>
          <w:rFonts w:ascii="GHEA Grapalat" w:hAnsi="GHEA Grapalat" w:cs="Sylfaen"/>
          <w:sz w:val="20"/>
          <w:lang w:val="ru-RU"/>
        </w:rPr>
        <w:t>անգլերեն</w:t>
      </w:r>
      <w:r w:rsidR="005D71EF" w:rsidRPr="00317B97">
        <w:rPr>
          <w:rFonts w:ascii="GHEA Grapalat" w:hAnsi="GHEA Grapalat" w:cs="Sylfaen"/>
          <w:sz w:val="20"/>
          <w:lang w:val="af-ZA"/>
        </w:rPr>
        <w:t xml:space="preserve"> </w:t>
      </w:r>
      <w:r w:rsidR="005D71EF" w:rsidRPr="00317B97">
        <w:rPr>
          <w:rFonts w:ascii="GHEA Grapalat" w:hAnsi="GHEA Grapalat" w:cs="Sylfaen"/>
          <w:sz w:val="20"/>
          <w:lang w:val="ru-RU"/>
        </w:rPr>
        <w:t>կամ</w:t>
      </w:r>
      <w:r w:rsidR="005D71EF" w:rsidRPr="00317B97">
        <w:rPr>
          <w:rFonts w:ascii="GHEA Grapalat" w:hAnsi="GHEA Grapalat" w:cs="Sylfaen"/>
          <w:sz w:val="20"/>
          <w:lang w:val="af-ZA"/>
        </w:rPr>
        <w:t xml:space="preserve"> </w:t>
      </w:r>
      <w:r w:rsidR="005D71EF" w:rsidRPr="00317B97">
        <w:rPr>
          <w:rFonts w:ascii="GHEA Grapalat" w:hAnsi="GHEA Grapalat" w:cs="Sylfaen"/>
          <w:sz w:val="20"/>
          <w:lang w:val="ru-RU"/>
        </w:rPr>
        <w:t>ռուսերեն</w:t>
      </w:r>
      <w:r w:rsidR="004D5671" w:rsidRPr="00317B97">
        <w:rPr>
          <w:rFonts w:ascii="GHEA Grapalat" w:hAnsi="GHEA Grapalat" w:cs="Sylfaen"/>
          <w:sz w:val="20"/>
          <w:lang w:val="ru-RU"/>
        </w:rPr>
        <w:t>։</w:t>
      </w:r>
      <w:r w:rsidRPr="00317B97">
        <w:rPr>
          <w:rFonts w:ascii="GHEA Grapalat" w:hAnsi="GHEA Grapalat" w:cs="Sylfaen"/>
          <w:sz w:val="20"/>
          <w:lang w:val="af-ZA"/>
        </w:rPr>
        <w:t xml:space="preserve"> </w:t>
      </w:r>
    </w:p>
    <w:p w14:paraId="419F0504" w14:textId="77777777" w:rsidR="00096865" w:rsidRPr="00317B97" w:rsidRDefault="00096865" w:rsidP="00EF3662">
      <w:pPr>
        <w:jc w:val="center"/>
        <w:rPr>
          <w:rFonts w:ascii="GHEA Grapalat" w:hAnsi="GHEA Grapalat"/>
          <w:b/>
          <w:szCs w:val="22"/>
          <w:lang w:val="af-ZA"/>
        </w:rPr>
      </w:pPr>
    </w:p>
    <w:p w14:paraId="0C905215" w14:textId="77777777" w:rsidR="00096865" w:rsidRPr="00317B97" w:rsidRDefault="008D5016" w:rsidP="00EF3662">
      <w:pPr>
        <w:jc w:val="center"/>
        <w:rPr>
          <w:rFonts w:ascii="GHEA Grapalat" w:hAnsi="GHEA Grapalat"/>
          <w:b/>
          <w:sz w:val="20"/>
          <w:lang w:val="af-ZA"/>
        </w:rPr>
      </w:pPr>
      <w:r w:rsidRPr="00317B97">
        <w:rPr>
          <w:rFonts w:ascii="GHEA Grapalat" w:hAnsi="GHEA Grapalat"/>
          <w:b/>
          <w:sz w:val="20"/>
          <w:lang w:val="af-ZA"/>
        </w:rPr>
        <w:t xml:space="preserve">2. </w:t>
      </w:r>
      <w:r w:rsidRPr="00317B97">
        <w:rPr>
          <w:rFonts w:ascii="GHEA Grapalat" w:hAnsi="GHEA Grapalat" w:cs="Sylfaen"/>
          <w:b/>
          <w:sz w:val="20"/>
          <w:lang w:val="es-ES"/>
        </w:rPr>
        <w:t>ԸՆԹԱՑԱԿԱՐԳԻ</w:t>
      </w:r>
      <w:r w:rsidRPr="00317B97">
        <w:rPr>
          <w:rFonts w:ascii="GHEA Grapalat" w:hAnsi="GHEA Grapalat"/>
          <w:b/>
          <w:sz w:val="20"/>
          <w:lang w:val="af-ZA"/>
        </w:rPr>
        <w:t xml:space="preserve"> </w:t>
      </w:r>
      <w:r w:rsidRPr="00317B97">
        <w:rPr>
          <w:rFonts w:ascii="GHEA Grapalat" w:hAnsi="GHEA Grapalat" w:cs="Sylfaen"/>
          <w:b/>
          <w:sz w:val="20"/>
          <w:lang w:val="es-ES"/>
        </w:rPr>
        <w:t>ՀԱՅՏԸ</w:t>
      </w:r>
    </w:p>
    <w:p w14:paraId="17A9AB20" w14:textId="77777777" w:rsidR="00096865" w:rsidRPr="00317B97" w:rsidRDefault="00096865" w:rsidP="00EF3662">
      <w:pPr>
        <w:ind w:firstLine="720"/>
        <w:jc w:val="center"/>
        <w:rPr>
          <w:rFonts w:ascii="GHEA Grapalat" w:hAnsi="GHEA Grapalat"/>
          <w:szCs w:val="22"/>
          <w:lang w:val="af-ZA"/>
        </w:rPr>
      </w:pPr>
    </w:p>
    <w:p w14:paraId="6316A6A4" w14:textId="77777777" w:rsidR="009247B8" w:rsidRPr="00317B97" w:rsidRDefault="009247B8" w:rsidP="009247B8">
      <w:pPr>
        <w:ind w:firstLine="567"/>
        <w:jc w:val="both"/>
        <w:rPr>
          <w:rFonts w:ascii="GHEA Grapalat" w:hAnsi="GHEA Grapalat"/>
          <w:sz w:val="20"/>
          <w:szCs w:val="20"/>
          <w:lang w:val="es-ES"/>
        </w:rPr>
      </w:pPr>
      <w:r w:rsidRPr="00317B97">
        <w:rPr>
          <w:rFonts w:ascii="GHEA Grapalat" w:hAnsi="GHEA Grapalat"/>
          <w:sz w:val="20"/>
          <w:szCs w:val="20"/>
          <w:lang w:val="hy-AM"/>
        </w:rPr>
        <w:t xml:space="preserve">Ընթացակարգին մասնակցելու համար </w:t>
      </w:r>
      <w:r w:rsidRPr="00317B97">
        <w:rPr>
          <w:rFonts w:ascii="GHEA Grapalat" w:hAnsi="GHEA Grapalat"/>
          <w:sz w:val="20"/>
          <w:szCs w:val="20"/>
        </w:rPr>
        <w:t>մ</w:t>
      </w:r>
      <w:r w:rsidRPr="00317B97">
        <w:rPr>
          <w:rFonts w:ascii="GHEA Grapalat" w:hAnsi="GHEA Grapalat"/>
          <w:sz w:val="20"/>
          <w:szCs w:val="20"/>
          <w:lang w:val="hy-AM"/>
        </w:rPr>
        <w:t xml:space="preserve">ասնակիցը </w:t>
      </w:r>
      <w:r w:rsidRPr="00317B97">
        <w:rPr>
          <w:rFonts w:ascii="GHEA Grapalat" w:hAnsi="GHEA Grapalat"/>
          <w:sz w:val="20"/>
          <w:szCs w:val="20"/>
        </w:rPr>
        <w:t>սույն</w:t>
      </w:r>
      <w:r w:rsidRPr="00317B97">
        <w:rPr>
          <w:rFonts w:ascii="GHEA Grapalat" w:hAnsi="GHEA Grapalat"/>
          <w:sz w:val="20"/>
          <w:szCs w:val="20"/>
          <w:lang w:val="af-ZA"/>
        </w:rPr>
        <w:t xml:space="preserve"> </w:t>
      </w:r>
      <w:r w:rsidRPr="00317B97">
        <w:rPr>
          <w:rFonts w:ascii="GHEA Grapalat" w:hAnsi="GHEA Grapalat"/>
          <w:sz w:val="20"/>
          <w:szCs w:val="20"/>
        </w:rPr>
        <w:t>հրավերի</w:t>
      </w:r>
      <w:r w:rsidRPr="00317B97">
        <w:rPr>
          <w:rFonts w:ascii="GHEA Grapalat" w:hAnsi="GHEA Grapalat"/>
          <w:sz w:val="20"/>
          <w:szCs w:val="20"/>
          <w:lang w:val="af-ZA"/>
        </w:rPr>
        <w:t xml:space="preserve"> 2-</w:t>
      </w:r>
      <w:r w:rsidRPr="00317B97">
        <w:rPr>
          <w:rFonts w:ascii="GHEA Grapalat" w:hAnsi="GHEA Grapalat"/>
          <w:sz w:val="20"/>
          <w:szCs w:val="20"/>
        </w:rPr>
        <w:t>րդ</w:t>
      </w:r>
      <w:r w:rsidRPr="00317B97">
        <w:rPr>
          <w:rFonts w:ascii="GHEA Grapalat" w:hAnsi="GHEA Grapalat"/>
          <w:sz w:val="20"/>
          <w:szCs w:val="20"/>
          <w:lang w:val="af-ZA"/>
        </w:rPr>
        <w:t xml:space="preserve"> </w:t>
      </w:r>
      <w:r w:rsidRPr="00317B97">
        <w:rPr>
          <w:rFonts w:ascii="GHEA Grapalat" w:hAnsi="GHEA Grapalat"/>
          <w:sz w:val="20"/>
          <w:szCs w:val="20"/>
        </w:rPr>
        <w:t>մասի</w:t>
      </w:r>
      <w:r w:rsidRPr="00317B97">
        <w:rPr>
          <w:rFonts w:ascii="GHEA Grapalat" w:hAnsi="GHEA Grapalat"/>
          <w:sz w:val="20"/>
          <w:szCs w:val="20"/>
          <w:lang w:val="af-ZA"/>
        </w:rPr>
        <w:t xml:space="preserve"> 3-</w:t>
      </w:r>
      <w:r w:rsidRPr="00317B97">
        <w:rPr>
          <w:rFonts w:ascii="GHEA Grapalat" w:hAnsi="GHEA Grapalat"/>
          <w:sz w:val="20"/>
          <w:szCs w:val="20"/>
        </w:rPr>
        <w:t>րդ</w:t>
      </w:r>
      <w:r w:rsidRPr="00317B97">
        <w:rPr>
          <w:rFonts w:ascii="GHEA Grapalat" w:hAnsi="GHEA Grapalat"/>
          <w:sz w:val="20"/>
          <w:szCs w:val="20"/>
          <w:lang w:val="af-ZA"/>
        </w:rPr>
        <w:t xml:space="preserve"> </w:t>
      </w:r>
      <w:r w:rsidRPr="00317B97">
        <w:rPr>
          <w:rFonts w:ascii="GHEA Grapalat" w:hAnsi="GHEA Grapalat"/>
          <w:sz w:val="20"/>
          <w:szCs w:val="20"/>
        </w:rPr>
        <w:t>բաժնով</w:t>
      </w:r>
      <w:r w:rsidRPr="00317B97">
        <w:rPr>
          <w:rFonts w:ascii="GHEA Grapalat" w:hAnsi="GHEA Grapalat"/>
          <w:sz w:val="20"/>
          <w:szCs w:val="20"/>
          <w:lang w:val="af-ZA"/>
        </w:rPr>
        <w:t xml:space="preserve"> </w:t>
      </w:r>
      <w:r w:rsidRPr="00317B97">
        <w:rPr>
          <w:rFonts w:ascii="GHEA Grapalat" w:hAnsi="GHEA Grapalat"/>
          <w:sz w:val="20"/>
          <w:szCs w:val="20"/>
        </w:rPr>
        <w:t>սահմանված</w:t>
      </w:r>
      <w:r w:rsidRPr="00317B97">
        <w:rPr>
          <w:rFonts w:ascii="GHEA Grapalat" w:hAnsi="GHEA Grapalat"/>
          <w:sz w:val="20"/>
          <w:szCs w:val="20"/>
          <w:lang w:val="af-ZA"/>
        </w:rPr>
        <w:t xml:space="preserve"> </w:t>
      </w:r>
      <w:r w:rsidRPr="00317B97">
        <w:rPr>
          <w:rFonts w:ascii="GHEA Grapalat" w:hAnsi="GHEA Grapalat"/>
          <w:sz w:val="20"/>
          <w:szCs w:val="20"/>
        </w:rPr>
        <w:t>կարգով</w:t>
      </w:r>
      <w:r w:rsidRPr="00317B97">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317B97">
        <w:rPr>
          <w:rFonts w:ascii="GHEA Grapalat" w:hAnsi="GHEA Grapalat"/>
          <w:sz w:val="20"/>
          <w:szCs w:val="20"/>
          <w:lang w:val="es-ES"/>
        </w:rPr>
        <w:t>ը:</w:t>
      </w:r>
    </w:p>
    <w:p w14:paraId="7703CE5F" w14:textId="77777777" w:rsidR="002D5CF0" w:rsidRPr="00317B97" w:rsidRDefault="0078387F" w:rsidP="00EF3662">
      <w:pPr>
        <w:ind w:firstLine="567"/>
        <w:jc w:val="both"/>
        <w:rPr>
          <w:rFonts w:ascii="GHEA Grapalat" w:hAnsi="GHEA Grapalat" w:cs="Sylfaen"/>
          <w:sz w:val="20"/>
          <w:lang w:val="es-ES"/>
        </w:rPr>
      </w:pPr>
      <w:r w:rsidRPr="00317B97">
        <w:rPr>
          <w:rFonts w:ascii="GHEA Grapalat" w:hAnsi="GHEA Grapalat" w:cs="Sylfaen"/>
          <w:sz w:val="20"/>
        </w:rPr>
        <w:t>Մասնակիցը</w:t>
      </w:r>
      <w:r w:rsidRPr="00317B97">
        <w:rPr>
          <w:rFonts w:ascii="GHEA Grapalat" w:hAnsi="GHEA Grapalat" w:cs="Sylfaen"/>
          <w:sz w:val="20"/>
          <w:lang w:val="es-ES"/>
        </w:rPr>
        <w:t xml:space="preserve"> </w:t>
      </w:r>
      <w:r w:rsidR="002240AB" w:rsidRPr="00317B97">
        <w:rPr>
          <w:rFonts w:ascii="GHEA Grapalat" w:hAnsi="GHEA Grapalat" w:cs="Sylfaen"/>
          <w:sz w:val="20"/>
        </w:rPr>
        <w:t>հայտով</w:t>
      </w:r>
      <w:r w:rsidR="002240AB" w:rsidRPr="00317B97">
        <w:rPr>
          <w:rFonts w:ascii="GHEA Grapalat" w:hAnsi="GHEA Grapalat" w:cs="Sylfaen"/>
          <w:sz w:val="20"/>
          <w:lang w:val="es-ES"/>
        </w:rPr>
        <w:t xml:space="preserve"> </w:t>
      </w:r>
      <w:r w:rsidRPr="00317B97">
        <w:rPr>
          <w:rFonts w:ascii="GHEA Grapalat" w:hAnsi="GHEA Grapalat" w:cs="Sylfaen"/>
          <w:sz w:val="20"/>
        </w:rPr>
        <w:t>ներկայացնում</w:t>
      </w:r>
      <w:r w:rsidRPr="00317B97">
        <w:rPr>
          <w:rFonts w:ascii="GHEA Grapalat" w:hAnsi="GHEA Grapalat" w:cs="Sylfaen"/>
          <w:sz w:val="20"/>
          <w:lang w:val="es-ES"/>
        </w:rPr>
        <w:t xml:space="preserve"> </w:t>
      </w:r>
      <w:r w:rsidRPr="00317B97">
        <w:rPr>
          <w:rFonts w:ascii="GHEA Grapalat" w:hAnsi="GHEA Grapalat" w:cs="Sylfaen"/>
          <w:sz w:val="20"/>
        </w:rPr>
        <w:t>է</w:t>
      </w:r>
      <w:r w:rsidRPr="00317B97">
        <w:rPr>
          <w:rFonts w:ascii="GHEA Grapalat" w:hAnsi="GHEA Grapalat" w:cs="Sylfaen"/>
          <w:sz w:val="20"/>
          <w:lang w:val="es-ES"/>
        </w:rPr>
        <w:t xml:space="preserve"> </w:t>
      </w:r>
      <w:r w:rsidRPr="00317B97">
        <w:rPr>
          <w:rFonts w:ascii="GHEA Grapalat" w:hAnsi="GHEA Grapalat" w:cs="Sylfaen"/>
          <w:sz w:val="20"/>
        </w:rPr>
        <w:t>իր</w:t>
      </w:r>
      <w:r w:rsidRPr="00317B97">
        <w:rPr>
          <w:rFonts w:ascii="GHEA Grapalat" w:hAnsi="GHEA Grapalat" w:cs="Sylfaen"/>
          <w:sz w:val="20"/>
          <w:lang w:val="es-ES"/>
        </w:rPr>
        <w:t xml:space="preserve"> </w:t>
      </w:r>
      <w:r w:rsidRPr="00317B97">
        <w:rPr>
          <w:rFonts w:ascii="GHEA Grapalat" w:hAnsi="GHEA Grapalat" w:cs="Sylfaen"/>
          <w:sz w:val="20"/>
        </w:rPr>
        <w:t>կողմից</w:t>
      </w:r>
      <w:r w:rsidRPr="00317B97">
        <w:rPr>
          <w:rFonts w:ascii="GHEA Grapalat" w:hAnsi="GHEA Grapalat" w:cs="Sylfaen"/>
          <w:sz w:val="20"/>
          <w:lang w:val="es-ES"/>
        </w:rPr>
        <w:t xml:space="preserve"> </w:t>
      </w:r>
      <w:r w:rsidRPr="00317B97">
        <w:rPr>
          <w:rFonts w:ascii="GHEA Grapalat" w:hAnsi="GHEA Grapalat" w:cs="Sylfaen"/>
          <w:sz w:val="20"/>
        </w:rPr>
        <w:t>հաստատված</w:t>
      </w:r>
      <w:r w:rsidRPr="00317B97">
        <w:rPr>
          <w:rFonts w:ascii="GHEA Grapalat" w:hAnsi="GHEA Grapalat" w:cs="Sylfaen"/>
          <w:sz w:val="20"/>
          <w:lang w:val="es-ES"/>
        </w:rPr>
        <w:t>`</w:t>
      </w:r>
    </w:p>
    <w:p w14:paraId="681108D2" w14:textId="77777777" w:rsidR="00096865" w:rsidRPr="00317B97" w:rsidRDefault="002D5CF0" w:rsidP="00EF3662">
      <w:pPr>
        <w:ind w:firstLine="567"/>
        <w:jc w:val="both"/>
        <w:rPr>
          <w:rFonts w:ascii="GHEA Grapalat" w:hAnsi="GHEA Grapalat" w:cs="Sylfaen"/>
          <w:sz w:val="20"/>
          <w:lang w:val="es-ES"/>
        </w:rPr>
      </w:pPr>
      <w:r w:rsidRPr="00317B97">
        <w:rPr>
          <w:rFonts w:ascii="GHEA Grapalat" w:hAnsi="GHEA Grapalat" w:cs="Sylfaen"/>
          <w:sz w:val="20"/>
          <w:lang w:val="es-ES"/>
        </w:rPr>
        <w:t>2.</w:t>
      </w:r>
      <w:r w:rsidR="00D76BBA" w:rsidRPr="00317B97">
        <w:rPr>
          <w:rFonts w:ascii="GHEA Grapalat" w:hAnsi="GHEA Grapalat" w:cs="Sylfaen"/>
          <w:sz w:val="20"/>
          <w:lang w:val="es-ES"/>
        </w:rPr>
        <w:t>1</w:t>
      </w:r>
      <w:r w:rsidRPr="00317B97">
        <w:rPr>
          <w:rFonts w:ascii="GHEA Grapalat" w:hAnsi="GHEA Grapalat" w:cs="Sylfaen"/>
          <w:sz w:val="20"/>
          <w:lang w:val="es-ES"/>
        </w:rPr>
        <w:t xml:space="preserve"> </w:t>
      </w:r>
      <w:r w:rsidR="00096865" w:rsidRPr="00317B97">
        <w:rPr>
          <w:rFonts w:ascii="GHEA Grapalat" w:hAnsi="GHEA Grapalat" w:cs="Sylfaen"/>
          <w:sz w:val="20"/>
          <w:lang w:val="ru-RU"/>
        </w:rPr>
        <w:t>ընթացակարգին</w:t>
      </w:r>
      <w:r w:rsidR="00096865" w:rsidRPr="00317B97">
        <w:rPr>
          <w:rFonts w:ascii="GHEA Grapalat" w:hAnsi="GHEA Grapalat" w:cs="Sylfaen"/>
          <w:sz w:val="20"/>
          <w:lang w:val="af-ZA"/>
        </w:rPr>
        <w:t xml:space="preserve"> </w:t>
      </w:r>
      <w:r w:rsidR="00096865" w:rsidRPr="00317B97">
        <w:rPr>
          <w:rFonts w:ascii="GHEA Grapalat" w:hAnsi="GHEA Grapalat" w:cs="Sylfaen"/>
          <w:sz w:val="20"/>
          <w:lang w:val="ru-RU"/>
        </w:rPr>
        <w:t>մասնակցելու</w:t>
      </w:r>
      <w:r w:rsidR="00096865" w:rsidRPr="00317B97">
        <w:rPr>
          <w:rFonts w:ascii="GHEA Grapalat" w:hAnsi="GHEA Grapalat" w:cs="Sylfaen"/>
          <w:sz w:val="20"/>
          <w:lang w:val="af-ZA"/>
        </w:rPr>
        <w:t xml:space="preserve"> </w:t>
      </w:r>
      <w:r w:rsidR="00096865" w:rsidRPr="00317B97">
        <w:rPr>
          <w:rFonts w:ascii="GHEA Grapalat" w:hAnsi="GHEA Grapalat" w:cs="Sylfaen"/>
          <w:sz w:val="20"/>
          <w:lang w:val="ru-RU"/>
        </w:rPr>
        <w:t>դիմում</w:t>
      </w:r>
      <w:r w:rsidR="00EF4630" w:rsidRPr="00317B97">
        <w:rPr>
          <w:rFonts w:ascii="GHEA Grapalat" w:hAnsi="GHEA Grapalat" w:cs="Sylfaen"/>
          <w:sz w:val="20"/>
          <w:lang w:val="es-ES"/>
        </w:rPr>
        <w:t>-</w:t>
      </w:r>
      <w:r w:rsidR="00EF4630" w:rsidRPr="00317B97">
        <w:rPr>
          <w:rFonts w:ascii="GHEA Grapalat" w:hAnsi="GHEA Grapalat" w:cs="Sylfaen"/>
          <w:sz w:val="20"/>
        </w:rPr>
        <w:t>հայտարարություն</w:t>
      </w:r>
      <w:r w:rsidR="00096865" w:rsidRPr="00317B97">
        <w:rPr>
          <w:rFonts w:ascii="GHEA Grapalat" w:hAnsi="GHEA Grapalat" w:cs="Sylfaen"/>
          <w:sz w:val="20"/>
          <w:lang w:val="af-ZA"/>
        </w:rPr>
        <w:t xml:space="preserve">` </w:t>
      </w:r>
      <w:r w:rsidR="006F49AA" w:rsidRPr="00317B97">
        <w:rPr>
          <w:rFonts w:ascii="GHEA Grapalat" w:hAnsi="GHEA Grapalat" w:cs="Sylfaen"/>
          <w:sz w:val="20"/>
          <w:lang w:val="af-ZA"/>
        </w:rPr>
        <w:t>համաձայն հ</w:t>
      </w:r>
      <w:r w:rsidR="00096865" w:rsidRPr="00317B97">
        <w:rPr>
          <w:rFonts w:ascii="GHEA Grapalat" w:hAnsi="GHEA Grapalat" w:cs="Sylfaen"/>
          <w:sz w:val="20"/>
          <w:lang w:val="ru-RU"/>
        </w:rPr>
        <w:t>ավելված</w:t>
      </w:r>
      <w:r w:rsidR="00096865" w:rsidRPr="00317B97">
        <w:rPr>
          <w:rFonts w:ascii="GHEA Grapalat" w:hAnsi="GHEA Grapalat" w:cs="Sylfaen"/>
          <w:sz w:val="20"/>
          <w:lang w:val="af-ZA"/>
        </w:rPr>
        <w:t xml:space="preserve"> N 1</w:t>
      </w:r>
      <w:r w:rsidR="006F49AA" w:rsidRPr="00317B97">
        <w:rPr>
          <w:rFonts w:ascii="GHEA Grapalat" w:hAnsi="GHEA Grapalat" w:cs="Sylfaen"/>
          <w:sz w:val="20"/>
          <w:lang w:val="af-ZA"/>
        </w:rPr>
        <w:t>-ի</w:t>
      </w:r>
      <w:r w:rsidR="00BC6807" w:rsidRPr="00317B97">
        <w:rPr>
          <w:rFonts w:ascii="GHEA Grapalat" w:hAnsi="GHEA Grapalat" w:cs="Sylfaen"/>
          <w:sz w:val="20"/>
          <w:lang w:val="es-ES"/>
        </w:rPr>
        <w:t>.</w:t>
      </w:r>
    </w:p>
    <w:p w14:paraId="708C594C" w14:textId="77777777" w:rsidR="00E968EF" w:rsidRPr="00317B97" w:rsidRDefault="00E968EF" w:rsidP="00E968EF">
      <w:pPr>
        <w:ind w:firstLine="567"/>
        <w:jc w:val="both"/>
        <w:rPr>
          <w:rFonts w:ascii="GHEA Grapalat" w:hAnsi="GHEA Grapalat" w:cs="Sylfaen"/>
          <w:sz w:val="20"/>
          <w:lang w:val="es-ES"/>
        </w:rPr>
      </w:pPr>
      <w:r w:rsidRPr="00317B97">
        <w:rPr>
          <w:rFonts w:ascii="GHEA Grapalat" w:hAnsi="GHEA Grapalat"/>
          <w:sz w:val="20"/>
          <w:lang w:val="es-ES"/>
        </w:rPr>
        <w:t xml:space="preserve">2.2 </w:t>
      </w:r>
      <w:r w:rsidRPr="00317B97">
        <w:rPr>
          <w:rFonts w:ascii="GHEA Grapalat" w:hAnsi="GHEA Grapalat" w:cs="Sylfaen"/>
          <w:sz w:val="20"/>
          <w:lang w:val="es-ES"/>
        </w:rPr>
        <w:t xml:space="preserve">իր կողմից հաստատված` </w:t>
      </w:r>
      <w:r w:rsidRPr="00317B97">
        <w:rPr>
          <w:rFonts w:ascii="GHEA Grapalat" w:hAnsi="GHEA Grapalat" w:cs="Sylfaen"/>
          <w:sz w:val="20"/>
        </w:rPr>
        <w:t>առաջարկվող</w:t>
      </w:r>
      <w:r w:rsidRPr="00317B97">
        <w:rPr>
          <w:rFonts w:ascii="GHEA Grapalat" w:hAnsi="GHEA Grapalat" w:cs="Sylfaen"/>
          <w:sz w:val="20"/>
          <w:lang w:val="es-ES"/>
        </w:rPr>
        <w:t xml:space="preserve"> </w:t>
      </w:r>
      <w:r w:rsidRPr="00317B97">
        <w:rPr>
          <w:rFonts w:ascii="GHEA Grapalat" w:hAnsi="GHEA Grapalat" w:cs="Sylfaen"/>
          <w:sz w:val="20"/>
        </w:rPr>
        <w:t>ապրանքի</w:t>
      </w:r>
      <w:r w:rsidRPr="00317B97">
        <w:rPr>
          <w:rFonts w:ascii="GHEA Grapalat" w:hAnsi="GHEA Grapalat" w:cs="Sylfaen"/>
          <w:sz w:val="20"/>
          <w:lang w:val="es-ES"/>
        </w:rPr>
        <w:t xml:space="preserve"> </w:t>
      </w:r>
      <w:r w:rsidRPr="00317B97">
        <w:rPr>
          <w:rFonts w:ascii="GHEA Grapalat" w:hAnsi="GHEA Grapalat"/>
          <w:sz w:val="20"/>
          <w:szCs w:val="20"/>
          <w:lang w:val="hy-AM" w:eastAsia="x-none"/>
        </w:rPr>
        <w:t>ամբողջական նկարագիրը</w:t>
      </w:r>
      <w:r w:rsidRPr="00317B97">
        <w:rPr>
          <w:rFonts w:ascii="GHEA Grapalat" w:hAnsi="GHEA Grapalat"/>
          <w:sz w:val="20"/>
          <w:szCs w:val="20"/>
          <w:lang w:val="es-ES" w:eastAsia="x-none"/>
        </w:rPr>
        <w:t xml:space="preserve">` </w:t>
      </w:r>
      <w:r w:rsidRPr="00317B97">
        <w:rPr>
          <w:rFonts w:ascii="GHEA Grapalat" w:hAnsi="GHEA Grapalat"/>
          <w:sz w:val="20"/>
          <w:szCs w:val="20"/>
          <w:lang w:eastAsia="x-none"/>
        </w:rPr>
        <w:t>համաձայն</w:t>
      </w:r>
      <w:r w:rsidRPr="00317B97">
        <w:rPr>
          <w:rFonts w:ascii="GHEA Grapalat" w:hAnsi="GHEA Grapalat"/>
          <w:sz w:val="20"/>
          <w:szCs w:val="20"/>
          <w:lang w:val="es-ES" w:eastAsia="x-none"/>
        </w:rPr>
        <w:t xml:space="preserve"> </w:t>
      </w:r>
      <w:r w:rsidRPr="00317B97">
        <w:rPr>
          <w:rFonts w:ascii="GHEA Grapalat" w:hAnsi="GHEA Grapalat"/>
          <w:sz w:val="20"/>
          <w:szCs w:val="20"/>
          <w:lang w:eastAsia="x-none"/>
        </w:rPr>
        <w:t>հավելված</w:t>
      </w:r>
      <w:r w:rsidRPr="00317B97">
        <w:rPr>
          <w:rFonts w:ascii="GHEA Grapalat" w:hAnsi="GHEA Grapalat"/>
          <w:sz w:val="20"/>
          <w:szCs w:val="20"/>
          <w:lang w:val="es-ES" w:eastAsia="x-none"/>
        </w:rPr>
        <w:t xml:space="preserve"> N 1.1-</w:t>
      </w:r>
      <w:r w:rsidRPr="00317B97">
        <w:rPr>
          <w:rFonts w:ascii="GHEA Grapalat" w:hAnsi="GHEA Grapalat"/>
          <w:sz w:val="20"/>
          <w:szCs w:val="20"/>
          <w:lang w:eastAsia="x-none"/>
        </w:rPr>
        <w:t>ի</w:t>
      </w:r>
      <w:r w:rsidRPr="00317B97">
        <w:rPr>
          <w:rFonts w:ascii="GHEA Grapalat" w:hAnsi="GHEA Grapalat" w:cs="Sylfaen"/>
          <w:sz w:val="20"/>
          <w:lang w:val="es-ES"/>
        </w:rPr>
        <w:t>.</w:t>
      </w:r>
    </w:p>
    <w:p w14:paraId="534A9FDC" w14:textId="77777777" w:rsidR="00EF4630" w:rsidRPr="00317B97" w:rsidRDefault="00096865" w:rsidP="00EF4630">
      <w:pPr>
        <w:pStyle w:val="norm"/>
        <w:spacing w:line="276" w:lineRule="auto"/>
        <w:ind w:firstLine="567"/>
        <w:rPr>
          <w:rFonts w:ascii="GHEA Grapalat" w:hAnsi="GHEA Grapalat" w:cs="Sylfaen"/>
          <w:sz w:val="20"/>
          <w:szCs w:val="24"/>
          <w:lang w:val="af-ZA" w:eastAsia="en-US"/>
        </w:rPr>
      </w:pPr>
      <w:r w:rsidRPr="00317B97">
        <w:rPr>
          <w:rFonts w:ascii="GHEA Grapalat" w:hAnsi="GHEA Grapalat" w:cs="Sylfaen"/>
          <w:sz w:val="20"/>
          <w:lang w:val="af-ZA"/>
        </w:rPr>
        <w:t>2.</w:t>
      </w:r>
      <w:r w:rsidR="00E968EF" w:rsidRPr="00317B97">
        <w:rPr>
          <w:rFonts w:ascii="GHEA Grapalat" w:hAnsi="GHEA Grapalat" w:cs="Sylfaen"/>
          <w:sz w:val="20"/>
          <w:lang w:val="af-ZA"/>
        </w:rPr>
        <w:t>3</w:t>
      </w:r>
      <w:r w:rsidRPr="00317B97">
        <w:rPr>
          <w:rFonts w:ascii="GHEA Grapalat" w:hAnsi="GHEA Grapalat" w:cs="Sylfaen"/>
          <w:sz w:val="20"/>
          <w:lang w:val="af-ZA"/>
        </w:rPr>
        <w:t xml:space="preserve"> </w:t>
      </w:r>
      <w:r w:rsidR="00EF4630" w:rsidRPr="00317B97">
        <w:rPr>
          <w:rFonts w:ascii="GHEA Grapalat" w:hAnsi="GHEA Grapalat" w:cs="Sylfaen"/>
          <w:sz w:val="20"/>
          <w:szCs w:val="24"/>
          <w:lang w:eastAsia="en-US"/>
        </w:rPr>
        <w:t>գործակալության</w:t>
      </w:r>
      <w:r w:rsidR="00EF4630" w:rsidRPr="00317B97">
        <w:rPr>
          <w:rFonts w:ascii="GHEA Grapalat" w:hAnsi="GHEA Grapalat" w:cs="Sylfaen"/>
          <w:sz w:val="20"/>
          <w:szCs w:val="24"/>
          <w:lang w:val="af-ZA" w:eastAsia="en-US"/>
        </w:rPr>
        <w:t xml:space="preserve"> </w:t>
      </w:r>
      <w:r w:rsidR="00EF4630" w:rsidRPr="00317B97">
        <w:rPr>
          <w:rFonts w:ascii="GHEA Grapalat" w:hAnsi="GHEA Grapalat" w:cs="Sylfaen"/>
          <w:sz w:val="20"/>
          <w:szCs w:val="24"/>
          <w:lang w:eastAsia="en-US"/>
        </w:rPr>
        <w:t>պայմանագրի</w:t>
      </w:r>
      <w:r w:rsidR="00EF4630" w:rsidRPr="00317B97">
        <w:rPr>
          <w:rFonts w:ascii="GHEA Grapalat" w:hAnsi="GHEA Grapalat" w:cs="Sylfaen"/>
          <w:sz w:val="20"/>
          <w:szCs w:val="24"/>
          <w:lang w:val="af-ZA" w:eastAsia="en-US"/>
        </w:rPr>
        <w:t xml:space="preserve"> </w:t>
      </w:r>
      <w:r w:rsidR="00EF4630" w:rsidRPr="00317B97">
        <w:rPr>
          <w:rFonts w:ascii="GHEA Grapalat" w:hAnsi="GHEA Grapalat" w:cs="Sylfaen"/>
          <w:sz w:val="20"/>
          <w:szCs w:val="24"/>
          <w:lang w:eastAsia="en-US"/>
        </w:rPr>
        <w:t>պատճենը</w:t>
      </w:r>
      <w:r w:rsidR="00EF4630" w:rsidRPr="00317B97">
        <w:rPr>
          <w:rFonts w:ascii="GHEA Grapalat" w:hAnsi="GHEA Grapalat" w:cs="Sylfaen"/>
          <w:sz w:val="20"/>
          <w:szCs w:val="24"/>
          <w:lang w:val="af-ZA" w:eastAsia="en-US"/>
        </w:rPr>
        <w:t xml:space="preserve"> </w:t>
      </w:r>
      <w:r w:rsidR="00EF4630" w:rsidRPr="00317B97">
        <w:rPr>
          <w:rFonts w:ascii="GHEA Grapalat" w:hAnsi="GHEA Grapalat" w:cs="Sylfaen"/>
          <w:sz w:val="20"/>
          <w:szCs w:val="24"/>
          <w:lang w:eastAsia="en-US"/>
        </w:rPr>
        <w:t>և</w:t>
      </w:r>
      <w:r w:rsidR="00EF4630" w:rsidRPr="00317B97">
        <w:rPr>
          <w:rFonts w:ascii="GHEA Grapalat" w:hAnsi="GHEA Grapalat" w:cs="Sylfaen"/>
          <w:sz w:val="20"/>
          <w:szCs w:val="24"/>
          <w:lang w:val="af-ZA" w:eastAsia="en-US"/>
        </w:rPr>
        <w:t xml:space="preserve"> </w:t>
      </w:r>
      <w:r w:rsidR="00EF4630" w:rsidRPr="00317B97">
        <w:rPr>
          <w:rFonts w:ascii="GHEA Grapalat" w:hAnsi="GHEA Grapalat" w:cs="Sylfaen"/>
          <w:sz w:val="20"/>
          <w:szCs w:val="24"/>
          <w:lang w:eastAsia="en-US"/>
        </w:rPr>
        <w:t>դրա</w:t>
      </w:r>
      <w:r w:rsidR="00EF4630" w:rsidRPr="00317B97">
        <w:rPr>
          <w:rFonts w:ascii="GHEA Grapalat" w:hAnsi="GHEA Grapalat" w:cs="Sylfaen"/>
          <w:sz w:val="20"/>
          <w:szCs w:val="24"/>
          <w:lang w:val="af-ZA" w:eastAsia="en-US"/>
        </w:rPr>
        <w:t xml:space="preserve"> </w:t>
      </w:r>
      <w:r w:rsidR="00EF4630" w:rsidRPr="00317B97">
        <w:rPr>
          <w:rFonts w:ascii="GHEA Grapalat" w:hAnsi="GHEA Grapalat" w:cs="Sylfaen"/>
          <w:sz w:val="20"/>
          <w:szCs w:val="24"/>
          <w:lang w:eastAsia="en-US"/>
        </w:rPr>
        <w:t>կողմ</w:t>
      </w:r>
      <w:r w:rsidR="00EF4630" w:rsidRPr="00317B97">
        <w:rPr>
          <w:rFonts w:ascii="GHEA Grapalat" w:hAnsi="GHEA Grapalat" w:cs="Sylfaen"/>
          <w:sz w:val="20"/>
          <w:szCs w:val="24"/>
          <w:lang w:val="af-ZA" w:eastAsia="en-US"/>
        </w:rPr>
        <w:t xml:space="preserve"> </w:t>
      </w:r>
      <w:r w:rsidR="00EF4630" w:rsidRPr="00317B97">
        <w:rPr>
          <w:rFonts w:ascii="GHEA Grapalat" w:hAnsi="GHEA Grapalat" w:cs="Sylfaen"/>
          <w:sz w:val="20"/>
          <w:szCs w:val="24"/>
          <w:lang w:eastAsia="en-US"/>
        </w:rPr>
        <w:t>հանդիսացող</w:t>
      </w:r>
      <w:r w:rsidR="00EF4630" w:rsidRPr="00317B97">
        <w:rPr>
          <w:rFonts w:ascii="GHEA Grapalat" w:hAnsi="GHEA Grapalat" w:cs="Sylfaen"/>
          <w:sz w:val="20"/>
          <w:szCs w:val="24"/>
          <w:lang w:val="af-ZA" w:eastAsia="en-US"/>
        </w:rPr>
        <w:t xml:space="preserve"> </w:t>
      </w:r>
      <w:r w:rsidR="00EF4630" w:rsidRPr="00317B97">
        <w:rPr>
          <w:rFonts w:ascii="GHEA Grapalat" w:hAnsi="GHEA Grapalat" w:cs="Sylfaen"/>
          <w:sz w:val="20"/>
          <w:szCs w:val="24"/>
          <w:lang w:eastAsia="en-US"/>
        </w:rPr>
        <w:t>անձի</w:t>
      </w:r>
      <w:r w:rsidR="00EF4630" w:rsidRPr="00317B97">
        <w:rPr>
          <w:rFonts w:ascii="GHEA Grapalat" w:hAnsi="GHEA Grapalat" w:cs="Sylfaen"/>
          <w:sz w:val="20"/>
          <w:szCs w:val="24"/>
          <w:lang w:val="af-ZA" w:eastAsia="en-US"/>
        </w:rPr>
        <w:t xml:space="preserve"> </w:t>
      </w:r>
      <w:r w:rsidR="00EF4630" w:rsidRPr="00317B97">
        <w:rPr>
          <w:rFonts w:ascii="GHEA Grapalat" w:hAnsi="GHEA Grapalat" w:cs="Sylfaen"/>
          <w:sz w:val="20"/>
          <w:szCs w:val="24"/>
          <w:lang w:eastAsia="en-US"/>
        </w:rPr>
        <w:t>տվյալները</w:t>
      </w:r>
      <w:r w:rsidR="00EF4630" w:rsidRPr="00317B97">
        <w:rPr>
          <w:rFonts w:ascii="GHEA Grapalat" w:hAnsi="GHEA Grapalat" w:cs="Sylfaen"/>
          <w:sz w:val="20"/>
          <w:szCs w:val="24"/>
          <w:lang w:val="af-ZA" w:eastAsia="en-US"/>
        </w:rPr>
        <w:t xml:space="preserve">, </w:t>
      </w:r>
      <w:r w:rsidR="00EF4630" w:rsidRPr="00317B97">
        <w:rPr>
          <w:rFonts w:ascii="GHEA Grapalat" w:hAnsi="GHEA Grapalat" w:cs="Sylfaen"/>
          <w:sz w:val="20"/>
          <w:szCs w:val="24"/>
          <w:lang w:eastAsia="en-US"/>
        </w:rPr>
        <w:t>եթե</w:t>
      </w:r>
      <w:r w:rsidR="00EF4630" w:rsidRPr="00317B97">
        <w:rPr>
          <w:rFonts w:ascii="GHEA Grapalat" w:hAnsi="GHEA Grapalat" w:cs="Sylfaen"/>
          <w:sz w:val="20"/>
          <w:szCs w:val="24"/>
          <w:lang w:val="af-ZA" w:eastAsia="en-US"/>
        </w:rPr>
        <w:t xml:space="preserve"> </w:t>
      </w:r>
      <w:r w:rsidR="00EF4630" w:rsidRPr="00317B97">
        <w:rPr>
          <w:rFonts w:ascii="GHEA Grapalat" w:hAnsi="GHEA Grapalat" w:cs="Sylfaen"/>
          <w:sz w:val="20"/>
          <w:szCs w:val="24"/>
          <w:lang w:eastAsia="en-US"/>
        </w:rPr>
        <w:t>պայմանագիրն</w:t>
      </w:r>
      <w:r w:rsidR="00EF4630" w:rsidRPr="00317B97">
        <w:rPr>
          <w:rFonts w:ascii="GHEA Grapalat" w:hAnsi="GHEA Grapalat" w:cs="Sylfaen"/>
          <w:sz w:val="20"/>
          <w:szCs w:val="24"/>
          <w:lang w:val="af-ZA" w:eastAsia="en-US"/>
        </w:rPr>
        <w:t xml:space="preserve"> </w:t>
      </w:r>
      <w:r w:rsidR="00EF4630" w:rsidRPr="00317B97">
        <w:rPr>
          <w:rFonts w:ascii="GHEA Grapalat" w:hAnsi="GHEA Grapalat" w:cs="Sylfaen"/>
          <w:sz w:val="20"/>
          <w:szCs w:val="24"/>
          <w:lang w:eastAsia="en-US"/>
        </w:rPr>
        <w:t>իրականացվելու</w:t>
      </w:r>
      <w:r w:rsidR="00EF4630" w:rsidRPr="00317B97">
        <w:rPr>
          <w:rFonts w:ascii="GHEA Grapalat" w:hAnsi="GHEA Grapalat" w:cs="Sylfaen"/>
          <w:sz w:val="20"/>
          <w:szCs w:val="24"/>
          <w:lang w:val="af-ZA" w:eastAsia="en-US"/>
        </w:rPr>
        <w:t xml:space="preserve"> </w:t>
      </w:r>
      <w:r w:rsidR="00EF4630" w:rsidRPr="00317B97">
        <w:rPr>
          <w:rFonts w:ascii="GHEA Grapalat" w:hAnsi="GHEA Grapalat" w:cs="Sylfaen"/>
          <w:sz w:val="20"/>
          <w:szCs w:val="24"/>
          <w:lang w:eastAsia="en-US"/>
        </w:rPr>
        <w:t>է</w:t>
      </w:r>
      <w:r w:rsidR="00EF4630" w:rsidRPr="00317B97">
        <w:rPr>
          <w:rFonts w:ascii="GHEA Grapalat" w:hAnsi="GHEA Grapalat" w:cs="Sylfaen"/>
          <w:sz w:val="20"/>
          <w:szCs w:val="24"/>
          <w:lang w:val="af-ZA" w:eastAsia="en-US"/>
        </w:rPr>
        <w:t xml:space="preserve"> </w:t>
      </w:r>
      <w:r w:rsidR="00EF4630" w:rsidRPr="00317B97">
        <w:rPr>
          <w:rFonts w:ascii="GHEA Grapalat" w:hAnsi="GHEA Grapalat" w:cs="Sylfaen"/>
          <w:sz w:val="20"/>
          <w:szCs w:val="24"/>
          <w:lang w:eastAsia="en-US"/>
        </w:rPr>
        <w:t>գործակալության</w:t>
      </w:r>
      <w:r w:rsidR="00EF4630" w:rsidRPr="00317B97">
        <w:rPr>
          <w:rFonts w:ascii="GHEA Grapalat" w:hAnsi="GHEA Grapalat" w:cs="Sylfaen"/>
          <w:sz w:val="20"/>
          <w:szCs w:val="24"/>
          <w:lang w:val="af-ZA" w:eastAsia="en-US"/>
        </w:rPr>
        <w:t xml:space="preserve"> </w:t>
      </w:r>
      <w:r w:rsidR="00EF4630" w:rsidRPr="00317B97">
        <w:rPr>
          <w:rFonts w:ascii="GHEA Grapalat" w:hAnsi="GHEA Grapalat" w:cs="Sylfaen"/>
          <w:sz w:val="20"/>
          <w:szCs w:val="24"/>
          <w:lang w:eastAsia="en-US"/>
        </w:rPr>
        <w:t>միջոցով</w:t>
      </w:r>
      <w:r w:rsidR="00EF4630" w:rsidRPr="00317B97">
        <w:rPr>
          <w:rFonts w:ascii="GHEA Grapalat" w:hAnsi="GHEA Grapalat" w:cs="Sylfaen"/>
          <w:sz w:val="20"/>
          <w:szCs w:val="24"/>
          <w:lang w:val="af-ZA" w:eastAsia="en-US"/>
        </w:rPr>
        <w:t>.</w:t>
      </w:r>
    </w:p>
    <w:p w14:paraId="70E3A072" w14:textId="60B21CEB" w:rsidR="00EF4630" w:rsidRPr="00317B97" w:rsidRDefault="00EF4630" w:rsidP="00505AD4">
      <w:pPr>
        <w:pStyle w:val="norm"/>
        <w:spacing w:line="240" w:lineRule="auto"/>
        <w:ind w:firstLine="567"/>
        <w:rPr>
          <w:rFonts w:ascii="GHEA Grapalat" w:hAnsi="GHEA Grapalat" w:cs="Sylfaen"/>
          <w:color w:val="FFFFFF"/>
          <w:sz w:val="20"/>
          <w:szCs w:val="24"/>
          <w:lang w:val="af-ZA" w:eastAsia="en-US"/>
        </w:rPr>
      </w:pPr>
      <w:r w:rsidRPr="00317B97">
        <w:rPr>
          <w:rFonts w:ascii="GHEA Grapalat" w:hAnsi="GHEA Grapalat" w:cs="Sylfaen"/>
          <w:sz w:val="20"/>
          <w:szCs w:val="24"/>
          <w:lang w:val="af-ZA" w:eastAsia="en-US"/>
        </w:rPr>
        <w:t>2.</w:t>
      </w:r>
      <w:r w:rsidR="00E968EF" w:rsidRPr="00317B97">
        <w:rPr>
          <w:rFonts w:ascii="GHEA Grapalat" w:hAnsi="GHEA Grapalat" w:cs="Sylfaen"/>
          <w:sz w:val="20"/>
          <w:szCs w:val="24"/>
          <w:lang w:val="af-ZA" w:eastAsia="en-US"/>
        </w:rPr>
        <w:t>4</w:t>
      </w:r>
      <w:r w:rsidRPr="00317B97">
        <w:rPr>
          <w:rFonts w:ascii="GHEA Grapalat" w:hAnsi="GHEA Grapalat" w:cs="Sylfaen"/>
          <w:sz w:val="20"/>
          <w:szCs w:val="24"/>
          <w:lang w:val="af-ZA" w:eastAsia="en-US"/>
        </w:rPr>
        <w:t xml:space="preserve"> </w:t>
      </w:r>
      <w:r w:rsidRPr="00317B97">
        <w:rPr>
          <w:rFonts w:ascii="GHEA Grapalat" w:hAnsi="GHEA Grapalat" w:cs="Sylfaen"/>
          <w:sz w:val="20"/>
          <w:szCs w:val="24"/>
          <w:lang w:eastAsia="en-US"/>
        </w:rPr>
        <w:t>համատեղ</w:t>
      </w:r>
      <w:r w:rsidRPr="00317B97">
        <w:rPr>
          <w:rFonts w:ascii="GHEA Grapalat" w:hAnsi="GHEA Grapalat" w:cs="Sylfaen"/>
          <w:sz w:val="20"/>
          <w:szCs w:val="24"/>
          <w:lang w:val="af-ZA" w:eastAsia="en-US"/>
        </w:rPr>
        <w:t xml:space="preserve"> </w:t>
      </w:r>
      <w:r w:rsidRPr="00317B97">
        <w:rPr>
          <w:rFonts w:ascii="GHEA Grapalat" w:hAnsi="GHEA Grapalat" w:cs="Sylfaen"/>
          <w:sz w:val="20"/>
          <w:szCs w:val="24"/>
          <w:lang w:eastAsia="en-US"/>
        </w:rPr>
        <w:t>գործունեության</w:t>
      </w:r>
      <w:r w:rsidRPr="00317B97">
        <w:rPr>
          <w:rFonts w:ascii="GHEA Grapalat" w:hAnsi="GHEA Grapalat" w:cs="Sylfaen"/>
          <w:sz w:val="20"/>
          <w:szCs w:val="24"/>
          <w:lang w:val="af-ZA" w:eastAsia="en-US"/>
        </w:rPr>
        <w:t xml:space="preserve"> </w:t>
      </w:r>
      <w:r w:rsidRPr="00317B97">
        <w:rPr>
          <w:rFonts w:ascii="GHEA Grapalat" w:hAnsi="GHEA Grapalat" w:cs="Sylfaen"/>
          <w:sz w:val="20"/>
          <w:szCs w:val="24"/>
          <w:lang w:eastAsia="en-US"/>
        </w:rPr>
        <w:t>պայմանագիրը</w:t>
      </w:r>
      <w:r w:rsidRPr="00317B97">
        <w:rPr>
          <w:rFonts w:ascii="GHEA Grapalat" w:hAnsi="GHEA Grapalat" w:cs="Sylfaen"/>
          <w:sz w:val="20"/>
          <w:szCs w:val="24"/>
          <w:lang w:val="af-ZA" w:eastAsia="en-US"/>
        </w:rPr>
        <w:t xml:space="preserve">, </w:t>
      </w:r>
      <w:r w:rsidRPr="00317B97">
        <w:rPr>
          <w:rFonts w:ascii="GHEA Grapalat" w:hAnsi="GHEA Grapalat" w:cs="Sylfaen"/>
          <w:sz w:val="20"/>
          <w:szCs w:val="24"/>
          <w:lang w:eastAsia="en-US"/>
        </w:rPr>
        <w:t>եթե</w:t>
      </w:r>
      <w:r w:rsidRPr="00317B97">
        <w:rPr>
          <w:rFonts w:ascii="GHEA Grapalat" w:hAnsi="GHEA Grapalat" w:cs="Sylfaen"/>
          <w:sz w:val="20"/>
          <w:szCs w:val="24"/>
          <w:lang w:val="af-ZA" w:eastAsia="en-US"/>
        </w:rPr>
        <w:t xml:space="preserve"> </w:t>
      </w:r>
      <w:r w:rsidRPr="00317B97">
        <w:rPr>
          <w:rFonts w:ascii="GHEA Grapalat" w:hAnsi="GHEA Grapalat" w:cs="Sylfaen"/>
          <w:sz w:val="20"/>
          <w:szCs w:val="24"/>
          <w:lang w:eastAsia="en-US"/>
        </w:rPr>
        <w:t>մասնակիցները</w:t>
      </w:r>
      <w:r w:rsidRPr="00317B97">
        <w:rPr>
          <w:rFonts w:ascii="GHEA Grapalat" w:hAnsi="GHEA Grapalat" w:cs="Sylfaen"/>
          <w:sz w:val="20"/>
          <w:szCs w:val="24"/>
          <w:lang w:val="af-ZA" w:eastAsia="en-US"/>
        </w:rPr>
        <w:t xml:space="preserve"> </w:t>
      </w:r>
      <w:r w:rsidRPr="00317B97">
        <w:rPr>
          <w:rFonts w:ascii="GHEA Grapalat" w:hAnsi="GHEA Grapalat" w:cs="Sylfaen"/>
          <w:sz w:val="20"/>
          <w:szCs w:val="24"/>
          <w:lang w:eastAsia="en-US"/>
        </w:rPr>
        <w:t>գնման</w:t>
      </w:r>
      <w:r w:rsidRPr="00317B97">
        <w:rPr>
          <w:rFonts w:ascii="GHEA Grapalat" w:hAnsi="GHEA Grapalat" w:cs="Sylfaen"/>
          <w:sz w:val="20"/>
          <w:szCs w:val="24"/>
          <w:lang w:val="af-ZA" w:eastAsia="en-US"/>
        </w:rPr>
        <w:t xml:space="preserve"> </w:t>
      </w:r>
      <w:r w:rsidRPr="00317B97">
        <w:rPr>
          <w:rFonts w:ascii="GHEA Grapalat" w:hAnsi="GHEA Grapalat" w:cs="Sylfaen"/>
          <w:sz w:val="20"/>
          <w:szCs w:val="24"/>
          <w:lang w:eastAsia="en-US"/>
        </w:rPr>
        <w:t>ընթացակարգին</w:t>
      </w:r>
      <w:r w:rsidRPr="00317B97">
        <w:rPr>
          <w:rFonts w:ascii="GHEA Grapalat" w:hAnsi="GHEA Grapalat" w:cs="Sylfaen"/>
          <w:sz w:val="20"/>
          <w:szCs w:val="24"/>
          <w:lang w:val="af-ZA" w:eastAsia="en-US"/>
        </w:rPr>
        <w:t xml:space="preserve"> </w:t>
      </w:r>
      <w:r w:rsidRPr="00317B97">
        <w:rPr>
          <w:rFonts w:ascii="GHEA Grapalat" w:hAnsi="GHEA Grapalat" w:cs="Sylfaen"/>
          <w:sz w:val="20"/>
          <w:szCs w:val="24"/>
          <w:lang w:eastAsia="en-US"/>
        </w:rPr>
        <w:t>մասնակցում</w:t>
      </w:r>
      <w:r w:rsidRPr="00317B97">
        <w:rPr>
          <w:rFonts w:ascii="GHEA Grapalat" w:hAnsi="GHEA Grapalat" w:cs="Sylfaen"/>
          <w:sz w:val="20"/>
          <w:szCs w:val="24"/>
          <w:lang w:val="af-ZA" w:eastAsia="en-US"/>
        </w:rPr>
        <w:t xml:space="preserve"> </w:t>
      </w:r>
      <w:r w:rsidRPr="00317B97">
        <w:rPr>
          <w:rFonts w:ascii="GHEA Grapalat" w:hAnsi="GHEA Grapalat" w:cs="Sylfaen"/>
          <w:sz w:val="20"/>
          <w:szCs w:val="24"/>
          <w:lang w:eastAsia="en-US"/>
        </w:rPr>
        <w:t>են</w:t>
      </w:r>
      <w:r w:rsidRPr="00317B97">
        <w:rPr>
          <w:rFonts w:ascii="GHEA Grapalat" w:hAnsi="GHEA Grapalat" w:cs="Sylfaen"/>
          <w:sz w:val="20"/>
          <w:szCs w:val="24"/>
          <w:lang w:val="af-ZA" w:eastAsia="en-US"/>
        </w:rPr>
        <w:t xml:space="preserve"> </w:t>
      </w:r>
      <w:r w:rsidRPr="00317B97">
        <w:rPr>
          <w:rFonts w:ascii="GHEA Grapalat" w:hAnsi="GHEA Grapalat" w:cs="Sylfaen"/>
          <w:sz w:val="20"/>
          <w:szCs w:val="24"/>
          <w:lang w:eastAsia="en-US"/>
        </w:rPr>
        <w:t>համատեղ</w:t>
      </w:r>
      <w:r w:rsidRPr="00317B97">
        <w:rPr>
          <w:rFonts w:ascii="GHEA Grapalat" w:hAnsi="GHEA Grapalat" w:cs="Sylfaen"/>
          <w:sz w:val="20"/>
          <w:szCs w:val="24"/>
          <w:lang w:val="af-ZA" w:eastAsia="en-US"/>
        </w:rPr>
        <w:t xml:space="preserve"> </w:t>
      </w:r>
      <w:r w:rsidRPr="00317B97">
        <w:rPr>
          <w:rFonts w:ascii="GHEA Grapalat" w:hAnsi="GHEA Grapalat" w:cs="Sylfaen"/>
          <w:sz w:val="20"/>
          <w:szCs w:val="24"/>
          <w:lang w:eastAsia="en-US"/>
        </w:rPr>
        <w:t>գործունեության</w:t>
      </w:r>
      <w:r w:rsidRPr="00317B97">
        <w:rPr>
          <w:rFonts w:ascii="GHEA Grapalat" w:hAnsi="GHEA Grapalat" w:cs="Sylfaen"/>
          <w:sz w:val="20"/>
          <w:szCs w:val="24"/>
          <w:lang w:val="af-ZA" w:eastAsia="en-US"/>
        </w:rPr>
        <w:t xml:space="preserve"> </w:t>
      </w:r>
      <w:r w:rsidRPr="00317B97">
        <w:rPr>
          <w:rFonts w:ascii="GHEA Grapalat" w:hAnsi="GHEA Grapalat" w:cs="Sylfaen"/>
          <w:sz w:val="20"/>
          <w:szCs w:val="24"/>
          <w:lang w:eastAsia="en-US"/>
        </w:rPr>
        <w:t>կարգով</w:t>
      </w:r>
      <w:r w:rsidRPr="00317B97">
        <w:rPr>
          <w:rFonts w:ascii="GHEA Grapalat" w:hAnsi="GHEA Grapalat" w:cs="Sylfaen"/>
          <w:sz w:val="20"/>
          <w:szCs w:val="24"/>
          <w:lang w:val="af-ZA" w:eastAsia="en-US"/>
        </w:rPr>
        <w:t xml:space="preserve"> (</w:t>
      </w:r>
      <w:r w:rsidRPr="00317B97">
        <w:rPr>
          <w:rFonts w:ascii="GHEA Grapalat" w:hAnsi="GHEA Grapalat" w:cs="Sylfaen"/>
          <w:sz w:val="20"/>
          <w:szCs w:val="24"/>
          <w:lang w:eastAsia="en-US"/>
        </w:rPr>
        <w:t>կոնսորցիումով</w:t>
      </w:r>
      <w:r w:rsidRPr="00317B97">
        <w:rPr>
          <w:rFonts w:ascii="GHEA Grapalat" w:hAnsi="GHEA Grapalat" w:cs="Sylfaen"/>
          <w:sz w:val="20"/>
          <w:szCs w:val="24"/>
          <w:lang w:val="af-ZA" w:eastAsia="en-US"/>
        </w:rPr>
        <w:t>).</w:t>
      </w:r>
      <w:r w:rsidRPr="00317B97">
        <w:rPr>
          <w:rStyle w:val="FootnoteReference"/>
          <w:rFonts w:ascii="GHEA Grapalat" w:hAnsi="GHEA Grapalat" w:cs="Sylfaen"/>
          <w:color w:val="FFFFFF"/>
          <w:sz w:val="20"/>
          <w:szCs w:val="24"/>
          <w:lang w:val="af-ZA" w:eastAsia="en-US"/>
        </w:rPr>
        <w:footnoteReference w:id="11"/>
      </w:r>
    </w:p>
    <w:p w14:paraId="77D868A5" w14:textId="77777777" w:rsidR="00317B97" w:rsidRDefault="002C4DBF" w:rsidP="00EF3662">
      <w:pPr>
        <w:ind w:firstLine="567"/>
        <w:jc w:val="both"/>
        <w:rPr>
          <w:rFonts w:ascii="GHEA Grapalat" w:hAnsi="GHEA Grapalat" w:cs="Sylfaen"/>
          <w:sz w:val="20"/>
          <w:lang w:val="af-ZA"/>
        </w:rPr>
      </w:pPr>
      <w:r w:rsidRPr="00317B97">
        <w:rPr>
          <w:rFonts w:ascii="GHEA Grapalat" w:hAnsi="GHEA Grapalat" w:cs="Sylfaen"/>
          <w:sz w:val="20"/>
          <w:lang w:val="af-ZA"/>
        </w:rPr>
        <w:t>2</w:t>
      </w:r>
      <w:r w:rsidR="00E968EF" w:rsidRPr="00317B97">
        <w:rPr>
          <w:rFonts w:ascii="GHEA Grapalat" w:hAnsi="GHEA Grapalat" w:cs="Sylfaen"/>
          <w:sz w:val="20"/>
          <w:lang w:val="af-ZA"/>
        </w:rPr>
        <w:t>.5</w:t>
      </w:r>
      <w:r w:rsidR="002240AB" w:rsidRPr="00317B97">
        <w:rPr>
          <w:rFonts w:ascii="GHEA Grapalat" w:hAnsi="GHEA Grapalat" w:cs="Sylfaen"/>
          <w:sz w:val="20"/>
          <w:lang w:val="af-ZA"/>
        </w:rPr>
        <w:t xml:space="preserve"> </w:t>
      </w:r>
      <w:r w:rsidRPr="00317B97">
        <w:rPr>
          <w:rFonts w:ascii="GHEA Grapalat" w:hAnsi="GHEA Grapalat" w:cs="Sylfaen"/>
          <w:sz w:val="20"/>
          <w:lang w:val="hy-AM"/>
        </w:rPr>
        <w:t>հայտի</w:t>
      </w:r>
      <w:r w:rsidRPr="00317B97">
        <w:rPr>
          <w:rFonts w:ascii="GHEA Grapalat" w:hAnsi="GHEA Grapalat" w:cs="Sylfaen"/>
          <w:sz w:val="20"/>
          <w:lang w:val="af-ZA"/>
        </w:rPr>
        <w:t xml:space="preserve"> </w:t>
      </w:r>
      <w:r w:rsidRPr="00317B97">
        <w:rPr>
          <w:rFonts w:ascii="GHEA Grapalat" w:hAnsi="GHEA Grapalat" w:cs="Sylfaen"/>
          <w:sz w:val="20"/>
          <w:lang w:val="hy-AM"/>
        </w:rPr>
        <w:t>ապահովում</w:t>
      </w:r>
      <w:r w:rsidR="006A26BE" w:rsidRPr="00317B97">
        <w:rPr>
          <w:rFonts w:ascii="GHEA Grapalat" w:hAnsi="GHEA Grapalat" w:cs="Sylfaen"/>
          <w:sz w:val="20"/>
          <w:lang w:val="hy-AM"/>
        </w:rPr>
        <w:t>, որը ներկայացվում է</w:t>
      </w:r>
      <w:r w:rsidR="000F3B31" w:rsidRPr="00317B97">
        <w:rPr>
          <w:rFonts w:ascii="GHEA Grapalat" w:hAnsi="GHEA Grapalat" w:cs="Sylfaen"/>
          <w:sz w:val="20"/>
          <w:lang w:val="hy-AM"/>
        </w:rPr>
        <w:t xml:space="preserve"> </w:t>
      </w:r>
      <w:r w:rsidR="000C062F" w:rsidRPr="00317B97">
        <w:rPr>
          <w:rFonts w:ascii="GHEA Grapalat" w:hAnsi="GHEA Grapalat" w:cs="Sylfaen"/>
          <w:sz w:val="20"/>
          <w:lang w:val="hy-AM"/>
        </w:rPr>
        <w:t xml:space="preserve">կանխիկ փողի </w:t>
      </w:r>
      <w:r w:rsidR="006505D2" w:rsidRPr="00317B97">
        <w:rPr>
          <w:rFonts w:ascii="GHEA Grapalat" w:hAnsi="GHEA Grapalat" w:cs="Sylfaen"/>
          <w:sz w:val="20"/>
          <w:lang w:val="hy-AM"/>
        </w:rPr>
        <w:t xml:space="preserve">կամ բանկային երաշխիքի </w:t>
      </w:r>
      <w:r w:rsidR="000C062F" w:rsidRPr="00317B97">
        <w:rPr>
          <w:rFonts w:ascii="GHEA Grapalat" w:hAnsi="GHEA Grapalat" w:cs="Sylfaen"/>
          <w:sz w:val="20"/>
          <w:lang w:val="hy-AM"/>
        </w:rPr>
        <w:t>ձևով</w:t>
      </w:r>
      <w:r w:rsidR="00F02DBC" w:rsidRPr="00317B97">
        <w:rPr>
          <w:rFonts w:ascii="GHEA Grapalat" w:hAnsi="GHEA Grapalat" w:cs="Sylfaen"/>
          <w:sz w:val="20"/>
          <w:lang w:val="af-ZA"/>
        </w:rPr>
        <w:t xml:space="preserve"> (</w:t>
      </w:r>
      <w:r w:rsidR="00F02DBC" w:rsidRPr="00317B97">
        <w:rPr>
          <w:rFonts w:ascii="GHEA Grapalat" w:hAnsi="GHEA Grapalat" w:cs="Sylfaen"/>
          <w:sz w:val="20"/>
        </w:rPr>
        <w:t>հավելված</w:t>
      </w:r>
      <w:r w:rsidR="00F02DBC" w:rsidRPr="00317B97">
        <w:rPr>
          <w:rFonts w:ascii="GHEA Grapalat" w:hAnsi="GHEA Grapalat" w:cs="Sylfaen"/>
          <w:sz w:val="20"/>
          <w:lang w:val="af-ZA"/>
        </w:rPr>
        <w:t xml:space="preserve"> N 3)</w:t>
      </w:r>
      <w:r w:rsidR="006A26BE" w:rsidRPr="00317B97">
        <w:rPr>
          <w:rFonts w:ascii="GHEA Grapalat" w:hAnsi="GHEA Grapalat" w:cs="Sylfaen"/>
          <w:sz w:val="20"/>
          <w:lang w:val="hy-AM"/>
        </w:rPr>
        <w:t>:</w:t>
      </w:r>
      <w:r w:rsidR="0077364F" w:rsidRPr="00317B97">
        <w:rPr>
          <w:rFonts w:ascii="GHEA Grapalat" w:hAnsi="GHEA Grapalat" w:cs="Sylfaen"/>
          <w:sz w:val="20"/>
          <w:lang w:val="hy-AM"/>
        </w:rPr>
        <w:t xml:space="preserve"> </w:t>
      </w:r>
      <w:r w:rsidR="009247B8" w:rsidRPr="00317B97">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317B97">
        <w:rPr>
          <w:rFonts w:ascii="GHEA Grapalat" w:hAnsi="GHEA Grapalat" w:cs="Sylfaen"/>
          <w:sz w:val="20"/>
        </w:rPr>
        <w:t>ը</w:t>
      </w:r>
      <w:r w:rsidR="009247B8" w:rsidRPr="00317B97">
        <w:rPr>
          <w:rFonts w:ascii="GHEA Grapalat" w:hAnsi="GHEA Grapalat" w:cs="Sylfaen"/>
          <w:sz w:val="20"/>
          <w:lang w:val="af-ZA"/>
        </w:rPr>
        <w:t>:</w:t>
      </w:r>
      <w:r w:rsidR="00AE3B58" w:rsidRPr="00317B97">
        <w:rPr>
          <w:rStyle w:val="FootnoteReference"/>
          <w:rFonts w:ascii="GHEA Grapalat" w:hAnsi="GHEA Grapalat"/>
          <w:color w:val="FFFFFF"/>
          <w:sz w:val="20"/>
          <w:lang w:val="hy-AM"/>
        </w:rPr>
        <w:footnoteReference w:id="12"/>
      </w:r>
    </w:p>
    <w:p w14:paraId="7CBDD812" w14:textId="3EE87B8B" w:rsidR="00E67BA7" w:rsidRPr="00317B97" w:rsidRDefault="00096865" w:rsidP="00EF3662">
      <w:pPr>
        <w:ind w:firstLine="567"/>
        <w:jc w:val="both"/>
        <w:rPr>
          <w:rFonts w:ascii="GHEA Grapalat" w:hAnsi="GHEA Grapalat" w:cs="Sylfaen"/>
          <w:sz w:val="20"/>
          <w:lang w:val="af-ZA"/>
        </w:rPr>
      </w:pPr>
      <w:r w:rsidRPr="00317B97">
        <w:rPr>
          <w:rFonts w:ascii="GHEA Grapalat" w:hAnsi="GHEA Grapalat" w:cs="Sylfaen"/>
          <w:sz w:val="20"/>
          <w:lang w:val="af-ZA"/>
        </w:rPr>
        <w:t>2.</w:t>
      </w:r>
      <w:r w:rsidR="004B7C30" w:rsidRPr="00317B97">
        <w:rPr>
          <w:rFonts w:ascii="GHEA Grapalat" w:hAnsi="GHEA Grapalat" w:cs="Sylfaen"/>
          <w:sz w:val="20"/>
          <w:lang w:val="af-ZA"/>
        </w:rPr>
        <w:t xml:space="preserve">6 </w:t>
      </w:r>
      <w:r w:rsidR="00E67BA7" w:rsidRPr="00317B97">
        <w:rPr>
          <w:rFonts w:ascii="GHEA Grapalat" w:hAnsi="GHEA Grapalat" w:cs="Sylfaen"/>
          <w:sz w:val="20"/>
          <w:lang w:val="hy-AM"/>
        </w:rPr>
        <w:t>գնային</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առաջարկ</w:t>
      </w:r>
      <w:r w:rsidR="00294FFF" w:rsidRPr="00317B97">
        <w:rPr>
          <w:rFonts w:ascii="GHEA Grapalat" w:hAnsi="GHEA Grapalat" w:cs="Sylfaen"/>
          <w:sz w:val="20"/>
          <w:lang w:val="af-ZA"/>
        </w:rPr>
        <w:t xml:space="preserve">` </w:t>
      </w:r>
      <w:r w:rsidR="00294FFF" w:rsidRPr="00317B97">
        <w:rPr>
          <w:rFonts w:ascii="GHEA Grapalat" w:hAnsi="GHEA Grapalat" w:cs="Sylfaen"/>
          <w:sz w:val="20"/>
          <w:lang w:val="hy-AM"/>
        </w:rPr>
        <w:t>համաձայն</w:t>
      </w:r>
      <w:r w:rsidR="00294FFF" w:rsidRPr="00317B97">
        <w:rPr>
          <w:rFonts w:ascii="GHEA Grapalat" w:hAnsi="GHEA Grapalat" w:cs="Sylfaen"/>
          <w:sz w:val="20"/>
          <w:lang w:val="af-ZA"/>
        </w:rPr>
        <w:t xml:space="preserve"> </w:t>
      </w:r>
      <w:r w:rsidR="00294FFF" w:rsidRPr="00317B97">
        <w:rPr>
          <w:rFonts w:ascii="GHEA Grapalat" w:hAnsi="GHEA Grapalat" w:cs="Sylfaen"/>
          <w:sz w:val="20"/>
          <w:lang w:val="hy-AM"/>
        </w:rPr>
        <w:t>հավելված</w:t>
      </w:r>
      <w:r w:rsidR="00294FFF" w:rsidRPr="00317B97">
        <w:rPr>
          <w:rFonts w:ascii="GHEA Grapalat" w:hAnsi="GHEA Grapalat" w:cs="Sylfaen"/>
          <w:sz w:val="20"/>
          <w:lang w:val="af-ZA"/>
        </w:rPr>
        <w:t xml:space="preserve"> N </w:t>
      </w:r>
      <w:r w:rsidR="004D557A" w:rsidRPr="00317B97">
        <w:rPr>
          <w:rFonts w:ascii="GHEA Grapalat" w:hAnsi="GHEA Grapalat" w:cs="Sylfaen"/>
          <w:sz w:val="20"/>
          <w:lang w:val="af-ZA"/>
        </w:rPr>
        <w:t>2</w:t>
      </w:r>
      <w:r w:rsidR="00294FFF" w:rsidRPr="00317B97">
        <w:rPr>
          <w:rFonts w:ascii="GHEA Grapalat" w:hAnsi="GHEA Grapalat" w:cs="Sylfaen"/>
          <w:sz w:val="20"/>
          <w:lang w:val="af-ZA"/>
        </w:rPr>
        <w:t>-</w:t>
      </w:r>
      <w:r w:rsidR="00294FFF" w:rsidRPr="00317B97">
        <w:rPr>
          <w:rFonts w:ascii="GHEA Grapalat" w:hAnsi="GHEA Grapalat" w:cs="Sylfaen"/>
          <w:sz w:val="20"/>
          <w:lang w:val="hy-AM"/>
        </w:rPr>
        <w:t>ի</w:t>
      </w:r>
      <w:r w:rsidR="00294FFF" w:rsidRPr="00317B97">
        <w:rPr>
          <w:rFonts w:ascii="GHEA Grapalat" w:hAnsi="GHEA Grapalat" w:cs="Sylfaen"/>
          <w:sz w:val="20"/>
          <w:lang w:val="af-ZA"/>
        </w:rPr>
        <w:t>: Գնային առաջարկը</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ներկայացվում</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է</w:t>
      </w:r>
      <w:r w:rsidR="00E67BA7" w:rsidRPr="00317B97">
        <w:rPr>
          <w:rFonts w:ascii="GHEA Grapalat" w:hAnsi="GHEA Grapalat" w:cs="Sylfaen"/>
          <w:sz w:val="20"/>
          <w:lang w:val="af-ZA"/>
        </w:rPr>
        <w:t xml:space="preserve"> </w:t>
      </w:r>
      <w:r w:rsidR="00D40327" w:rsidRPr="00317B97">
        <w:rPr>
          <w:rFonts w:ascii="GHEA Grapalat" w:hAnsi="GHEA Grapalat" w:cs="Sylfaen"/>
          <w:sz w:val="20"/>
          <w:lang w:val="af-ZA"/>
        </w:rPr>
        <w:t>արժեք (ինքնարժեքի և կանխատեսվող շահույթի հանրագումարը)</w:t>
      </w:r>
      <w:r w:rsidR="00712DB8" w:rsidRPr="00317B97">
        <w:rPr>
          <w:rFonts w:ascii="GHEA Grapalat" w:hAnsi="GHEA Grapalat" w:cs="Sylfaen"/>
          <w:sz w:val="22"/>
          <w:szCs w:val="22"/>
          <w:lang w:val="af-ZA"/>
        </w:rPr>
        <w:t xml:space="preserve"> </w:t>
      </w:r>
      <w:r w:rsidR="00E67BA7" w:rsidRPr="00317B97">
        <w:rPr>
          <w:rFonts w:ascii="GHEA Grapalat" w:hAnsi="GHEA Grapalat" w:cs="Sylfaen"/>
          <w:sz w:val="20"/>
          <w:lang w:val="hy-AM"/>
        </w:rPr>
        <w:t>և</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ավելացված</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արժեքի</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հարկ</w:t>
      </w:r>
      <w:r w:rsidR="00E67BA7" w:rsidRPr="00317B97" w:rsidDel="001A1F55">
        <w:rPr>
          <w:rFonts w:ascii="GHEA Grapalat" w:hAnsi="GHEA Grapalat" w:cs="Sylfaen"/>
          <w:sz w:val="20"/>
          <w:lang w:val="af-ZA"/>
        </w:rPr>
        <w:t xml:space="preserve"> </w:t>
      </w:r>
      <w:r w:rsidR="00E67BA7" w:rsidRPr="00317B97">
        <w:rPr>
          <w:rFonts w:ascii="GHEA Grapalat" w:hAnsi="GHEA Grapalat" w:cs="Sylfaen"/>
          <w:sz w:val="20"/>
          <w:lang w:val="hy-AM"/>
        </w:rPr>
        <w:t>ընդհանրական</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բաղադրիչներից</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բաղկացած</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հաշվարկի</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hy-AM"/>
        </w:rPr>
        <w:t>ձևով։</w:t>
      </w:r>
      <w:r w:rsidR="00E67BA7" w:rsidRPr="00317B97">
        <w:rPr>
          <w:rFonts w:ascii="GHEA Grapalat" w:hAnsi="GHEA Grapalat" w:cs="Sylfaen"/>
          <w:sz w:val="20"/>
          <w:lang w:val="af-ZA"/>
        </w:rPr>
        <w:t xml:space="preserve"> </w:t>
      </w:r>
      <w:r w:rsidR="00D40327" w:rsidRPr="00317B97">
        <w:rPr>
          <w:rFonts w:ascii="GHEA Grapalat" w:hAnsi="GHEA Grapalat" w:cs="Sylfaen"/>
          <w:sz w:val="20"/>
          <w:lang w:val="hy-AM"/>
        </w:rPr>
        <w:t>Ա</w:t>
      </w:r>
      <w:r w:rsidR="005A1D54" w:rsidRPr="00317B97">
        <w:rPr>
          <w:rFonts w:ascii="GHEA Grapalat" w:hAnsi="GHEA Grapalat" w:cs="Sylfaen"/>
          <w:sz w:val="20"/>
          <w:lang w:val="hy-AM"/>
        </w:rPr>
        <w:t>րժեքի</w:t>
      </w:r>
      <w:r w:rsidR="005A1D54" w:rsidRPr="00317B97">
        <w:rPr>
          <w:rFonts w:ascii="GHEA Grapalat" w:hAnsi="GHEA Grapalat" w:cs="Sylfaen"/>
          <w:sz w:val="20"/>
          <w:lang w:val="af-ZA"/>
        </w:rPr>
        <w:t xml:space="preserve"> </w:t>
      </w:r>
      <w:r w:rsidR="00E67BA7" w:rsidRPr="00317B97">
        <w:rPr>
          <w:rFonts w:ascii="GHEA Grapalat" w:hAnsi="GHEA Grapalat" w:cs="Sylfaen"/>
          <w:sz w:val="20"/>
          <w:lang w:val="ru-RU"/>
        </w:rPr>
        <w:t>բաղադրիչների</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ru-RU"/>
        </w:rPr>
        <w:t>հաշվարկ</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ru-RU"/>
        </w:rPr>
        <w:t>բացվածք</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ru-RU"/>
        </w:rPr>
        <w:t>կամ</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ru-RU"/>
        </w:rPr>
        <w:t>այլ</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ru-RU"/>
        </w:rPr>
        <w:t>մանրամասներ</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ru-RU"/>
        </w:rPr>
        <w:t>չեն</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ru-RU"/>
        </w:rPr>
        <w:t>պահանջվում</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ru-RU"/>
        </w:rPr>
        <w:t>և</w:t>
      </w:r>
      <w:r w:rsidR="00E67BA7" w:rsidRPr="00317B97">
        <w:rPr>
          <w:rFonts w:ascii="GHEA Grapalat" w:hAnsi="GHEA Grapalat" w:cs="Sylfaen"/>
          <w:sz w:val="20"/>
          <w:lang w:val="af-ZA"/>
        </w:rPr>
        <w:t xml:space="preserve"> </w:t>
      </w:r>
      <w:r w:rsidR="00E67BA7" w:rsidRPr="00317B97">
        <w:rPr>
          <w:rFonts w:ascii="GHEA Grapalat" w:hAnsi="GHEA Grapalat" w:cs="Sylfaen"/>
          <w:sz w:val="20"/>
          <w:lang w:val="ru-RU"/>
        </w:rPr>
        <w:t>ներկայացվում</w:t>
      </w:r>
      <w:r w:rsidR="00DD2498" w:rsidRPr="00317B97">
        <w:rPr>
          <w:rFonts w:ascii="GHEA Grapalat" w:hAnsi="GHEA Grapalat" w:cs="Sylfaen"/>
          <w:sz w:val="20"/>
          <w:lang w:val="af-ZA"/>
        </w:rPr>
        <w:t>:</w:t>
      </w:r>
      <w:r w:rsidR="00401BA5" w:rsidRPr="00317B97">
        <w:rPr>
          <w:rFonts w:ascii="GHEA Grapalat" w:hAnsi="GHEA Grapalat" w:cs="Sylfaen"/>
          <w:sz w:val="20"/>
          <w:lang w:val="af-ZA"/>
        </w:rPr>
        <w:t xml:space="preserve"> </w:t>
      </w:r>
    </w:p>
    <w:p w14:paraId="1A171AC9" w14:textId="77777777" w:rsidR="00AB0304" w:rsidRPr="00317B97" w:rsidRDefault="00AB0304" w:rsidP="00EF3662">
      <w:pPr>
        <w:ind w:firstLine="567"/>
        <w:jc w:val="both"/>
        <w:rPr>
          <w:rFonts w:ascii="GHEA Grapalat" w:hAnsi="GHEA Grapalat"/>
          <w:b/>
          <w:sz w:val="20"/>
          <w:lang w:val="af-ZA"/>
        </w:rPr>
      </w:pPr>
    </w:p>
    <w:p w14:paraId="036B4865" w14:textId="77777777" w:rsidR="009247B8" w:rsidRPr="00317B97" w:rsidRDefault="009247B8" w:rsidP="00EF3662">
      <w:pPr>
        <w:ind w:firstLine="567"/>
        <w:jc w:val="both"/>
        <w:rPr>
          <w:rFonts w:ascii="GHEA Grapalat" w:hAnsi="GHEA Grapalat" w:cs="Sylfaen"/>
          <w:sz w:val="20"/>
          <w:lang w:val="af-ZA"/>
        </w:rPr>
      </w:pPr>
    </w:p>
    <w:p w14:paraId="45C50715" w14:textId="77777777" w:rsidR="009247B8" w:rsidRPr="00317B97" w:rsidRDefault="009247B8" w:rsidP="009247B8">
      <w:pPr>
        <w:jc w:val="center"/>
        <w:rPr>
          <w:rFonts w:ascii="GHEA Grapalat" w:hAnsi="GHEA Grapalat" w:cs="Sylfaen"/>
          <w:b/>
          <w:sz w:val="20"/>
          <w:lang w:val="es-ES"/>
        </w:rPr>
      </w:pPr>
      <w:r w:rsidRPr="00317B97">
        <w:rPr>
          <w:rFonts w:ascii="GHEA Grapalat" w:hAnsi="GHEA Grapalat"/>
          <w:b/>
          <w:sz w:val="20"/>
          <w:lang w:val="es-ES"/>
        </w:rPr>
        <w:t xml:space="preserve">3. </w:t>
      </w:r>
      <w:r w:rsidRPr="00317B97">
        <w:rPr>
          <w:rFonts w:ascii="GHEA Grapalat" w:hAnsi="GHEA Grapalat" w:cs="Sylfaen"/>
          <w:b/>
          <w:sz w:val="20"/>
          <w:lang w:val="es-ES"/>
        </w:rPr>
        <w:t>ՀԱՅՏԸ</w:t>
      </w:r>
      <w:r w:rsidRPr="00317B97">
        <w:rPr>
          <w:rFonts w:ascii="GHEA Grapalat" w:hAnsi="GHEA Grapalat" w:cs="Arial"/>
          <w:b/>
          <w:sz w:val="20"/>
          <w:lang w:val="es-ES"/>
        </w:rPr>
        <w:t xml:space="preserve">  </w:t>
      </w:r>
      <w:r w:rsidRPr="00317B97">
        <w:rPr>
          <w:rFonts w:ascii="GHEA Grapalat" w:hAnsi="GHEA Grapalat" w:cs="Sylfaen"/>
          <w:b/>
          <w:sz w:val="20"/>
          <w:lang w:val="es-ES"/>
        </w:rPr>
        <w:t>ՊԱՏՐԱՍՏԵԼՈՒ</w:t>
      </w:r>
      <w:r w:rsidRPr="00317B97">
        <w:rPr>
          <w:rFonts w:ascii="GHEA Grapalat" w:hAnsi="GHEA Grapalat" w:cs="Arial"/>
          <w:b/>
          <w:sz w:val="20"/>
          <w:lang w:val="es-ES"/>
        </w:rPr>
        <w:t xml:space="preserve">  </w:t>
      </w:r>
      <w:r w:rsidRPr="00317B97">
        <w:rPr>
          <w:rFonts w:ascii="GHEA Grapalat" w:hAnsi="GHEA Grapalat" w:cs="Sylfaen"/>
          <w:b/>
          <w:sz w:val="20"/>
          <w:lang w:val="es-ES"/>
        </w:rPr>
        <w:t>ԿԱՐԳԸ</w:t>
      </w:r>
    </w:p>
    <w:p w14:paraId="32AD99E7" w14:textId="77777777" w:rsidR="009247B8" w:rsidRPr="00317B97" w:rsidRDefault="009247B8" w:rsidP="009247B8">
      <w:pPr>
        <w:jc w:val="center"/>
        <w:rPr>
          <w:rFonts w:ascii="GHEA Grapalat" w:hAnsi="GHEA Grapalat" w:cs="Sylfaen"/>
          <w:b/>
          <w:sz w:val="20"/>
          <w:lang w:val="es-ES"/>
        </w:rPr>
      </w:pPr>
    </w:p>
    <w:p w14:paraId="48F614A0" w14:textId="77777777" w:rsidR="009247B8" w:rsidRPr="00317B97" w:rsidRDefault="009247B8" w:rsidP="009247B8">
      <w:pPr>
        <w:ind w:firstLine="567"/>
        <w:jc w:val="both"/>
        <w:rPr>
          <w:rFonts w:ascii="GHEA Grapalat" w:hAnsi="GHEA Grapalat" w:cs="Sylfaen"/>
          <w:sz w:val="20"/>
          <w:szCs w:val="20"/>
          <w:lang w:val="es-ES"/>
        </w:rPr>
      </w:pPr>
      <w:r w:rsidRPr="00317B97">
        <w:rPr>
          <w:rFonts w:ascii="GHEA Grapalat" w:hAnsi="GHEA Grapalat"/>
          <w:sz w:val="20"/>
          <w:szCs w:val="20"/>
          <w:lang w:val="es-ES"/>
        </w:rPr>
        <w:t xml:space="preserve">3.1 </w:t>
      </w:r>
      <w:r w:rsidRPr="00317B97">
        <w:rPr>
          <w:rFonts w:ascii="GHEA Grapalat" w:hAnsi="GHEA Grapalat" w:cs="Sylfaen"/>
          <w:sz w:val="20"/>
          <w:szCs w:val="20"/>
          <w:lang w:val="ru-RU"/>
        </w:rPr>
        <w:t>Մասնակիցը</w:t>
      </w:r>
      <w:r w:rsidRPr="00317B97">
        <w:rPr>
          <w:rFonts w:ascii="GHEA Grapalat" w:hAnsi="GHEA Grapalat" w:cs="Sylfaen"/>
          <w:sz w:val="20"/>
          <w:szCs w:val="20"/>
          <w:lang w:val="es-ES"/>
        </w:rPr>
        <w:t xml:space="preserve"> </w:t>
      </w:r>
      <w:r w:rsidRPr="00317B97">
        <w:rPr>
          <w:rFonts w:ascii="GHEA Grapalat" w:hAnsi="GHEA Grapalat" w:cs="Sylfaen"/>
          <w:sz w:val="20"/>
          <w:szCs w:val="20"/>
          <w:lang w:val="ru-RU"/>
        </w:rPr>
        <w:t>հայտը</w:t>
      </w:r>
      <w:r w:rsidRPr="00317B97">
        <w:rPr>
          <w:rFonts w:ascii="GHEA Grapalat" w:hAnsi="GHEA Grapalat" w:cs="Sylfaen"/>
          <w:sz w:val="20"/>
          <w:szCs w:val="20"/>
          <w:lang w:val="es-ES"/>
        </w:rPr>
        <w:t xml:space="preserve"> </w:t>
      </w:r>
      <w:r w:rsidRPr="00317B97">
        <w:rPr>
          <w:rFonts w:ascii="GHEA Grapalat" w:hAnsi="GHEA Grapalat" w:cs="Sylfaen"/>
          <w:sz w:val="20"/>
          <w:szCs w:val="20"/>
          <w:lang w:val="ru-RU"/>
        </w:rPr>
        <w:t>ներկայացնում</w:t>
      </w:r>
      <w:r w:rsidRPr="00317B97">
        <w:rPr>
          <w:rFonts w:ascii="GHEA Grapalat" w:hAnsi="GHEA Grapalat" w:cs="Sylfaen"/>
          <w:sz w:val="20"/>
          <w:szCs w:val="20"/>
          <w:lang w:val="es-ES"/>
        </w:rPr>
        <w:t xml:space="preserve"> </w:t>
      </w:r>
      <w:r w:rsidRPr="00317B97">
        <w:rPr>
          <w:rFonts w:ascii="GHEA Grapalat" w:hAnsi="GHEA Grapalat" w:cs="Sylfaen"/>
          <w:sz w:val="20"/>
          <w:szCs w:val="20"/>
          <w:lang w:val="ru-RU"/>
        </w:rPr>
        <w:t>է</w:t>
      </w:r>
      <w:r w:rsidRPr="00317B97">
        <w:rPr>
          <w:rFonts w:ascii="GHEA Grapalat" w:hAnsi="GHEA Grapalat" w:cs="Sylfaen"/>
          <w:sz w:val="20"/>
          <w:szCs w:val="20"/>
          <w:lang w:val="es-ES"/>
        </w:rPr>
        <w:t xml:space="preserve"> </w:t>
      </w:r>
      <w:r w:rsidRPr="00317B97">
        <w:rPr>
          <w:rFonts w:ascii="GHEA Grapalat" w:hAnsi="GHEA Grapalat" w:cs="Sylfaen"/>
          <w:sz w:val="20"/>
          <w:szCs w:val="20"/>
          <w:lang w:val="ru-RU"/>
        </w:rPr>
        <w:t>սույն</w:t>
      </w:r>
      <w:r w:rsidRPr="00317B97">
        <w:rPr>
          <w:rFonts w:ascii="GHEA Grapalat" w:hAnsi="GHEA Grapalat" w:cs="Sylfaen"/>
          <w:sz w:val="20"/>
          <w:szCs w:val="20"/>
          <w:lang w:val="es-ES"/>
        </w:rPr>
        <w:t xml:space="preserve"> </w:t>
      </w:r>
      <w:r w:rsidRPr="00317B97">
        <w:rPr>
          <w:rFonts w:ascii="GHEA Grapalat" w:hAnsi="GHEA Grapalat" w:cs="Sylfaen"/>
          <w:sz w:val="20"/>
          <w:szCs w:val="20"/>
          <w:lang w:val="ru-RU"/>
        </w:rPr>
        <w:t>հրավերով</w:t>
      </w:r>
      <w:r w:rsidRPr="00317B97">
        <w:rPr>
          <w:rFonts w:ascii="GHEA Grapalat" w:hAnsi="GHEA Grapalat" w:cs="Sylfaen"/>
          <w:sz w:val="20"/>
          <w:szCs w:val="20"/>
          <w:lang w:val="es-ES"/>
        </w:rPr>
        <w:t xml:space="preserve"> </w:t>
      </w:r>
      <w:r w:rsidRPr="00317B97">
        <w:rPr>
          <w:rFonts w:ascii="GHEA Grapalat" w:hAnsi="GHEA Grapalat" w:cs="Sylfaen"/>
          <w:sz w:val="20"/>
          <w:szCs w:val="20"/>
          <w:lang w:val="ru-RU"/>
        </w:rPr>
        <w:t>սահմանված</w:t>
      </w:r>
      <w:r w:rsidRPr="00317B97">
        <w:rPr>
          <w:rFonts w:ascii="GHEA Grapalat" w:hAnsi="GHEA Grapalat" w:cs="Sylfaen"/>
          <w:sz w:val="20"/>
          <w:szCs w:val="20"/>
          <w:lang w:val="es-ES"/>
        </w:rPr>
        <w:t xml:space="preserve"> </w:t>
      </w:r>
      <w:r w:rsidRPr="00317B97">
        <w:rPr>
          <w:rFonts w:ascii="GHEA Grapalat" w:hAnsi="GHEA Grapalat" w:cs="Sylfaen"/>
          <w:sz w:val="20"/>
          <w:szCs w:val="20"/>
          <w:lang w:val="ru-RU"/>
        </w:rPr>
        <w:t>կարգով։</w:t>
      </w:r>
      <w:r w:rsidRPr="00317B97">
        <w:rPr>
          <w:rFonts w:ascii="GHEA Grapalat" w:hAnsi="GHEA Grapalat" w:cs="Sylfaen"/>
          <w:sz w:val="20"/>
          <w:szCs w:val="20"/>
          <w:lang w:val="es-ES"/>
        </w:rPr>
        <w:t xml:space="preserve"> </w:t>
      </w:r>
    </w:p>
    <w:p w14:paraId="23821292" w14:textId="426B8E85" w:rsidR="009247B8" w:rsidRPr="00317B97" w:rsidRDefault="009247B8" w:rsidP="009247B8">
      <w:pPr>
        <w:ind w:firstLine="567"/>
        <w:jc w:val="both"/>
        <w:rPr>
          <w:rFonts w:ascii="GHEA Grapalat" w:hAnsi="GHEA Grapalat" w:cs="Sylfaen"/>
          <w:sz w:val="20"/>
          <w:lang w:val="af-ZA"/>
        </w:rPr>
      </w:pPr>
      <w:r w:rsidRPr="00317B97">
        <w:rPr>
          <w:rFonts w:ascii="GHEA Grapalat" w:hAnsi="GHEA Grapalat"/>
          <w:sz w:val="20"/>
          <w:szCs w:val="20"/>
        </w:rPr>
        <w:t>Մ</w:t>
      </w:r>
      <w:r w:rsidRPr="00317B97">
        <w:rPr>
          <w:rFonts w:ascii="GHEA Grapalat" w:hAnsi="GHEA Grapalat" w:cs="Sylfaen"/>
          <w:sz w:val="20"/>
          <w:szCs w:val="20"/>
        </w:rPr>
        <w:t>ասնակցի</w:t>
      </w:r>
      <w:r w:rsidRPr="00317B97">
        <w:rPr>
          <w:rFonts w:ascii="GHEA Grapalat" w:hAnsi="GHEA Grapalat"/>
          <w:sz w:val="20"/>
          <w:szCs w:val="20"/>
          <w:lang w:val="es-ES"/>
        </w:rPr>
        <w:t xml:space="preserve"> </w:t>
      </w:r>
      <w:r w:rsidRPr="00317B97">
        <w:rPr>
          <w:rFonts w:ascii="GHEA Grapalat" w:hAnsi="GHEA Grapalat" w:cs="Sylfaen"/>
          <w:sz w:val="20"/>
          <w:szCs w:val="20"/>
        </w:rPr>
        <w:t>առաջարկները</w:t>
      </w:r>
      <w:r w:rsidRPr="00317B97">
        <w:rPr>
          <w:rFonts w:ascii="GHEA Grapalat" w:hAnsi="GHEA Grapalat"/>
          <w:sz w:val="20"/>
          <w:szCs w:val="20"/>
          <w:lang w:val="es-ES"/>
        </w:rPr>
        <w:t xml:space="preserve">, </w:t>
      </w:r>
      <w:r w:rsidRPr="00317B97">
        <w:rPr>
          <w:rFonts w:ascii="GHEA Grapalat" w:hAnsi="GHEA Grapalat" w:cs="Sylfaen"/>
          <w:sz w:val="20"/>
          <w:szCs w:val="20"/>
        </w:rPr>
        <w:t>դրանց</w:t>
      </w:r>
      <w:r w:rsidRPr="00317B97">
        <w:rPr>
          <w:rFonts w:ascii="GHEA Grapalat" w:hAnsi="GHEA Grapalat"/>
          <w:sz w:val="20"/>
          <w:szCs w:val="20"/>
          <w:lang w:val="es-ES"/>
        </w:rPr>
        <w:t xml:space="preserve"> </w:t>
      </w:r>
      <w:r w:rsidRPr="00317B97">
        <w:rPr>
          <w:rFonts w:ascii="GHEA Grapalat" w:hAnsi="GHEA Grapalat" w:cs="Sylfaen"/>
          <w:sz w:val="20"/>
          <w:szCs w:val="20"/>
        </w:rPr>
        <w:t>վերաբերող</w:t>
      </w:r>
      <w:r w:rsidRPr="00317B97">
        <w:rPr>
          <w:rFonts w:ascii="GHEA Grapalat" w:hAnsi="GHEA Grapalat"/>
          <w:sz w:val="20"/>
          <w:szCs w:val="20"/>
          <w:lang w:val="es-ES"/>
        </w:rPr>
        <w:t xml:space="preserve"> </w:t>
      </w:r>
      <w:r w:rsidRPr="00317B97">
        <w:rPr>
          <w:rFonts w:ascii="GHEA Grapalat" w:hAnsi="GHEA Grapalat" w:cs="Sylfaen"/>
          <w:sz w:val="20"/>
          <w:szCs w:val="20"/>
        </w:rPr>
        <w:t>փաստաթղթերը</w:t>
      </w:r>
      <w:r w:rsidRPr="00317B97">
        <w:rPr>
          <w:rFonts w:ascii="GHEA Grapalat" w:hAnsi="GHEA Grapalat"/>
          <w:sz w:val="20"/>
          <w:szCs w:val="20"/>
          <w:lang w:val="es-ES"/>
        </w:rPr>
        <w:t xml:space="preserve"> </w:t>
      </w:r>
      <w:r w:rsidRPr="00317B97">
        <w:rPr>
          <w:rFonts w:ascii="GHEA Grapalat" w:hAnsi="GHEA Grapalat" w:cs="Sylfaen"/>
          <w:sz w:val="20"/>
          <w:szCs w:val="20"/>
        </w:rPr>
        <w:t>դրվում</w:t>
      </w:r>
      <w:r w:rsidRPr="00317B97">
        <w:rPr>
          <w:rFonts w:ascii="GHEA Grapalat" w:hAnsi="GHEA Grapalat"/>
          <w:sz w:val="20"/>
          <w:szCs w:val="20"/>
          <w:lang w:val="es-ES"/>
        </w:rPr>
        <w:t xml:space="preserve"> </w:t>
      </w:r>
      <w:r w:rsidRPr="00317B97">
        <w:rPr>
          <w:rFonts w:ascii="GHEA Grapalat" w:hAnsi="GHEA Grapalat" w:cs="Sylfaen"/>
          <w:sz w:val="20"/>
          <w:szCs w:val="20"/>
        </w:rPr>
        <w:t>են</w:t>
      </w:r>
      <w:r w:rsidRPr="00317B97">
        <w:rPr>
          <w:rFonts w:ascii="GHEA Grapalat" w:hAnsi="GHEA Grapalat"/>
          <w:sz w:val="20"/>
          <w:szCs w:val="20"/>
          <w:lang w:val="es-ES"/>
        </w:rPr>
        <w:t xml:space="preserve"> </w:t>
      </w:r>
      <w:r w:rsidRPr="00317B97">
        <w:rPr>
          <w:rFonts w:ascii="GHEA Grapalat" w:hAnsi="GHEA Grapalat" w:cs="Sylfaen"/>
          <w:sz w:val="20"/>
          <w:szCs w:val="20"/>
        </w:rPr>
        <w:t>ծրարի</w:t>
      </w:r>
      <w:r w:rsidRPr="00317B97">
        <w:rPr>
          <w:rFonts w:ascii="GHEA Grapalat" w:hAnsi="GHEA Grapalat"/>
          <w:sz w:val="20"/>
          <w:szCs w:val="20"/>
          <w:lang w:val="es-ES"/>
        </w:rPr>
        <w:t xml:space="preserve"> </w:t>
      </w:r>
      <w:r w:rsidRPr="00317B97">
        <w:rPr>
          <w:rFonts w:ascii="GHEA Grapalat" w:hAnsi="GHEA Grapalat" w:cs="Sylfaen"/>
          <w:sz w:val="20"/>
          <w:szCs w:val="20"/>
        </w:rPr>
        <w:t>մեջ</w:t>
      </w:r>
      <w:r w:rsidRPr="00317B97">
        <w:rPr>
          <w:rFonts w:ascii="GHEA Grapalat" w:hAnsi="GHEA Grapalat"/>
          <w:sz w:val="20"/>
          <w:szCs w:val="20"/>
          <w:lang w:val="es-ES"/>
        </w:rPr>
        <w:t xml:space="preserve">, </w:t>
      </w:r>
      <w:r w:rsidRPr="00317B97">
        <w:rPr>
          <w:rFonts w:ascii="GHEA Grapalat" w:hAnsi="GHEA Grapalat" w:cs="Sylfaen"/>
          <w:sz w:val="20"/>
          <w:szCs w:val="20"/>
        </w:rPr>
        <w:t>որը</w:t>
      </w:r>
      <w:r w:rsidRPr="00317B97">
        <w:rPr>
          <w:rFonts w:ascii="GHEA Grapalat" w:hAnsi="GHEA Grapalat"/>
          <w:sz w:val="20"/>
          <w:szCs w:val="20"/>
          <w:lang w:val="es-ES"/>
        </w:rPr>
        <w:t xml:space="preserve"> </w:t>
      </w:r>
      <w:r w:rsidRPr="00317B97">
        <w:rPr>
          <w:rFonts w:ascii="GHEA Grapalat" w:hAnsi="GHEA Grapalat" w:cs="Sylfaen"/>
          <w:sz w:val="20"/>
          <w:szCs w:val="20"/>
        </w:rPr>
        <w:t>սոսնձում</w:t>
      </w:r>
      <w:r w:rsidRPr="00317B97">
        <w:rPr>
          <w:rFonts w:ascii="GHEA Grapalat" w:hAnsi="GHEA Grapalat"/>
          <w:sz w:val="20"/>
          <w:szCs w:val="20"/>
          <w:lang w:val="es-ES"/>
        </w:rPr>
        <w:t xml:space="preserve"> </w:t>
      </w:r>
      <w:r w:rsidRPr="00317B97">
        <w:rPr>
          <w:rFonts w:ascii="GHEA Grapalat" w:hAnsi="GHEA Grapalat" w:cs="Sylfaen"/>
          <w:sz w:val="20"/>
          <w:szCs w:val="20"/>
        </w:rPr>
        <w:t>է</w:t>
      </w:r>
      <w:r w:rsidRPr="00317B97">
        <w:rPr>
          <w:rFonts w:ascii="GHEA Grapalat" w:hAnsi="GHEA Grapalat"/>
          <w:sz w:val="20"/>
          <w:szCs w:val="20"/>
          <w:lang w:val="es-ES"/>
        </w:rPr>
        <w:t xml:space="preserve"> </w:t>
      </w:r>
      <w:r w:rsidRPr="00317B97">
        <w:rPr>
          <w:rFonts w:ascii="GHEA Grapalat" w:hAnsi="GHEA Grapalat" w:cs="Sylfaen"/>
          <w:sz w:val="20"/>
          <w:szCs w:val="20"/>
        </w:rPr>
        <w:t>այն</w:t>
      </w:r>
      <w:r w:rsidRPr="00317B97">
        <w:rPr>
          <w:rFonts w:ascii="GHEA Grapalat" w:hAnsi="GHEA Grapalat"/>
          <w:sz w:val="20"/>
          <w:szCs w:val="20"/>
          <w:lang w:val="es-ES"/>
        </w:rPr>
        <w:t xml:space="preserve"> </w:t>
      </w:r>
      <w:r w:rsidRPr="00317B97">
        <w:rPr>
          <w:rFonts w:ascii="GHEA Grapalat" w:hAnsi="GHEA Grapalat" w:cs="Sylfaen"/>
          <w:sz w:val="20"/>
          <w:szCs w:val="20"/>
        </w:rPr>
        <w:t>ներկայացնողը</w:t>
      </w:r>
      <w:r w:rsidRPr="00317B97">
        <w:rPr>
          <w:rFonts w:ascii="GHEA Grapalat" w:hAnsi="GHEA Grapalat"/>
          <w:sz w:val="20"/>
          <w:szCs w:val="20"/>
          <w:lang w:val="es-ES"/>
        </w:rPr>
        <w:t xml:space="preserve">: </w:t>
      </w:r>
      <w:r w:rsidRPr="00317B97">
        <w:rPr>
          <w:rFonts w:ascii="GHEA Grapalat" w:hAnsi="GHEA Grapalat" w:cs="Sylfaen"/>
          <w:sz w:val="20"/>
          <w:szCs w:val="20"/>
        </w:rPr>
        <w:t>Ծրարում</w:t>
      </w:r>
      <w:r w:rsidRPr="00317B97">
        <w:rPr>
          <w:rFonts w:ascii="GHEA Grapalat" w:hAnsi="GHEA Grapalat"/>
          <w:sz w:val="20"/>
          <w:szCs w:val="20"/>
          <w:lang w:val="es-ES"/>
        </w:rPr>
        <w:t xml:space="preserve"> </w:t>
      </w:r>
      <w:r w:rsidRPr="00317B97">
        <w:rPr>
          <w:rFonts w:ascii="GHEA Grapalat" w:hAnsi="GHEA Grapalat" w:cs="Sylfaen"/>
          <w:sz w:val="20"/>
          <w:szCs w:val="20"/>
        </w:rPr>
        <w:t>ներառված</w:t>
      </w:r>
      <w:r w:rsidRPr="00317B97">
        <w:rPr>
          <w:rFonts w:ascii="GHEA Grapalat" w:hAnsi="GHEA Grapalat"/>
          <w:sz w:val="20"/>
          <w:szCs w:val="20"/>
          <w:lang w:val="es-ES"/>
        </w:rPr>
        <w:t xml:space="preserve"> </w:t>
      </w:r>
      <w:r w:rsidRPr="00317B97">
        <w:rPr>
          <w:rFonts w:ascii="GHEA Grapalat" w:hAnsi="GHEA Grapalat" w:cs="Sylfaen"/>
          <w:sz w:val="20"/>
          <w:szCs w:val="20"/>
        </w:rPr>
        <w:t>փաստաթղթերը</w:t>
      </w:r>
      <w:r w:rsidRPr="00317B97">
        <w:rPr>
          <w:rFonts w:ascii="GHEA Grapalat" w:hAnsi="GHEA Grapalat" w:cs="Sylfaen"/>
          <w:sz w:val="20"/>
          <w:szCs w:val="20"/>
          <w:lang w:val="es-ES"/>
        </w:rPr>
        <w:t xml:space="preserve">, </w:t>
      </w:r>
      <w:r w:rsidRPr="00317B97">
        <w:rPr>
          <w:rFonts w:ascii="GHEA Grapalat" w:hAnsi="GHEA Grapalat" w:cs="Sylfaen"/>
          <w:sz w:val="20"/>
          <w:szCs w:val="20"/>
        </w:rPr>
        <w:t>կազմվում</w:t>
      </w:r>
      <w:r w:rsidRPr="00317B97">
        <w:rPr>
          <w:rFonts w:ascii="GHEA Grapalat" w:hAnsi="GHEA Grapalat"/>
          <w:sz w:val="20"/>
          <w:szCs w:val="20"/>
          <w:lang w:val="es-ES"/>
        </w:rPr>
        <w:t xml:space="preserve"> </w:t>
      </w:r>
      <w:r w:rsidRPr="00317B97">
        <w:rPr>
          <w:rFonts w:ascii="GHEA Grapalat" w:hAnsi="GHEA Grapalat" w:cs="Sylfaen"/>
          <w:sz w:val="20"/>
          <w:szCs w:val="20"/>
        </w:rPr>
        <w:t>են</w:t>
      </w:r>
      <w:r w:rsidRPr="00317B97">
        <w:rPr>
          <w:rFonts w:ascii="GHEA Grapalat" w:hAnsi="GHEA Grapalat"/>
          <w:sz w:val="20"/>
          <w:szCs w:val="20"/>
          <w:lang w:val="es-ES"/>
        </w:rPr>
        <w:t xml:space="preserve"> </w:t>
      </w:r>
      <w:r w:rsidRPr="00317B97">
        <w:rPr>
          <w:rFonts w:ascii="GHEA Grapalat" w:hAnsi="GHEA Grapalat" w:cs="Sylfaen"/>
          <w:sz w:val="20"/>
          <w:szCs w:val="20"/>
        </w:rPr>
        <w:t>բնօրինակից</w:t>
      </w:r>
      <w:r w:rsidRPr="00317B97">
        <w:rPr>
          <w:rFonts w:ascii="GHEA Grapalat" w:hAnsi="GHEA Grapalat"/>
          <w:sz w:val="20"/>
          <w:szCs w:val="20"/>
          <w:lang w:val="es-ES"/>
        </w:rPr>
        <w:t xml:space="preserve"> </w:t>
      </w:r>
      <w:r w:rsidRPr="00317B97">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17B97">
        <w:rPr>
          <w:rFonts w:ascii="GHEA Grapalat" w:hAnsi="GHEA Grapalat" w:cs="Sylfaen"/>
          <w:sz w:val="20"/>
          <w:szCs w:val="20"/>
        </w:rPr>
        <w:t>և</w:t>
      </w:r>
      <w:r w:rsidRPr="00317B97">
        <w:rPr>
          <w:rFonts w:ascii="GHEA Grapalat" w:hAnsi="GHEA Grapalat"/>
          <w:sz w:val="20"/>
          <w:szCs w:val="20"/>
          <w:lang w:val="es-ES"/>
        </w:rPr>
        <w:t xml:space="preserve"> </w:t>
      </w:r>
      <w:r w:rsidR="00317B97" w:rsidRPr="00317B97">
        <w:rPr>
          <w:rFonts w:ascii="GHEA Grapalat" w:hAnsi="GHEA Grapalat"/>
          <w:color w:val="FF0000"/>
          <w:sz w:val="20"/>
          <w:szCs w:val="20"/>
          <w:u w:val="single"/>
          <w:lang w:val="hy-AM"/>
        </w:rPr>
        <w:t>2</w:t>
      </w:r>
      <w:r w:rsidR="00317B97" w:rsidRPr="00317B97">
        <w:rPr>
          <w:rFonts w:ascii="GHEA Grapalat" w:hAnsi="GHEA Grapalat"/>
          <w:sz w:val="20"/>
          <w:szCs w:val="20"/>
          <w:lang w:val="hy-AM"/>
        </w:rPr>
        <w:t xml:space="preserve"> </w:t>
      </w:r>
      <w:r w:rsidRPr="00317B97">
        <w:rPr>
          <w:rFonts w:ascii="GHEA Grapalat" w:hAnsi="GHEA Grapalat"/>
          <w:sz w:val="20"/>
          <w:szCs w:val="20"/>
        </w:rPr>
        <w:t>օրինակ</w:t>
      </w:r>
      <w:r w:rsidRPr="00317B97">
        <w:rPr>
          <w:rFonts w:ascii="GHEA Grapalat" w:hAnsi="GHEA Grapalat"/>
          <w:sz w:val="20"/>
          <w:szCs w:val="20"/>
          <w:lang w:val="es-ES"/>
        </w:rPr>
        <w:t xml:space="preserve"> </w:t>
      </w:r>
      <w:r w:rsidRPr="00317B97">
        <w:rPr>
          <w:rFonts w:ascii="GHEA Grapalat" w:hAnsi="GHEA Grapalat" w:cs="Sylfaen"/>
          <w:sz w:val="20"/>
          <w:szCs w:val="20"/>
        </w:rPr>
        <w:t>պատճեններից</w:t>
      </w:r>
      <w:r w:rsidRPr="00317B97">
        <w:rPr>
          <w:rFonts w:ascii="GHEA Grapalat" w:hAnsi="GHEA Grapalat"/>
          <w:sz w:val="20"/>
          <w:szCs w:val="20"/>
          <w:lang w:val="es-ES"/>
        </w:rPr>
        <w:t xml:space="preserve">: </w:t>
      </w:r>
      <w:r w:rsidRPr="00317B97">
        <w:rPr>
          <w:rFonts w:ascii="GHEA Grapalat" w:hAnsi="GHEA Grapalat" w:cs="Sylfaen"/>
          <w:sz w:val="20"/>
          <w:szCs w:val="20"/>
        </w:rPr>
        <w:t>Փաստաթղթերի</w:t>
      </w:r>
      <w:r w:rsidRPr="00317B97">
        <w:rPr>
          <w:rFonts w:ascii="GHEA Grapalat" w:hAnsi="GHEA Grapalat"/>
          <w:sz w:val="20"/>
          <w:szCs w:val="20"/>
          <w:lang w:val="es-ES"/>
        </w:rPr>
        <w:t xml:space="preserve"> </w:t>
      </w:r>
      <w:r w:rsidRPr="00317B97">
        <w:rPr>
          <w:rFonts w:ascii="GHEA Grapalat" w:hAnsi="GHEA Grapalat" w:cs="Sylfaen"/>
          <w:sz w:val="20"/>
          <w:szCs w:val="20"/>
        </w:rPr>
        <w:t>փաթեթների</w:t>
      </w:r>
      <w:r w:rsidRPr="00317B97">
        <w:rPr>
          <w:rFonts w:ascii="GHEA Grapalat" w:hAnsi="GHEA Grapalat"/>
          <w:sz w:val="20"/>
          <w:szCs w:val="20"/>
          <w:lang w:val="es-ES"/>
        </w:rPr>
        <w:t xml:space="preserve"> </w:t>
      </w:r>
      <w:r w:rsidRPr="00317B97">
        <w:rPr>
          <w:rFonts w:ascii="GHEA Grapalat" w:hAnsi="GHEA Grapalat" w:cs="Sylfaen"/>
          <w:sz w:val="20"/>
          <w:szCs w:val="20"/>
        </w:rPr>
        <w:t>վրա</w:t>
      </w:r>
      <w:r w:rsidRPr="00317B97">
        <w:rPr>
          <w:rFonts w:ascii="GHEA Grapalat" w:hAnsi="GHEA Grapalat"/>
          <w:sz w:val="20"/>
          <w:szCs w:val="20"/>
          <w:lang w:val="es-ES"/>
        </w:rPr>
        <w:t xml:space="preserve"> </w:t>
      </w:r>
      <w:r w:rsidRPr="00317B97">
        <w:rPr>
          <w:rFonts w:ascii="GHEA Grapalat" w:hAnsi="GHEA Grapalat" w:cs="Sylfaen"/>
          <w:sz w:val="20"/>
          <w:szCs w:val="20"/>
        </w:rPr>
        <w:t>համապատասխանաբար</w:t>
      </w:r>
      <w:r w:rsidRPr="00317B97">
        <w:rPr>
          <w:rFonts w:ascii="GHEA Grapalat" w:hAnsi="GHEA Grapalat"/>
          <w:sz w:val="20"/>
          <w:szCs w:val="20"/>
          <w:lang w:val="es-ES"/>
        </w:rPr>
        <w:t xml:space="preserve"> </w:t>
      </w:r>
      <w:r w:rsidRPr="00317B97">
        <w:rPr>
          <w:rFonts w:ascii="GHEA Grapalat" w:hAnsi="GHEA Grapalat" w:cs="Sylfaen"/>
          <w:sz w:val="20"/>
          <w:szCs w:val="20"/>
        </w:rPr>
        <w:t>գրվում</w:t>
      </w:r>
      <w:r w:rsidRPr="00317B97">
        <w:rPr>
          <w:rFonts w:ascii="GHEA Grapalat" w:hAnsi="GHEA Grapalat"/>
          <w:sz w:val="20"/>
          <w:szCs w:val="20"/>
          <w:lang w:val="es-ES"/>
        </w:rPr>
        <w:t xml:space="preserve"> </w:t>
      </w:r>
      <w:r w:rsidRPr="00317B97">
        <w:rPr>
          <w:rFonts w:ascii="GHEA Grapalat" w:hAnsi="GHEA Grapalat" w:cs="Sylfaen"/>
          <w:sz w:val="20"/>
          <w:szCs w:val="20"/>
        </w:rPr>
        <w:t>են</w:t>
      </w:r>
      <w:r w:rsidRPr="00317B97">
        <w:rPr>
          <w:rFonts w:ascii="GHEA Grapalat" w:hAnsi="GHEA Grapalat"/>
          <w:sz w:val="20"/>
          <w:szCs w:val="20"/>
          <w:lang w:val="es-ES"/>
        </w:rPr>
        <w:t xml:space="preserve"> «</w:t>
      </w:r>
      <w:r w:rsidRPr="00317B97">
        <w:rPr>
          <w:rFonts w:ascii="GHEA Grapalat" w:hAnsi="GHEA Grapalat" w:cs="Sylfaen"/>
          <w:sz w:val="20"/>
          <w:szCs w:val="20"/>
        </w:rPr>
        <w:t>բնօրինակ</w:t>
      </w:r>
      <w:r w:rsidRPr="00317B97">
        <w:rPr>
          <w:rFonts w:ascii="GHEA Grapalat" w:hAnsi="GHEA Grapalat"/>
          <w:sz w:val="20"/>
          <w:szCs w:val="20"/>
          <w:lang w:val="es-ES"/>
        </w:rPr>
        <w:t xml:space="preserve">» </w:t>
      </w:r>
      <w:r w:rsidRPr="00317B97">
        <w:rPr>
          <w:rFonts w:ascii="GHEA Grapalat" w:hAnsi="GHEA Grapalat" w:cs="Sylfaen"/>
          <w:sz w:val="20"/>
          <w:szCs w:val="20"/>
        </w:rPr>
        <w:t>և</w:t>
      </w:r>
      <w:r w:rsidRPr="00317B97">
        <w:rPr>
          <w:rFonts w:ascii="GHEA Grapalat" w:hAnsi="GHEA Grapalat"/>
          <w:sz w:val="20"/>
          <w:szCs w:val="20"/>
          <w:lang w:val="es-ES"/>
        </w:rPr>
        <w:t xml:space="preserve"> «</w:t>
      </w:r>
      <w:r w:rsidRPr="00317B97">
        <w:rPr>
          <w:rFonts w:ascii="GHEA Grapalat" w:hAnsi="GHEA Grapalat" w:cs="Sylfaen"/>
          <w:sz w:val="20"/>
          <w:szCs w:val="20"/>
        </w:rPr>
        <w:t>պատճեն</w:t>
      </w:r>
      <w:r w:rsidRPr="00317B97">
        <w:rPr>
          <w:rFonts w:ascii="GHEA Grapalat" w:hAnsi="GHEA Grapalat"/>
          <w:sz w:val="20"/>
          <w:szCs w:val="20"/>
          <w:lang w:val="es-ES"/>
        </w:rPr>
        <w:t xml:space="preserve">» </w:t>
      </w:r>
      <w:r w:rsidRPr="00317B97">
        <w:rPr>
          <w:rFonts w:ascii="GHEA Grapalat" w:hAnsi="GHEA Grapalat" w:cs="Sylfaen"/>
          <w:sz w:val="20"/>
          <w:szCs w:val="20"/>
        </w:rPr>
        <w:t>բառերը</w:t>
      </w:r>
      <w:r w:rsidRPr="00317B97">
        <w:rPr>
          <w:rFonts w:ascii="GHEA Grapalat" w:hAnsi="GHEA Grapalat"/>
          <w:sz w:val="20"/>
          <w:szCs w:val="20"/>
          <w:lang w:val="es-ES"/>
        </w:rPr>
        <w:t xml:space="preserve">: </w:t>
      </w:r>
      <w:r w:rsidRPr="00317B97">
        <w:rPr>
          <w:rFonts w:ascii="GHEA Grapalat" w:hAnsi="GHEA Grapalat" w:cs="Sylfaen"/>
          <w:sz w:val="20"/>
          <w:lang w:val="ru-RU"/>
        </w:rPr>
        <w:t>Հայտում</w:t>
      </w:r>
      <w:r w:rsidRPr="00317B97">
        <w:rPr>
          <w:rFonts w:ascii="GHEA Grapalat" w:hAnsi="GHEA Grapalat" w:cs="Sylfaen"/>
          <w:sz w:val="20"/>
          <w:lang w:val="af-ZA"/>
        </w:rPr>
        <w:t xml:space="preserve"> </w:t>
      </w:r>
      <w:r w:rsidRPr="00317B97">
        <w:rPr>
          <w:rFonts w:ascii="GHEA Grapalat" w:hAnsi="GHEA Grapalat" w:cs="Sylfaen"/>
          <w:sz w:val="20"/>
          <w:lang w:val="ru-RU"/>
        </w:rPr>
        <w:t>ներառվող</w:t>
      </w:r>
      <w:r w:rsidRPr="00317B97">
        <w:rPr>
          <w:rFonts w:ascii="GHEA Grapalat" w:hAnsi="GHEA Grapalat" w:cs="Sylfaen"/>
          <w:sz w:val="20"/>
          <w:lang w:val="af-ZA"/>
        </w:rPr>
        <w:t xml:space="preserve"> </w:t>
      </w:r>
      <w:r w:rsidRPr="00317B97">
        <w:rPr>
          <w:rFonts w:ascii="GHEA Grapalat" w:hAnsi="GHEA Grapalat" w:cs="Sylfaen"/>
          <w:sz w:val="20"/>
          <w:lang w:val="ru-RU"/>
        </w:rPr>
        <w:t>բնօրինակ</w:t>
      </w:r>
      <w:r w:rsidRPr="00317B97">
        <w:rPr>
          <w:rFonts w:ascii="GHEA Grapalat" w:hAnsi="GHEA Grapalat" w:cs="Sylfaen"/>
          <w:sz w:val="20"/>
          <w:lang w:val="af-ZA"/>
        </w:rPr>
        <w:t xml:space="preserve"> </w:t>
      </w:r>
      <w:r w:rsidRPr="00317B97">
        <w:rPr>
          <w:rFonts w:ascii="GHEA Grapalat" w:hAnsi="GHEA Grapalat" w:cs="Sylfaen"/>
          <w:sz w:val="20"/>
          <w:lang w:val="ru-RU"/>
        </w:rPr>
        <w:t>փաստաթղթերի</w:t>
      </w:r>
      <w:r w:rsidRPr="00317B97">
        <w:rPr>
          <w:rFonts w:ascii="GHEA Grapalat" w:hAnsi="GHEA Grapalat" w:cs="Sylfaen"/>
          <w:sz w:val="20"/>
          <w:lang w:val="af-ZA"/>
        </w:rPr>
        <w:t xml:space="preserve"> </w:t>
      </w:r>
      <w:r w:rsidRPr="00317B97">
        <w:rPr>
          <w:rFonts w:ascii="GHEA Grapalat" w:hAnsi="GHEA Grapalat" w:cs="Sylfaen"/>
          <w:sz w:val="20"/>
          <w:lang w:val="ru-RU"/>
        </w:rPr>
        <w:t>փոխարեն</w:t>
      </w:r>
      <w:r w:rsidRPr="00317B97">
        <w:rPr>
          <w:rFonts w:ascii="GHEA Grapalat" w:hAnsi="GHEA Grapalat" w:cs="Sylfaen"/>
          <w:sz w:val="20"/>
          <w:lang w:val="af-ZA"/>
        </w:rPr>
        <w:t xml:space="preserve"> </w:t>
      </w:r>
      <w:r w:rsidRPr="00317B97">
        <w:rPr>
          <w:rFonts w:ascii="GHEA Grapalat" w:hAnsi="GHEA Grapalat" w:cs="Sylfaen"/>
          <w:sz w:val="20"/>
          <w:lang w:val="ru-RU"/>
        </w:rPr>
        <w:t>կարող</w:t>
      </w:r>
      <w:r w:rsidRPr="00317B97">
        <w:rPr>
          <w:rFonts w:ascii="GHEA Grapalat" w:hAnsi="GHEA Grapalat" w:cs="Sylfaen"/>
          <w:sz w:val="20"/>
          <w:lang w:val="af-ZA"/>
        </w:rPr>
        <w:t xml:space="preserve"> </w:t>
      </w:r>
      <w:r w:rsidRPr="00317B97">
        <w:rPr>
          <w:rFonts w:ascii="GHEA Grapalat" w:hAnsi="GHEA Grapalat" w:cs="Sylfaen"/>
          <w:sz w:val="20"/>
          <w:lang w:val="ru-RU"/>
        </w:rPr>
        <w:t>են</w:t>
      </w:r>
      <w:r w:rsidRPr="00317B97">
        <w:rPr>
          <w:rFonts w:ascii="GHEA Grapalat" w:hAnsi="GHEA Grapalat" w:cs="Sylfaen"/>
          <w:sz w:val="20"/>
          <w:lang w:val="af-ZA"/>
        </w:rPr>
        <w:t xml:space="preserve"> </w:t>
      </w:r>
      <w:r w:rsidRPr="00317B97">
        <w:rPr>
          <w:rFonts w:ascii="GHEA Grapalat" w:hAnsi="GHEA Grapalat" w:cs="Sylfaen"/>
          <w:sz w:val="20"/>
          <w:lang w:val="ru-RU"/>
        </w:rPr>
        <w:t>ներկայացվել</w:t>
      </w:r>
      <w:r w:rsidRPr="00317B97">
        <w:rPr>
          <w:rFonts w:ascii="GHEA Grapalat" w:hAnsi="GHEA Grapalat" w:cs="Sylfaen"/>
          <w:sz w:val="20"/>
          <w:lang w:val="af-ZA"/>
        </w:rPr>
        <w:t xml:space="preserve"> </w:t>
      </w:r>
      <w:r w:rsidRPr="00317B97">
        <w:rPr>
          <w:rFonts w:ascii="GHEA Grapalat" w:hAnsi="GHEA Grapalat" w:cs="Sylfaen"/>
          <w:sz w:val="20"/>
          <w:lang w:val="ru-RU"/>
        </w:rPr>
        <w:t>դրանց</w:t>
      </w:r>
      <w:r w:rsidRPr="00317B97">
        <w:rPr>
          <w:rFonts w:ascii="GHEA Grapalat" w:hAnsi="GHEA Grapalat" w:cs="Sylfaen"/>
          <w:sz w:val="20"/>
          <w:lang w:val="af-ZA"/>
        </w:rPr>
        <w:t xml:space="preserve"> </w:t>
      </w:r>
      <w:r w:rsidRPr="00317B97">
        <w:rPr>
          <w:rFonts w:ascii="GHEA Grapalat" w:hAnsi="GHEA Grapalat" w:cs="Sylfaen"/>
          <w:sz w:val="20"/>
          <w:lang w:val="ru-RU"/>
        </w:rPr>
        <w:t>նոտարական</w:t>
      </w:r>
      <w:r w:rsidRPr="00317B97">
        <w:rPr>
          <w:rFonts w:ascii="GHEA Grapalat" w:hAnsi="GHEA Grapalat" w:cs="Sylfaen"/>
          <w:sz w:val="20"/>
          <w:lang w:val="af-ZA"/>
        </w:rPr>
        <w:t xml:space="preserve"> </w:t>
      </w:r>
      <w:r w:rsidRPr="00317B97">
        <w:rPr>
          <w:rFonts w:ascii="GHEA Grapalat" w:hAnsi="GHEA Grapalat" w:cs="Sylfaen"/>
          <w:sz w:val="20"/>
          <w:lang w:val="ru-RU"/>
        </w:rPr>
        <w:t>կարգով</w:t>
      </w:r>
      <w:r w:rsidRPr="00317B97">
        <w:rPr>
          <w:rFonts w:ascii="GHEA Grapalat" w:hAnsi="GHEA Grapalat" w:cs="Sylfaen"/>
          <w:sz w:val="20"/>
          <w:lang w:val="af-ZA"/>
        </w:rPr>
        <w:t xml:space="preserve"> </w:t>
      </w:r>
      <w:r w:rsidRPr="00317B97">
        <w:rPr>
          <w:rFonts w:ascii="GHEA Grapalat" w:hAnsi="GHEA Grapalat" w:cs="Sylfaen"/>
          <w:sz w:val="20"/>
          <w:lang w:val="ru-RU"/>
        </w:rPr>
        <w:t>վավերացված</w:t>
      </w:r>
      <w:r w:rsidRPr="00317B97">
        <w:rPr>
          <w:rFonts w:ascii="GHEA Grapalat" w:hAnsi="GHEA Grapalat" w:cs="Sylfaen"/>
          <w:sz w:val="20"/>
          <w:lang w:val="af-ZA"/>
        </w:rPr>
        <w:t xml:space="preserve"> </w:t>
      </w:r>
      <w:r w:rsidRPr="00317B97">
        <w:rPr>
          <w:rFonts w:ascii="GHEA Grapalat" w:hAnsi="GHEA Grapalat" w:cs="Sylfaen"/>
          <w:sz w:val="20"/>
          <w:lang w:val="ru-RU"/>
        </w:rPr>
        <w:t>օրինակները։</w:t>
      </w:r>
    </w:p>
    <w:p w14:paraId="500F39B7" w14:textId="77777777" w:rsidR="009247B8" w:rsidRPr="00317B97" w:rsidRDefault="009247B8" w:rsidP="009247B8">
      <w:pPr>
        <w:ind w:firstLine="720"/>
        <w:jc w:val="both"/>
        <w:rPr>
          <w:rFonts w:ascii="GHEA Grapalat" w:hAnsi="GHEA Grapalat"/>
          <w:sz w:val="20"/>
          <w:szCs w:val="20"/>
          <w:lang w:val="af-ZA"/>
        </w:rPr>
      </w:pPr>
      <w:r w:rsidRPr="00317B97">
        <w:rPr>
          <w:rFonts w:ascii="GHEA Grapalat" w:hAnsi="GHEA Grapalat" w:cs="Sylfaen"/>
          <w:sz w:val="20"/>
          <w:szCs w:val="20"/>
        </w:rPr>
        <w:t>Ծրարը</w:t>
      </w:r>
      <w:r w:rsidRPr="00317B97">
        <w:rPr>
          <w:rFonts w:ascii="GHEA Grapalat" w:hAnsi="GHEA Grapalat"/>
          <w:sz w:val="20"/>
          <w:szCs w:val="20"/>
          <w:lang w:val="af-ZA"/>
        </w:rPr>
        <w:t xml:space="preserve"> </w:t>
      </w:r>
      <w:r w:rsidRPr="00317B97">
        <w:rPr>
          <w:rFonts w:ascii="GHEA Grapalat" w:hAnsi="GHEA Grapalat" w:cs="Sylfaen"/>
          <w:sz w:val="20"/>
          <w:szCs w:val="20"/>
        </w:rPr>
        <w:t>և</w:t>
      </w:r>
      <w:r w:rsidRPr="00317B97">
        <w:rPr>
          <w:rFonts w:ascii="GHEA Grapalat" w:hAnsi="GHEA Grapalat"/>
          <w:sz w:val="20"/>
          <w:szCs w:val="20"/>
          <w:lang w:val="af-ZA"/>
        </w:rPr>
        <w:t xml:space="preserve"> </w:t>
      </w:r>
      <w:r w:rsidRPr="00317B97">
        <w:rPr>
          <w:rFonts w:ascii="GHEA Grapalat" w:hAnsi="GHEA Grapalat"/>
          <w:sz w:val="20"/>
          <w:szCs w:val="20"/>
        </w:rPr>
        <w:t>սույն</w:t>
      </w:r>
      <w:r w:rsidRPr="00317B97">
        <w:rPr>
          <w:rFonts w:ascii="GHEA Grapalat" w:hAnsi="GHEA Grapalat"/>
          <w:sz w:val="20"/>
          <w:szCs w:val="20"/>
          <w:lang w:val="af-ZA"/>
        </w:rPr>
        <w:t xml:space="preserve"> </w:t>
      </w:r>
      <w:r w:rsidRPr="00317B97">
        <w:rPr>
          <w:rFonts w:ascii="GHEA Grapalat" w:hAnsi="GHEA Grapalat" w:cs="Sylfaen"/>
          <w:sz w:val="20"/>
          <w:szCs w:val="20"/>
        </w:rPr>
        <w:t>հրավերով</w:t>
      </w:r>
      <w:r w:rsidRPr="00317B97">
        <w:rPr>
          <w:rFonts w:ascii="GHEA Grapalat" w:hAnsi="GHEA Grapalat"/>
          <w:sz w:val="20"/>
          <w:szCs w:val="20"/>
          <w:lang w:val="af-ZA"/>
        </w:rPr>
        <w:t xml:space="preserve"> </w:t>
      </w:r>
      <w:r w:rsidRPr="00317B97">
        <w:rPr>
          <w:rFonts w:ascii="GHEA Grapalat" w:hAnsi="GHEA Grapalat" w:cs="Sylfaen"/>
          <w:sz w:val="20"/>
          <w:szCs w:val="20"/>
        </w:rPr>
        <w:t>նախատեսված</w:t>
      </w:r>
      <w:r w:rsidRPr="00317B97">
        <w:rPr>
          <w:rFonts w:ascii="GHEA Grapalat" w:hAnsi="GHEA Grapalat"/>
          <w:sz w:val="20"/>
          <w:szCs w:val="20"/>
          <w:lang w:val="af-ZA"/>
        </w:rPr>
        <w:t xml:space="preserve">` </w:t>
      </w:r>
      <w:r w:rsidRPr="00317B97">
        <w:rPr>
          <w:rFonts w:ascii="GHEA Grapalat" w:hAnsi="GHEA Grapalat"/>
          <w:sz w:val="20"/>
          <w:szCs w:val="20"/>
        </w:rPr>
        <w:t>մ</w:t>
      </w:r>
      <w:r w:rsidRPr="00317B97">
        <w:rPr>
          <w:rFonts w:ascii="GHEA Grapalat" w:hAnsi="GHEA Grapalat" w:cs="Sylfaen"/>
          <w:sz w:val="20"/>
          <w:szCs w:val="20"/>
        </w:rPr>
        <w:t>ասնակցի</w:t>
      </w:r>
      <w:r w:rsidRPr="00317B97">
        <w:rPr>
          <w:rFonts w:ascii="GHEA Grapalat" w:hAnsi="GHEA Grapalat"/>
          <w:sz w:val="20"/>
          <w:szCs w:val="20"/>
          <w:lang w:val="af-ZA"/>
        </w:rPr>
        <w:t xml:space="preserve"> </w:t>
      </w:r>
      <w:r w:rsidRPr="00317B97">
        <w:rPr>
          <w:rFonts w:ascii="GHEA Grapalat" w:hAnsi="GHEA Grapalat" w:cs="Sylfaen"/>
          <w:sz w:val="20"/>
          <w:szCs w:val="20"/>
        </w:rPr>
        <w:t>կազմած</w:t>
      </w:r>
      <w:r w:rsidRPr="00317B97">
        <w:rPr>
          <w:rFonts w:ascii="GHEA Grapalat" w:hAnsi="GHEA Grapalat"/>
          <w:sz w:val="20"/>
          <w:szCs w:val="20"/>
          <w:lang w:val="af-ZA"/>
        </w:rPr>
        <w:t xml:space="preserve"> </w:t>
      </w:r>
      <w:r w:rsidRPr="00317B97">
        <w:rPr>
          <w:rFonts w:ascii="GHEA Grapalat" w:hAnsi="GHEA Grapalat" w:cs="Sylfaen"/>
          <w:sz w:val="20"/>
          <w:szCs w:val="20"/>
        </w:rPr>
        <w:t>փաստաթղթերն</w:t>
      </w:r>
      <w:r w:rsidRPr="00317B97">
        <w:rPr>
          <w:rFonts w:ascii="GHEA Grapalat" w:hAnsi="GHEA Grapalat"/>
          <w:sz w:val="20"/>
          <w:szCs w:val="20"/>
          <w:lang w:val="af-ZA"/>
        </w:rPr>
        <w:t xml:space="preserve"> </w:t>
      </w:r>
      <w:r w:rsidRPr="00317B97">
        <w:rPr>
          <w:rFonts w:ascii="GHEA Grapalat" w:hAnsi="GHEA Grapalat" w:cs="Sylfaen"/>
          <w:sz w:val="20"/>
          <w:szCs w:val="20"/>
        </w:rPr>
        <w:t>ստորագրում</w:t>
      </w:r>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r w:rsidRPr="00317B97">
        <w:rPr>
          <w:rFonts w:ascii="GHEA Grapalat" w:hAnsi="GHEA Grapalat" w:cs="Sylfaen"/>
          <w:sz w:val="20"/>
          <w:szCs w:val="20"/>
        </w:rPr>
        <w:t>դրանք</w:t>
      </w:r>
      <w:r w:rsidRPr="00317B97">
        <w:rPr>
          <w:rFonts w:ascii="GHEA Grapalat" w:hAnsi="GHEA Grapalat"/>
          <w:sz w:val="20"/>
          <w:szCs w:val="20"/>
          <w:lang w:val="af-ZA"/>
        </w:rPr>
        <w:t xml:space="preserve"> </w:t>
      </w:r>
      <w:r w:rsidRPr="00317B97">
        <w:rPr>
          <w:rFonts w:ascii="GHEA Grapalat" w:hAnsi="GHEA Grapalat" w:cs="Sylfaen"/>
          <w:sz w:val="20"/>
          <w:szCs w:val="20"/>
        </w:rPr>
        <w:t>ներկայացնող</w:t>
      </w:r>
      <w:r w:rsidRPr="00317B97">
        <w:rPr>
          <w:rFonts w:ascii="GHEA Grapalat" w:hAnsi="GHEA Grapalat"/>
          <w:sz w:val="20"/>
          <w:szCs w:val="20"/>
          <w:lang w:val="af-ZA"/>
        </w:rPr>
        <w:t xml:space="preserve"> </w:t>
      </w:r>
      <w:r w:rsidRPr="00317B97">
        <w:rPr>
          <w:rFonts w:ascii="GHEA Grapalat" w:hAnsi="GHEA Grapalat" w:cs="Sylfaen"/>
          <w:sz w:val="20"/>
          <w:szCs w:val="20"/>
        </w:rPr>
        <w:t>անձը</w:t>
      </w:r>
      <w:r w:rsidRPr="00317B97">
        <w:rPr>
          <w:rFonts w:ascii="GHEA Grapalat" w:hAnsi="GHEA Grapalat"/>
          <w:sz w:val="20"/>
          <w:szCs w:val="20"/>
          <w:lang w:val="af-ZA"/>
        </w:rPr>
        <w:t xml:space="preserve"> </w:t>
      </w:r>
      <w:r w:rsidRPr="00317B97">
        <w:rPr>
          <w:rFonts w:ascii="GHEA Grapalat" w:hAnsi="GHEA Grapalat" w:cs="Sylfaen"/>
          <w:sz w:val="20"/>
          <w:szCs w:val="20"/>
        </w:rPr>
        <w:t>կամ</w:t>
      </w:r>
      <w:r w:rsidRPr="00317B97">
        <w:rPr>
          <w:rFonts w:ascii="GHEA Grapalat" w:hAnsi="GHEA Grapalat"/>
          <w:sz w:val="20"/>
          <w:szCs w:val="20"/>
          <w:lang w:val="af-ZA"/>
        </w:rPr>
        <w:t xml:space="preserve"> </w:t>
      </w:r>
      <w:r w:rsidRPr="00317B97">
        <w:rPr>
          <w:rFonts w:ascii="GHEA Grapalat" w:hAnsi="GHEA Grapalat" w:cs="Sylfaen"/>
          <w:sz w:val="20"/>
          <w:szCs w:val="20"/>
        </w:rPr>
        <w:t>վերջինիս</w:t>
      </w:r>
      <w:r w:rsidRPr="00317B97">
        <w:rPr>
          <w:rFonts w:ascii="GHEA Grapalat" w:hAnsi="GHEA Grapalat"/>
          <w:sz w:val="20"/>
          <w:szCs w:val="20"/>
          <w:lang w:val="af-ZA"/>
        </w:rPr>
        <w:t xml:space="preserve"> </w:t>
      </w:r>
      <w:r w:rsidRPr="00317B97">
        <w:rPr>
          <w:rFonts w:ascii="GHEA Grapalat" w:hAnsi="GHEA Grapalat" w:cs="Sylfaen"/>
          <w:sz w:val="20"/>
          <w:szCs w:val="20"/>
        </w:rPr>
        <w:t>լիազորված</w:t>
      </w:r>
      <w:r w:rsidRPr="00317B97">
        <w:rPr>
          <w:rFonts w:ascii="GHEA Grapalat" w:hAnsi="GHEA Grapalat"/>
          <w:sz w:val="20"/>
          <w:szCs w:val="20"/>
          <w:lang w:val="af-ZA"/>
        </w:rPr>
        <w:t xml:space="preserve"> </w:t>
      </w:r>
      <w:r w:rsidRPr="00317B97">
        <w:rPr>
          <w:rFonts w:ascii="GHEA Grapalat" w:hAnsi="GHEA Grapalat" w:cs="Sylfaen"/>
          <w:sz w:val="20"/>
          <w:szCs w:val="20"/>
        </w:rPr>
        <w:t>անձը</w:t>
      </w:r>
      <w:r w:rsidRPr="00317B97">
        <w:rPr>
          <w:rFonts w:ascii="GHEA Grapalat" w:hAnsi="GHEA Grapalat"/>
          <w:sz w:val="20"/>
          <w:szCs w:val="20"/>
          <w:lang w:val="af-ZA"/>
        </w:rPr>
        <w:t xml:space="preserve"> (</w:t>
      </w:r>
      <w:r w:rsidRPr="00317B97">
        <w:rPr>
          <w:rFonts w:ascii="GHEA Grapalat" w:hAnsi="GHEA Grapalat" w:cs="Sylfaen"/>
          <w:sz w:val="20"/>
          <w:szCs w:val="20"/>
        </w:rPr>
        <w:t>այսուհետ</w:t>
      </w:r>
      <w:r w:rsidRPr="00317B97">
        <w:rPr>
          <w:rFonts w:ascii="GHEA Grapalat" w:hAnsi="GHEA Grapalat"/>
          <w:sz w:val="20"/>
          <w:szCs w:val="20"/>
          <w:lang w:val="af-ZA"/>
        </w:rPr>
        <w:t xml:space="preserve">` </w:t>
      </w:r>
      <w:r w:rsidRPr="00317B97">
        <w:rPr>
          <w:rFonts w:ascii="GHEA Grapalat" w:hAnsi="GHEA Grapalat" w:cs="Sylfaen"/>
          <w:sz w:val="20"/>
          <w:szCs w:val="20"/>
        </w:rPr>
        <w:t>գործակալ</w:t>
      </w:r>
      <w:r w:rsidRPr="00317B97">
        <w:rPr>
          <w:rFonts w:ascii="GHEA Grapalat" w:hAnsi="GHEA Grapalat"/>
          <w:sz w:val="20"/>
          <w:szCs w:val="20"/>
          <w:lang w:val="af-ZA"/>
        </w:rPr>
        <w:t xml:space="preserve">): </w:t>
      </w:r>
      <w:r w:rsidRPr="00317B97">
        <w:rPr>
          <w:rFonts w:ascii="GHEA Grapalat" w:hAnsi="GHEA Grapalat" w:cs="Sylfaen"/>
          <w:sz w:val="20"/>
          <w:szCs w:val="20"/>
        </w:rPr>
        <w:t>Եթե</w:t>
      </w:r>
      <w:r w:rsidRPr="00317B97">
        <w:rPr>
          <w:rFonts w:ascii="GHEA Grapalat" w:hAnsi="GHEA Grapalat"/>
          <w:sz w:val="20"/>
          <w:szCs w:val="20"/>
          <w:lang w:val="af-ZA"/>
        </w:rPr>
        <w:t xml:space="preserve"> </w:t>
      </w:r>
      <w:r w:rsidRPr="00317B97">
        <w:rPr>
          <w:rFonts w:ascii="GHEA Grapalat" w:hAnsi="GHEA Grapalat" w:cs="Sylfaen"/>
          <w:sz w:val="20"/>
          <w:szCs w:val="20"/>
        </w:rPr>
        <w:t>հայտը</w:t>
      </w:r>
      <w:r w:rsidRPr="00317B97">
        <w:rPr>
          <w:rFonts w:ascii="GHEA Grapalat" w:hAnsi="GHEA Grapalat"/>
          <w:sz w:val="20"/>
          <w:szCs w:val="20"/>
          <w:lang w:val="af-ZA"/>
        </w:rPr>
        <w:t xml:space="preserve"> </w:t>
      </w:r>
      <w:r w:rsidRPr="00317B97">
        <w:rPr>
          <w:rFonts w:ascii="GHEA Grapalat" w:hAnsi="GHEA Grapalat" w:cs="Sylfaen"/>
          <w:sz w:val="20"/>
          <w:szCs w:val="20"/>
        </w:rPr>
        <w:t>ներկայացնում</w:t>
      </w:r>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r w:rsidRPr="00317B97">
        <w:rPr>
          <w:rFonts w:ascii="GHEA Grapalat" w:hAnsi="GHEA Grapalat" w:cs="Sylfaen"/>
          <w:sz w:val="20"/>
          <w:szCs w:val="20"/>
        </w:rPr>
        <w:t>գործակալը</w:t>
      </w:r>
      <w:r w:rsidRPr="00317B97">
        <w:rPr>
          <w:rFonts w:ascii="GHEA Grapalat" w:hAnsi="GHEA Grapalat"/>
          <w:sz w:val="20"/>
          <w:szCs w:val="20"/>
          <w:lang w:val="af-ZA"/>
        </w:rPr>
        <w:t xml:space="preserve">, </w:t>
      </w:r>
      <w:r w:rsidRPr="00317B97">
        <w:rPr>
          <w:rFonts w:ascii="GHEA Grapalat" w:hAnsi="GHEA Grapalat" w:cs="Sylfaen"/>
          <w:sz w:val="20"/>
          <w:szCs w:val="20"/>
        </w:rPr>
        <w:t>ապա</w:t>
      </w:r>
      <w:r w:rsidRPr="00317B97">
        <w:rPr>
          <w:rFonts w:ascii="GHEA Grapalat" w:hAnsi="GHEA Grapalat"/>
          <w:sz w:val="20"/>
          <w:szCs w:val="20"/>
          <w:lang w:val="af-ZA"/>
        </w:rPr>
        <w:t xml:space="preserve"> </w:t>
      </w:r>
      <w:r w:rsidRPr="00317B97">
        <w:rPr>
          <w:rFonts w:ascii="GHEA Grapalat" w:hAnsi="GHEA Grapalat" w:cs="Sylfaen"/>
          <w:sz w:val="20"/>
          <w:szCs w:val="20"/>
        </w:rPr>
        <w:t>հայտով</w:t>
      </w:r>
      <w:r w:rsidRPr="00317B97">
        <w:rPr>
          <w:rFonts w:ascii="GHEA Grapalat" w:hAnsi="GHEA Grapalat"/>
          <w:sz w:val="20"/>
          <w:szCs w:val="20"/>
          <w:lang w:val="af-ZA"/>
        </w:rPr>
        <w:t xml:space="preserve"> </w:t>
      </w:r>
      <w:r w:rsidRPr="00317B97">
        <w:rPr>
          <w:rFonts w:ascii="GHEA Grapalat" w:hAnsi="GHEA Grapalat" w:cs="Sylfaen"/>
          <w:sz w:val="20"/>
          <w:szCs w:val="20"/>
        </w:rPr>
        <w:t>ներկայացվում</w:t>
      </w:r>
      <w:r w:rsidRPr="00317B97">
        <w:rPr>
          <w:rFonts w:ascii="GHEA Grapalat" w:hAnsi="GHEA Grapalat"/>
          <w:sz w:val="20"/>
          <w:szCs w:val="20"/>
          <w:lang w:val="af-ZA"/>
        </w:rPr>
        <w:t xml:space="preserve"> </w:t>
      </w:r>
      <w:r w:rsidRPr="00317B97">
        <w:rPr>
          <w:rFonts w:ascii="GHEA Grapalat" w:hAnsi="GHEA Grapalat" w:cs="Sylfaen"/>
          <w:sz w:val="20"/>
          <w:szCs w:val="20"/>
        </w:rPr>
        <w:t>է</w:t>
      </w:r>
      <w:r w:rsidRPr="00317B97">
        <w:rPr>
          <w:rFonts w:ascii="GHEA Grapalat" w:hAnsi="GHEA Grapalat"/>
          <w:sz w:val="20"/>
          <w:szCs w:val="20"/>
          <w:lang w:val="af-ZA"/>
        </w:rPr>
        <w:t xml:space="preserve"> </w:t>
      </w:r>
      <w:r w:rsidRPr="00317B97">
        <w:rPr>
          <w:rFonts w:ascii="GHEA Grapalat" w:hAnsi="GHEA Grapalat" w:cs="Sylfaen"/>
          <w:sz w:val="20"/>
          <w:szCs w:val="20"/>
        </w:rPr>
        <w:t>վերջինիս</w:t>
      </w:r>
      <w:r w:rsidRPr="00317B97">
        <w:rPr>
          <w:rFonts w:ascii="GHEA Grapalat" w:hAnsi="GHEA Grapalat"/>
          <w:sz w:val="20"/>
          <w:szCs w:val="20"/>
          <w:lang w:val="af-ZA"/>
        </w:rPr>
        <w:t xml:space="preserve"> </w:t>
      </w:r>
      <w:r w:rsidRPr="00317B97">
        <w:rPr>
          <w:rFonts w:ascii="GHEA Grapalat" w:hAnsi="GHEA Grapalat" w:cs="Sylfaen"/>
          <w:sz w:val="20"/>
          <w:szCs w:val="20"/>
        </w:rPr>
        <w:t>այդ</w:t>
      </w:r>
      <w:r w:rsidRPr="00317B97">
        <w:rPr>
          <w:rFonts w:ascii="GHEA Grapalat" w:hAnsi="GHEA Grapalat"/>
          <w:sz w:val="20"/>
          <w:szCs w:val="20"/>
          <w:lang w:val="af-ZA"/>
        </w:rPr>
        <w:t xml:space="preserve"> </w:t>
      </w:r>
      <w:r w:rsidRPr="00317B97">
        <w:rPr>
          <w:rFonts w:ascii="GHEA Grapalat" w:hAnsi="GHEA Grapalat" w:cs="Sylfaen"/>
          <w:sz w:val="20"/>
          <w:szCs w:val="20"/>
        </w:rPr>
        <w:t>լիազորությունը</w:t>
      </w:r>
      <w:r w:rsidRPr="00317B97">
        <w:rPr>
          <w:rFonts w:ascii="GHEA Grapalat" w:hAnsi="GHEA Grapalat"/>
          <w:sz w:val="20"/>
          <w:szCs w:val="20"/>
          <w:lang w:val="af-ZA"/>
        </w:rPr>
        <w:t xml:space="preserve"> </w:t>
      </w:r>
      <w:r w:rsidRPr="00317B97">
        <w:rPr>
          <w:rFonts w:ascii="GHEA Grapalat" w:hAnsi="GHEA Grapalat" w:cs="Sylfaen"/>
          <w:sz w:val="20"/>
          <w:szCs w:val="20"/>
        </w:rPr>
        <w:t>վերապահված</w:t>
      </w:r>
      <w:r w:rsidRPr="00317B97">
        <w:rPr>
          <w:rFonts w:ascii="GHEA Grapalat" w:hAnsi="GHEA Grapalat"/>
          <w:sz w:val="20"/>
          <w:szCs w:val="20"/>
          <w:lang w:val="af-ZA"/>
        </w:rPr>
        <w:t xml:space="preserve"> </w:t>
      </w:r>
      <w:r w:rsidRPr="00317B97">
        <w:rPr>
          <w:rFonts w:ascii="GHEA Grapalat" w:hAnsi="GHEA Grapalat" w:cs="Sylfaen"/>
          <w:sz w:val="20"/>
          <w:szCs w:val="20"/>
        </w:rPr>
        <w:t>լինելու</w:t>
      </w:r>
      <w:r w:rsidRPr="00317B97">
        <w:rPr>
          <w:rFonts w:ascii="GHEA Grapalat" w:hAnsi="GHEA Grapalat"/>
          <w:sz w:val="20"/>
          <w:szCs w:val="20"/>
          <w:lang w:val="af-ZA"/>
        </w:rPr>
        <w:t xml:space="preserve"> </w:t>
      </w:r>
      <w:r w:rsidRPr="00317B97">
        <w:rPr>
          <w:rFonts w:ascii="GHEA Grapalat" w:hAnsi="GHEA Grapalat" w:cs="Sylfaen"/>
          <w:sz w:val="20"/>
          <w:szCs w:val="20"/>
        </w:rPr>
        <w:t>մասին</w:t>
      </w:r>
      <w:r w:rsidRPr="00317B97">
        <w:rPr>
          <w:rFonts w:ascii="GHEA Grapalat" w:hAnsi="GHEA Grapalat" w:cs="Sylfaen"/>
          <w:sz w:val="20"/>
          <w:szCs w:val="20"/>
          <w:lang w:val="af-ZA"/>
        </w:rPr>
        <w:t xml:space="preserve"> </w:t>
      </w:r>
      <w:r w:rsidRPr="00317B97">
        <w:rPr>
          <w:rFonts w:ascii="GHEA Grapalat" w:hAnsi="GHEA Grapalat" w:cs="Sylfaen"/>
          <w:sz w:val="20"/>
          <w:szCs w:val="20"/>
        </w:rPr>
        <w:t>փաստաթուղթ</w:t>
      </w:r>
      <w:r w:rsidRPr="00317B97">
        <w:rPr>
          <w:rFonts w:ascii="GHEA Grapalat" w:hAnsi="GHEA Grapalat" w:cs="Sylfaen"/>
          <w:sz w:val="20"/>
          <w:szCs w:val="20"/>
          <w:lang w:val="af-ZA"/>
        </w:rPr>
        <w:t>:</w:t>
      </w:r>
    </w:p>
    <w:p w14:paraId="7325F0AD" w14:textId="77777777" w:rsidR="009247B8" w:rsidRPr="00317B97" w:rsidRDefault="009247B8" w:rsidP="009247B8">
      <w:pPr>
        <w:ind w:firstLine="720"/>
        <w:jc w:val="both"/>
        <w:rPr>
          <w:rFonts w:ascii="GHEA Grapalat" w:hAnsi="GHEA Grapalat"/>
          <w:sz w:val="20"/>
          <w:szCs w:val="20"/>
          <w:lang w:val="af-ZA"/>
        </w:rPr>
      </w:pPr>
      <w:r w:rsidRPr="00317B97">
        <w:rPr>
          <w:rFonts w:ascii="GHEA Grapalat" w:hAnsi="GHEA Grapalat"/>
          <w:sz w:val="20"/>
          <w:szCs w:val="20"/>
          <w:lang w:val="af-ZA"/>
        </w:rPr>
        <w:t xml:space="preserve">3.2 </w:t>
      </w:r>
      <w:r w:rsidRPr="00317B97">
        <w:rPr>
          <w:rFonts w:ascii="GHEA Grapalat" w:hAnsi="GHEA Grapalat" w:cs="Sylfaen"/>
          <w:sz w:val="20"/>
          <w:szCs w:val="20"/>
        </w:rPr>
        <w:t>Սույն</w:t>
      </w:r>
      <w:r w:rsidRPr="00317B97">
        <w:rPr>
          <w:rFonts w:ascii="GHEA Grapalat" w:hAnsi="GHEA Grapalat"/>
          <w:sz w:val="20"/>
          <w:szCs w:val="20"/>
          <w:lang w:val="af-ZA"/>
        </w:rPr>
        <w:t xml:space="preserve"> </w:t>
      </w:r>
      <w:r w:rsidRPr="00317B97">
        <w:rPr>
          <w:rFonts w:ascii="GHEA Grapalat" w:hAnsi="GHEA Grapalat"/>
          <w:sz w:val="20"/>
          <w:szCs w:val="20"/>
        </w:rPr>
        <w:t>հրահանգի</w:t>
      </w:r>
      <w:r w:rsidRPr="00317B97">
        <w:rPr>
          <w:rFonts w:ascii="GHEA Grapalat" w:hAnsi="GHEA Grapalat"/>
          <w:sz w:val="20"/>
          <w:szCs w:val="20"/>
          <w:lang w:val="af-ZA"/>
        </w:rPr>
        <w:t xml:space="preserve"> 3.1 </w:t>
      </w:r>
      <w:r w:rsidRPr="00317B97">
        <w:rPr>
          <w:rFonts w:ascii="GHEA Grapalat" w:hAnsi="GHEA Grapalat"/>
          <w:sz w:val="20"/>
          <w:szCs w:val="20"/>
        </w:rPr>
        <w:t>կետում</w:t>
      </w:r>
      <w:r w:rsidRPr="00317B97">
        <w:rPr>
          <w:rFonts w:ascii="GHEA Grapalat" w:hAnsi="GHEA Grapalat"/>
          <w:sz w:val="20"/>
          <w:szCs w:val="20"/>
          <w:lang w:val="af-ZA"/>
        </w:rPr>
        <w:t xml:space="preserve"> </w:t>
      </w:r>
      <w:r w:rsidRPr="00317B97">
        <w:rPr>
          <w:rFonts w:ascii="GHEA Grapalat" w:hAnsi="GHEA Grapalat" w:cs="Sylfaen"/>
          <w:sz w:val="20"/>
          <w:szCs w:val="20"/>
        </w:rPr>
        <w:t>նշված</w:t>
      </w:r>
      <w:r w:rsidRPr="00317B97">
        <w:rPr>
          <w:rFonts w:ascii="GHEA Grapalat" w:hAnsi="GHEA Grapalat"/>
          <w:sz w:val="20"/>
          <w:szCs w:val="20"/>
          <w:lang w:val="af-ZA"/>
        </w:rPr>
        <w:t xml:space="preserve"> </w:t>
      </w:r>
      <w:r w:rsidRPr="00317B97">
        <w:rPr>
          <w:rFonts w:ascii="GHEA Grapalat" w:hAnsi="GHEA Grapalat" w:cs="Sylfaen"/>
          <w:sz w:val="20"/>
          <w:szCs w:val="20"/>
        </w:rPr>
        <w:t>ծրարի</w:t>
      </w:r>
      <w:r w:rsidRPr="00317B97">
        <w:rPr>
          <w:rFonts w:ascii="GHEA Grapalat" w:hAnsi="GHEA Grapalat"/>
          <w:sz w:val="20"/>
          <w:szCs w:val="20"/>
          <w:lang w:val="af-ZA"/>
        </w:rPr>
        <w:t xml:space="preserve"> </w:t>
      </w:r>
      <w:r w:rsidRPr="00317B97">
        <w:rPr>
          <w:rFonts w:ascii="GHEA Grapalat" w:hAnsi="GHEA Grapalat" w:cs="Sylfaen"/>
          <w:sz w:val="20"/>
          <w:szCs w:val="20"/>
        </w:rPr>
        <w:t>վրա</w:t>
      </w:r>
      <w:r w:rsidRPr="00317B97">
        <w:rPr>
          <w:rFonts w:ascii="GHEA Grapalat" w:hAnsi="GHEA Grapalat"/>
          <w:sz w:val="20"/>
          <w:szCs w:val="20"/>
          <w:lang w:val="af-ZA"/>
        </w:rPr>
        <w:t xml:space="preserve"> </w:t>
      </w:r>
      <w:r w:rsidRPr="00317B97">
        <w:rPr>
          <w:rFonts w:ascii="GHEA Grapalat" w:hAnsi="GHEA Grapalat" w:cs="Sylfaen"/>
          <w:sz w:val="20"/>
          <w:szCs w:val="20"/>
        </w:rPr>
        <w:t>հայտը</w:t>
      </w:r>
      <w:r w:rsidRPr="00317B97">
        <w:rPr>
          <w:rFonts w:ascii="GHEA Grapalat" w:hAnsi="GHEA Grapalat"/>
          <w:sz w:val="20"/>
          <w:szCs w:val="20"/>
          <w:lang w:val="af-ZA"/>
        </w:rPr>
        <w:t xml:space="preserve"> </w:t>
      </w:r>
      <w:r w:rsidRPr="00317B97">
        <w:rPr>
          <w:rFonts w:ascii="GHEA Grapalat" w:hAnsi="GHEA Grapalat" w:cs="Sylfaen"/>
          <w:sz w:val="20"/>
          <w:szCs w:val="20"/>
        </w:rPr>
        <w:t>կազմելու</w:t>
      </w:r>
      <w:r w:rsidRPr="00317B97">
        <w:rPr>
          <w:rFonts w:ascii="GHEA Grapalat" w:hAnsi="GHEA Grapalat"/>
          <w:sz w:val="20"/>
          <w:szCs w:val="20"/>
          <w:lang w:val="af-ZA"/>
        </w:rPr>
        <w:t xml:space="preserve"> </w:t>
      </w:r>
      <w:r w:rsidRPr="00317B97">
        <w:rPr>
          <w:rFonts w:ascii="GHEA Grapalat" w:hAnsi="GHEA Grapalat" w:cs="Sylfaen"/>
          <w:sz w:val="20"/>
          <w:szCs w:val="20"/>
        </w:rPr>
        <w:t>լեզվով</w:t>
      </w:r>
      <w:r w:rsidRPr="00317B97">
        <w:rPr>
          <w:rFonts w:ascii="GHEA Grapalat" w:hAnsi="GHEA Grapalat"/>
          <w:sz w:val="20"/>
          <w:szCs w:val="20"/>
          <w:lang w:val="af-ZA"/>
        </w:rPr>
        <w:t xml:space="preserve"> </w:t>
      </w:r>
      <w:r w:rsidRPr="00317B97">
        <w:rPr>
          <w:rFonts w:ascii="GHEA Grapalat" w:hAnsi="GHEA Grapalat" w:cs="Sylfaen"/>
          <w:sz w:val="20"/>
          <w:szCs w:val="20"/>
        </w:rPr>
        <w:t>նշվում</w:t>
      </w:r>
      <w:r w:rsidRPr="00317B97">
        <w:rPr>
          <w:rFonts w:ascii="GHEA Grapalat" w:hAnsi="GHEA Grapalat"/>
          <w:sz w:val="20"/>
          <w:szCs w:val="20"/>
          <w:lang w:val="af-ZA"/>
        </w:rPr>
        <w:t xml:space="preserve"> </w:t>
      </w:r>
      <w:r w:rsidRPr="00317B97">
        <w:rPr>
          <w:rFonts w:ascii="GHEA Grapalat" w:hAnsi="GHEA Grapalat" w:cs="Sylfaen"/>
          <w:sz w:val="20"/>
          <w:szCs w:val="20"/>
        </w:rPr>
        <w:t>են</w:t>
      </w:r>
      <w:r w:rsidRPr="00317B97">
        <w:rPr>
          <w:rFonts w:ascii="GHEA Grapalat" w:hAnsi="GHEA Grapalat"/>
          <w:sz w:val="20"/>
          <w:szCs w:val="20"/>
          <w:lang w:val="af-ZA"/>
        </w:rPr>
        <w:t xml:space="preserve">` </w:t>
      </w:r>
    </w:p>
    <w:p w14:paraId="118F1CD4" w14:textId="77777777" w:rsidR="009247B8" w:rsidRPr="00317B97" w:rsidRDefault="009247B8" w:rsidP="009247B8">
      <w:pPr>
        <w:ind w:firstLine="720"/>
        <w:rPr>
          <w:rFonts w:ascii="GHEA Grapalat" w:hAnsi="GHEA Grapalat"/>
          <w:sz w:val="20"/>
          <w:szCs w:val="20"/>
          <w:lang w:val="af-ZA"/>
        </w:rPr>
      </w:pPr>
      <w:r w:rsidRPr="00317B97">
        <w:rPr>
          <w:rFonts w:ascii="GHEA Grapalat" w:hAnsi="GHEA Grapalat"/>
          <w:sz w:val="20"/>
          <w:szCs w:val="20"/>
          <w:lang w:val="af-ZA"/>
        </w:rPr>
        <w:t xml:space="preserve">1) </w:t>
      </w:r>
      <w:r w:rsidRPr="00317B97">
        <w:rPr>
          <w:rFonts w:ascii="GHEA Grapalat" w:hAnsi="GHEA Grapalat"/>
          <w:sz w:val="20"/>
          <w:szCs w:val="20"/>
        </w:rPr>
        <w:t>պ</w:t>
      </w:r>
      <w:r w:rsidRPr="00317B97">
        <w:rPr>
          <w:rFonts w:ascii="GHEA Grapalat" w:hAnsi="GHEA Grapalat" w:cs="Sylfaen"/>
          <w:sz w:val="20"/>
          <w:szCs w:val="20"/>
        </w:rPr>
        <w:t>ատվիրատուի</w:t>
      </w:r>
      <w:r w:rsidRPr="00317B97">
        <w:rPr>
          <w:rFonts w:ascii="GHEA Grapalat" w:hAnsi="GHEA Grapalat"/>
          <w:sz w:val="20"/>
          <w:szCs w:val="20"/>
          <w:lang w:val="af-ZA"/>
        </w:rPr>
        <w:t xml:space="preserve"> </w:t>
      </w:r>
      <w:r w:rsidRPr="00317B97">
        <w:rPr>
          <w:rFonts w:ascii="GHEA Grapalat" w:hAnsi="GHEA Grapalat" w:cs="Sylfaen"/>
          <w:sz w:val="20"/>
          <w:szCs w:val="20"/>
        </w:rPr>
        <w:t>անվանումը</w:t>
      </w:r>
      <w:r w:rsidRPr="00317B97">
        <w:rPr>
          <w:rFonts w:ascii="GHEA Grapalat" w:hAnsi="GHEA Grapalat"/>
          <w:sz w:val="20"/>
          <w:szCs w:val="20"/>
          <w:lang w:val="af-ZA"/>
        </w:rPr>
        <w:t xml:space="preserve"> </w:t>
      </w:r>
      <w:r w:rsidRPr="00317B97">
        <w:rPr>
          <w:rFonts w:ascii="GHEA Grapalat" w:hAnsi="GHEA Grapalat" w:cs="Sylfaen"/>
          <w:sz w:val="20"/>
          <w:szCs w:val="20"/>
        </w:rPr>
        <w:t>և</w:t>
      </w:r>
      <w:r w:rsidRPr="00317B97">
        <w:rPr>
          <w:rFonts w:ascii="GHEA Grapalat" w:hAnsi="GHEA Grapalat"/>
          <w:sz w:val="20"/>
          <w:szCs w:val="20"/>
          <w:lang w:val="af-ZA"/>
        </w:rPr>
        <w:t xml:space="preserve"> </w:t>
      </w:r>
      <w:r w:rsidRPr="00317B97">
        <w:rPr>
          <w:rFonts w:ascii="GHEA Grapalat" w:hAnsi="GHEA Grapalat" w:cs="Sylfaen"/>
          <w:sz w:val="20"/>
          <w:szCs w:val="20"/>
        </w:rPr>
        <w:t>հայտի</w:t>
      </w:r>
      <w:r w:rsidRPr="00317B97">
        <w:rPr>
          <w:rFonts w:ascii="GHEA Grapalat" w:hAnsi="GHEA Grapalat"/>
          <w:sz w:val="20"/>
          <w:szCs w:val="20"/>
          <w:lang w:val="af-ZA"/>
        </w:rPr>
        <w:t xml:space="preserve"> </w:t>
      </w:r>
      <w:r w:rsidRPr="00317B97">
        <w:rPr>
          <w:rFonts w:ascii="GHEA Grapalat" w:hAnsi="GHEA Grapalat" w:cs="Sylfaen"/>
          <w:sz w:val="20"/>
          <w:szCs w:val="20"/>
        </w:rPr>
        <w:t>ներկայացման</w:t>
      </w:r>
      <w:r w:rsidRPr="00317B97">
        <w:rPr>
          <w:rFonts w:ascii="GHEA Grapalat" w:hAnsi="GHEA Grapalat"/>
          <w:sz w:val="20"/>
          <w:szCs w:val="20"/>
          <w:lang w:val="af-ZA"/>
        </w:rPr>
        <w:t xml:space="preserve"> </w:t>
      </w:r>
      <w:r w:rsidRPr="00317B97">
        <w:rPr>
          <w:rFonts w:ascii="GHEA Grapalat" w:hAnsi="GHEA Grapalat" w:cs="Sylfaen"/>
          <w:sz w:val="20"/>
          <w:szCs w:val="20"/>
        </w:rPr>
        <w:t>վայրը</w:t>
      </w:r>
      <w:r w:rsidRPr="00317B97">
        <w:rPr>
          <w:rFonts w:ascii="GHEA Grapalat" w:hAnsi="GHEA Grapalat"/>
          <w:sz w:val="20"/>
          <w:szCs w:val="20"/>
          <w:lang w:val="af-ZA"/>
        </w:rPr>
        <w:t xml:space="preserve"> (</w:t>
      </w:r>
      <w:r w:rsidRPr="00317B97">
        <w:rPr>
          <w:rFonts w:ascii="GHEA Grapalat" w:hAnsi="GHEA Grapalat" w:cs="Sylfaen"/>
          <w:sz w:val="20"/>
          <w:szCs w:val="20"/>
        </w:rPr>
        <w:t>հասցեն</w:t>
      </w:r>
      <w:r w:rsidRPr="00317B97">
        <w:rPr>
          <w:rFonts w:ascii="GHEA Grapalat" w:hAnsi="GHEA Grapalat"/>
          <w:sz w:val="20"/>
          <w:szCs w:val="20"/>
          <w:lang w:val="af-ZA"/>
        </w:rPr>
        <w:t>).</w:t>
      </w:r>
    </w:p>
    <w:p w14:paraId="3A51ADC8" w14:textId="77777777" w:rsidR="009247B8" w:rsidRPr="00317B97" w:rsidRDefault="009247B8" w:rsidP="009247B8">
      <w:pPr>
        <w:ind w:firstLine="720"/>
        <w:rPr>
          <w:rFonts w:ascii="GHEA Grapalat" w:hAnsi="GHEA Grapalat"/>
          <w:sz w:val="20"/>
          <w:szCs w:val="20"/>
          <w:lang w:val="af-ZA"/>
        </w:rPr>
      </w:pPr>
      <w:r w:rsidRPr="00317B97">
        <w:rPr>
          <w:rFonts w:ascii="GHEA Grapalat" w:hAnsi="GHEA Grapalat"/>
          <w:sz w:val="20"/>
          <w:szCs w:val="20"/>
          <w:lang w:val="af-ZA"/>
        </w:rPr>
        <w:t xml:space="preserve">2) </w:t>
      </w:r>
      <w:r w:rsidR="00A47A4E" w:rsidRPr="00317B97">
        <w:rPr>
          <w:rFonts w:ascii="GHEA Grapalat" w:hAnsi="GHEA Grapalat"/>
          <w:sz w:val="20"/>
          <w:szCs w:val="20"/>
        </w:rPr>
        <w:t>ընթացակարգի</w:t>
      </w:r>
      <w:r w:rsidRPr="00317B97">
        <w:rPr>
          <w:rFonts w:ascii="GHEA Grapalat" w:hAnsi="GHEA Grapalat" w:cs="Sylfaen"/>
          <w:sz w:val="20"/>
          <w:szCs w:val="20"/>
          <w:lang w:val="af-ZA"/>
        </w:rPr>
        <w:t xml:space="preserve"> </w:t>
      </w:r>
      <w:r w:rsidRPr="00317B97">
        <w:rPr>
          <w:rFonts w:ascii="GHEA Grapalat" w:hAnsi="GHEA Grapalat" w:cs="Sylfaen"/>
          <w:sz w:val="20"/>
          <w:szCs w:val="20"/>
        </w:rPr>
        <w:t>ծածկագիրը</w:t>
      </w:r>
      <w:r w:rsidRPr="00317B97">
        <w:rPr>
          <w:rFonts w:ascii="GHEA Grapalat" w:hAnsi="GHEA Grapalat"/>
          <w:sz w:val="20"/>
          <w:szCs w:val="20"/>
          <w:lang w:val="af-ZA"/>
        </w:rPr>
        <w:t>.</w:t>
      </w:r>
    </w:p>
    <w:p w14:paraId="6A84B768" w14:textId="77777777" w:rsidR="009247B8" w:rsidRPr="00D97606" w:rsidRDefault="009247B8" w:rsidP="009247B8">
      <w:pPr>
        <w:ind w:firstLine="720"/>
        <w:rPr>
          <w:rFonts w:ascii="GHEA Grapalat" w:hAnsi="GHEA Grapalat"/>
          <w:sz w:val="20"/>
          <w:szCs w:val="20"/>
          <w:lang w:val="af-ZA"/>
        </w:rPr>
      </w:pPr>
      <w:r w:rsidRPr="00D97606">
        <w:rPr>
          <w:rFonts w:ascii="GHEA Grapalat" w:hAnsi="GHEA Grapalat"/>
          <w:sz w:val="20"/>
          <w:szCs w:val="20"/>
          <w:lang w:val="af-ZA"/>
        </w:rPr>
        <w:lastRenderedPageBreak/>
        <w:t>3) «</w:t>
      </w:r>
      <w:r w:rsidRPr="00D97606">
        <w:rPr>
          <w:rFonts w:ascii="GHEA Grapalat" w:hAnsi="GHEA Grapalat" w:cs="Sylfaen"/>
          <w:sz w:val="20"/>
          <w:szCs w:val="20"/>
        </w:rPr>
        <w:t>չբացել</w:t>
      </w:r>
      <w:r w:rsidRPr="00D97606">
        <w:rPr>
          <w:rFonts w:ascii="GHEA Grapalat" w:hAnsi="GHEA Grapalat"/>
          <w:sz w:val="20"/>
          <w:szCs w:val="20"/>
          <w:lang w:val="af-ZA"/>
        </w:rPr>
        <w:t xml:space="preserve"> </w:t>
      </w:r>
      <w:r w:rsidRPr="00D97606">
        <w:rPr>
          <w:rFonts w:ascii="GHEA Grapalat" w:hAnsi="GHEA Grapalat" w:cs="Sylfaen"/>
          <w:sz w:val="20"/>
          <w:szCs w:val="20"/>
        </w:rPr>
        <w:t>մինչև</w:t>
      </w:r>
      <w:r w:rsidRPr="00D97606">
        <w:rPr>
          <w:rFonts w:ascii="GHEA Grapalat" w:hAnsi="GHEA Grapalat"/>
          <w:sz w:val="20"/>
          <w:szCs w:val="20"/>
          <w:lang w:val="af-ZA"/>
        </w:rPr>
        <w:t xml:space="preserve"> </w:t>
      </w:r>
      <w:r w:rsidRPr="00D97606">
        <w:rPr>
          <w:rFonts w:ascii="GHEA Grapalat" w:hAnsi="GHEA Grapalat" w:cs="Sylfaen"/>
          <w:sz w:val="20"/>
          <w:szCs w:val="20"/>
        </w:rPr>
        <w:t>հայտերի</w:t>
      </w:r>
      <w:r w:rsidRPr="00D97606">
        <w:rPr>
          <w:rFonts w:ascii="GHEA Grapalat" w:hAnsi="GHEA Grapalat"/>
          <w:sz w:val="20"/>
          <w:szCs w:val="20"/>
          <w:lang w:val="af-ZA"/>
        </w:rPr>
        <w:t xml:space="preserve"> </w:t>
      </w:r>
      <w:r w:rsidRPr="00D97606">
        <w:rPr>
          <w:rFonts w:ascii="GHEA Grapalat" w:hAnsi="GHEA Grapalat" w:cs="Sylfaen"/>
          <w:sz w:val="20"/>
          <w:szCs w:val="20"/>
        </w:rPr>
        <w:t>բացման</w:t>
      </w:r>
      <w:r w:rsidRPr="00D97606">
        <w:rPr>
          <w:rFonts w:ascii="GHEA Grapalat" w:hAnsi="GHEA Grapalat"/>
          <w:sz w:val="20"/>
          <w:szCs w:val="20"/>
          <w:lang w:val="af-ZA"/>
        </w:rPr>
        <w:t xml:space="preserve"> </w:t>
      </w:r>
      <w:r w:rsidRPr="00D97606">
        <w:rPr>
          <w:rFonts w:ascii="GHEA Grapalat" w:hAnsi="GHEA Grapalat" w:cs="Sylfaen"/>
          <w:sz w:val="20"/>
          <w:szCs w:val="20"/>
        </w:rPr>
        <w:t>նիստը</w:t>
      </w:r>
      <w:r w:rsidRPr="00D97606">
        <w:rPr>
          <w:rFonts w:ascii="GHEA Grapalat" w:hAnsi="GHEA Grapalat"/>
          <w:sz w:val="20"/>
          <w:szCs w:val="20"/>
          <w:lang w:val="af-ZA"/>
        </w:rPr>
        <w:t xml:space="preserve">» </w:t>
      </w:r>
      <w:r w:rsidRPr="00D97606">
        <w:rPr>
          <w:rFonts w:ascii="GHEA Grapalat" w:hAnsi="GHEA Grapalat" w:cs="Sylfaen"/>
          <w:sz w:val="20"/>
          <w:szCs w:val="20"/>
        </w:rPr>
        <w:t>բառերը</w:t>
      </w:r>
      <w:r w:rsidRPr="00D97606">
        <w:rPr>
          <w:rFonts w:ascii="GHEA Grapalat" w:hAnsi="GHEA Grapalat"/>
          <w:sz w:val="20"/>
          <w:szCs w:val="20"/>
          <w:lang w:val="af-ZA"/>
        </w:rPr>
        <w:t>.</w:t>
      </w:r>
    </w:p>
    <w:p w14:paraId="007D0440" w14:textId="77777777" w:rsidR="009247B8" w:rsidRPr="00D97606" w:rsidRDefault="009247B8" w:rsidP="009247B8">
      <w:pPr>
        <w:ind w:firstLine="720"/>
        <w:rPr>
          <w:rFonts w:ascii="GHEA Grapalat" w:hAnsi="GHEA Grapalat"/>
          <w:sz w:val="20"/>
          <w:szCs w:val="20"/>
          <w:lang w:val="af-ZA"/>
        </w:rPr>
      </w:pPr>
      <w:r w:rsidRPr="00D97606">
        <w:rPr>
          <w:rFonts w:ascii="GHEA Grapalat" w:hAnsi="GHEA Grapalat"/>
          <w:sz w:val="20"/>
          <w:szCs w:val="20"/>
          <w:lang w:val="af-ZA"/>
        </w:rPr>
        <w:t xml:space="preserve">4) </w:t>
      </w:r>
      <w:r w:rsidRPr="00D97606">
        <w:rPr>
          <w:rFonts w:ascii="GHEA Grapalat" w:hAnsi="GHEA Grapalat"/>
          <w:sz w:val="20"/>
          <w:szCs w:val="20"/>
        </w:rPr>
        <w:t>մ</w:t>
      </w:r>
      <w:r w:rsidRPr="00D97606">
        <w:rPr>
          <w:rFonts w:ascii="GHEA Grapalat" w:hAnsi="GHEA Grapalat" w:cs="Sylfaen"/>
          <w:sz w:val="20"/>
          <w:szCs w:val="20"/>
        </w:rPr>
        <w:t>ասնակցի</w:t>
      </w:r>
      <w:r w:rsidRPr="00D97606">
        <w:rPr>
          <w:rFonts w:ascii="GHEA Grapalat" w:hAnsi="GHEA Grapalat"/>
          <w:sz w:val="20"/>
          <w:szCs w:val="20"/>
          <w:lang w:val="af-ZA"/>
        </w:rPr>
        <w:t xml:space="preserve"> </w:t>
      </w:r>
      <w:r w:rsidRPr="00D97606">
        <w:rPr>
          <w:rFonts w:ascii="GHEA Grapalat" w:hAnsi="GHEA Grapalat" w:cs="Sylfaen"/>
          <w:sz w:val="20"/>
          <w:szCs w:val="20"/>
        </w:rPr>
        <w:t>անվանումը</w:t>
      </w:r>
      <w:r w:rsidRPr="00D97606">
        <w:rPr>
          <w:rFonts w:ascii="GHEA Grapalat" w:hAnsi="GHEA Grapalat"/>
          <w:sz w:val="20"/>
          <w:szCs w:val="20"/>
          <w:lang w:val="af-ZA"/>
        </w:rPr>
        <w:t xml:space="preserve"> (</w:t>
      </w:r>
      <w:r w:rsidRPr="00D97606">
        <w:rPr>
          <w:rFonts w:ascii="GHEA Grapalat" w:hAnsi="GHEA Grapalat" w:cs="Sylfaen"/>
          <w:sz w:val="20"/>
          <w:szCs w:val="20"/>
        </w:rPr>
        <w:t>անունը</w:t>
      </w:r>
      <w:r w:rsidRPr="00D97606">
        <w:rPr>
          <w:rFonts w:ascii="GHEA Grapalat" w:hAnsi="GHEA Grapalat"/>
          <w:sz w:val="20"/>
          <w:szCs w:val="20"/>
          <w:lang w:val="af-ZA"/>
        </w:rPr>
        <w:t xml:space="preserve">), </w:t>
      </w:r>
      <w:r w:rsidRPr="00D97606">
        <w:rPr>
          <w:rFonts w:ascii="GHEA Grapalat" w:hAnsi="GHEA Grapalat" w:cs="Sylfaen"/>
          <w:sz w:val="20"/>
          <w:szCs w:val="20"/>
        </w:rPr>
        <w:t>գտնվելու</w:t>
      </w:r>
      <w:r w:rsidRPr="00D97606">
        <w:rPr>
          <w:rFonts w:ascii="GHEA Grapalat" w:hAnsi="GHEA Grapalat"/>
          <w:sz w:val="20"/>
          <w:szCs w:val="20"/>
          <w:lang w:val="af-ZA"/>
        </w:rPr>
        <w:t xml:space="preserve"> </w:t>
      </w:r>
      <w:r w:rsidRPr="00D97606">
        <w:rPr>
          <w:rFonts w:ascii="GHEA Grapalat" w:hAnsi="GHEA Grapalat" w:cs="Sylfaen"/>
          <w:sz w:val="20"/>
          <w:szCs w:val="20"/>
        </w:rPr>
        <w:t>վայրը</w:t>
      </w:r>
      <w:r w:rsidRPr="00D97606">
        <w:rPr>
          <w:rFonts w:ascii="GHEA Grapalat" w:hAnsi="GHEA Grapalat"/>
          <w:sz w:val="20"/>
          <w:szCs w:val="20"/>
          <w:lang w:val="af-ZA"/>
        </w:rPr>
        <w:t xml:space="preserve"> </w:t>
      </w:r>
      <w:r w:rsidRPr="00D97606">
        <w:rPr>
          <w:rFonts w:ascii="GHEA Grapalat" w:hAnsi="GHEA Grapalat" w:cs="Sylfaen"/>
          <w:sz w:val="20"/>
          <w:szCs w:val="20"/>
        </w:rPr>
        <w:t>և</w:t>
      </w:r>
      <w:r w:rsidRPr="00D97606">
        <w:rPr>
          <w:rFonts w:ascii="GHEA Grapalat" w:hAnsi="GHEA Grapalat"/>
          <w:sz w:val="20"/>
          <w:szCs w:val="20"/>
          <w:lang w:val="af-ZA"/>
        </w:rPr>
        <w:t xml:space="preserve"> </w:t>
      </w:r>
      <w:r w:rsidRPr="00D97606">
        <w:rPr>
          <w:rFonts w:ascii="GHEA Grapalat" w:hAnsi="GHEA Grapalat" w:cs="Sylfaen"/>
          <w:sz w:val="20"/>
          <w:szCs w:val="20"/>
        </w:rPr>
        <w:t>հեռախոսահամարը</w:t>
      </w:r>
      <w:r w:rsidRPr="00D97606">
        <w:rPr>
          <w:rFonts w:ascii="GHEA Grapalat" w:hAnsi="GHEA Grapalat"/>
          <w:sz w:val="20"/>
          <w:szCs w:val="20"/>
          <w:lang w:val="af-ZA"/>
        </w:rPr>
        <w:t>:</w:t>
      </w:r>
    </w:p>
    <w:p w14:paraId="5718BB34" w14:textId="77777777" w:rsidR="009247B8" w:rsidRPr="00D97606" w:rsidRDefault="009247B8" w:rsidP="009247B8">
      <w:pPr>
        <w:ind w:firstLine="720"/>
        <w:jc w:val="both"/>
        <w:rPr>
          <w:rFonts w:ascii="GHEA Grapalat" w:hAnsi="GHEA Grapalat" w:cs="Sylfaen"/>
          <w:sz w:val="20"/>
          <w:szCs w:val="20"/>
          <w:lang w:val="af-ZA"/>
        </w:rPr>
      </w:pPr>
      <w:r w:rsidRPr="00D97606">
        <w:rPr>
          <w:rFonts w:ascii="GHEA Grapalat" w:hAnsi="GHEA Grapalat" w:cs="Sylfaen"/>
          <w:sz w:val="20"/>
          <w:szCs w:val="20"/>
          <w:lang w:val="af-ZA"/>
        </w:rPr>
        <w:t xml:space="preserve">3.3 </w:t>
      </w:r>
      <w:r w:rsidRPr="00D97606">
        <w:rPr>
          <w:rFonts w:ascii="GHEA Grapalat" w:hAnsi="GHEA Grapalat" w:cs="Sylfaen"/>
          <w:sz w:val="20"/>
          <w:szCs w:val="20"/>
        </w:rPr>
        <w:t>Սույն</w:t>
      </w:r>
      <w:r w:rsidRPr="00D97606">
        <w:rPr>
          <w:rFonts w:ascii="GHEA Grapalat" w:hAnsi="GHEA Grapalat" w:cs="Sylfaen"/>
          <w:sz w:val="20"/>
          <w:szCs w:val="20"/>
          <w:lang w:val="af-ZA"/>
        </w:rPr>
        <w:t xml:space="preserve"> </w:t>
      </w:r>
      <w:r w:rsidRPr="00D97606">
        <w:rPr>
          <w:rFonts w:ascii="GHEA Grapalat" w:hAnsi="GHEA Grapalat" w:cs="Sylfaen"/>
          <w:sz w:val="20"/>
          <w:szCs w:val="20"/>
        </w:rPr>
        <w:t>հրահանգի</w:t>
      </w:r>
      <w:r w:rsidRPr="00D97606">
        <w:rPr>
          <w:rFonts w:ascii="GHEA Grapalat" w:hAnsi="GHEA Grapalat" w:cs="Sylfaen"/>
          <w:sz w:val="20"/>
          <w:szCs w:val="20"/>
          <w:lang w:val="af-ZA"/>
        </w:rPr>
        <w:t xml:space="preserve"> 3.1 </w:t>
      </w:r>
      <w:r w:rsidRPr="00D97606">
        <w:rPr>
          <w:rFonts w:ascii="GHEA Grapalat" w:hAnsi="GHEA Grapalat" w:cs="Sylfaen"/>
          <w:sz w:val="20"/>
          <w:szCs w:val="20"/>
        </w:rPr>
        <w:t>և</w:t>
      </w:r>
      <w:r w:rsidRPr="00D97606">
        <w:rPr>
          <w:rFonts w:ascii="GHEA Grapalat" w:hAnsi="GHEA Grapalat" w:cs="Sylfaen"/>
          <w:sz w:val="20"/>
          <w:szCs w:val="20"/>
          <w:lang w:val="af-ZA"/>
        </w:rPr>
        <w:t xml:space="preserve"> 3.2 </w:t>
      </w:r>
      <w:r w:rsidRPr="00D97606">
        <w:rPr>
          <w:rFonts w:ascii="GHEA Grapalat" w:hAnsi="GHEA Grapalat" w:cs="Sylfaen"/>
          <w:sz w:val="20"/>
          <w:szCs w:val="20"/>
        </w:rPr>
        <w:t>կետերի</w:t>
      </w:r>
      <w:r w:rsidRPr="00D97606">
        <w:rPr>
          <w:rFonts w:ascii="GHEA Grapalat" w:hAnsi="GHEA Grapalat" w:cs="Sylfaen"/>
          <w:sz w:val="20"/>
          <w:szCs w:val="20"/>
          <w:lang w:val="af-ZA"/>
        </w:rPr>
        <w:t xml:space="preserve"> </w:t>
      </w:r>
      <w:r w:rsidRPr="00D97606">
        <w:rPr>
          <w:rFonts w:ascii="GHEA Grapalat" w:hAnsi="GHEA Grapalat" w:cs="Sylfaen"/>
          <w:sz w:val="20"/>
          <w:szCs w:val="20"/>
        </w:rPr>
        <w:t>պահանջներին</w:t>
      </w:r>
      <w:r w:rsidRPr="00D97606">
        <w:rPr>
          <w:rFonts w:ascii="GHEA Grapalat" w:hAnsi="GHEA Grapalat" w:cs="Sylfaen"/>
          <w:sz w:val="20"/>
          <w:szCs w:val="20"/>
          <w:lang w:val="af-ZA"/>
        </w:rPr>
        <w:t xml:space="preserve"> </w:t>
      </w:r>
      <w:r w:rsidRPr="00D97606">
        <w:rPr>
          <w:rFonts w:ascii="GHEA Grapalat" w:hAnsi="GHEA Grapalat" w:cs="Sylfaen"/>
          <w:sz w:val="20"/>
          <w:szCs w:val="20"/>
        </w:rPr>
        <w:t>չհամապատասխանող</w:t>
      </w:r>
      <w:r w:rsidRPr="00D97606">
        <w:rPr>
          <w:rFonts w:ascii="GHEA Grapalat" w:hAnsi="GHEA Grapalat" w:cs="Sylfaen"/>
          <w:sz w:val="20"/>
          <w:szCs w:val="20"/>
          <w:lang w:val="af-ZA"/>
        </w:rPr>
        <w:t xml:space="preserve"> </w:t>
      </w:r>
      <w:r w:rsidRPr="00D97606">
        <w:rPr>
          <w:rFonts w:ascii="GHEA Grapalat" w:hAnsi="GHEA Grapalat" w:cs="Sylfaen"/>
          <w:sz w:val="20"/>
          <w:szCs w:val="20"/>
        </w:rPr>
        <w:t>հայտերը</w:t>
      </w:r>
      <w:r w:rsidRPr="00D97606">
        <w:rPr>
          <w:rFonts w:ascii="GHEA Grapalat" w:hAnsi="GHEA Grapalat" w:cs="Sylfaen"/>
          <w:sz w:val="20"/>
          <w:szCs w:val="20"/>
          <w:lang w:val="af-ZA"/>
        </w:rPr>
        <w:t xml:space="preserve">  </w:t>
      </w:r>
      <w:r w:rsidRPr="00D97606">
        <w:rPr>
          <w:rFonts w:ascii="GHEA Grapalat" w:hAnsi="GHEA Grapalat" w:cs="Sylfaen"/>
          <w:sz w:val="20"/>
          <w:szCs w:val="20"/>
        </w:rPr>
        <w:t>հանձնաժողովը</w:t>
      </w:r>
      <w:r w:rsidRPr="00D97606">
        <w:rPr>
          <w:rFonts w:ascii="GHEA Grapalat" w:hAnsi="GHEA Grapalat" w:cs="Sylfaen"/>
          <w:sz w:val="20"/>
          <w:szCs w:val="20"/>
          <w:lang w:val="af-ZA"/>
        </w:rPr>
        <w:t xml:space="preserve"> </w:t>
      </w:r>
      <w:r w:rsidRPr="00D97606">
        <w:rPr>
          <w:rFonts w:ascii="GHEA Grapalat" w:hAnsi="GHEA Grapalat" w:cs="Sylfaen"/>
          <w:sz w:val="20"/>
          <w:szCs w:val="20"/>
        </w:rPr>
        <w:t>հայտերի</w:t>
      </w:r>
      <w:r w:rsidRPr="00D97606">
        <w:rPr>
          <w:rFonts w:ascii="GHEA Grapalat" w:hAnsi="GHEA Grapalat" w:cs="Sylfaen"/>
          <w:sz w:val="20"/>
          <w:szCs w:val="20"/>
          <w:lang w:val="af-ZA"/>
        </w:rPr>
        <w:t xml:space="preserve"> </w:t>
      </w:r>
      <w:r w:rsidRPr="00D97606">
        <w:rPr>
          <w:rFonts w:ascii="GHEA Grapalat" w:hAnsi="GHEA Grapalat" w:cs="Sylfaen"/>
          <w:sz w:val="20"/>
          <w:szCs w:val="20"/>
        </w:rPr>
        <w:t>բացման</w:t>
      </w:r>
      <w:r w:rsidRPr="00D97606">
        <w:rPr>
          <w:rFonts w:ascii="GHEA Grapalat" w:hAnsi="GHEA Grapalat" w:cs="Sylfaen"/>
          <w:sz w:val="20"/>
          <w:szCs w:val="20"/>
          <w:lang w:val="af-ZA"/>
        </w:rPr>
        <w:t xml:space="preserve"> </w:t>
      </w:r>
      <w:r w:rsidRPr="00D97606">
        <w:rPr>
          <w:rFonts w:ascii="GHEA Grapalat" w:hAnsi="GHEA Grapalat" w:cs="Sylfaen"/>
          <w:sz w:val="20"/>
          <w:szCs w:val="20"/>
        </w:rPr>
        <w:t>նիստում</w:t>
      </w:r>
      <w:r w:rsidRPr="00D97606">
        <w:rPr>
          <w:rFonts w:ascii="GHEA Grapalat" w:hAnsi="GHEA Grapalat" w:cs="Sylfaen"/>
          <w:sz w:val="20"/>
          <w:szCs w:val="20"/>
          <w:lang w:val="af-ZA"/>
        </w:rPr>
        <w:t xml:space="preserve"> </w:t>
      </w:r>
      <w:r w:rsidRPr="00D97606">
        <w:rPr>
          <w:rFonts w:ascii="GHEA Grapalat" w:hAnsi="GHEA Grapalat" w:cs="Sylfaen"/>
          <w:sz w:val="20"/>
          <w:szCs w:val="20"/>
        </w:rPr>
        <w:t>մերժում</w:t>
      </w:r>
      <w:r w:rsidRPr="00D97606">
        <w:rPr>
          <w:rFonts w:ascii="GHEA Grapalat" w:hAnsi="GHEA Grapalat" w:cs="Sylfaen"/>
          <w:sz w:val="20"/>
          <w:szCs w:val="20"/>
          <w:lang w:val="af-ZA"/>
        </w:rPr>
        <w:t xml:space="preserve"> </w:t>
      </w:r>
      <w:r w:rsidRPr="00D97606">
        <w:rPr>
          <w:rFonts w:ascii="GHEA Grapalat" w:hAnsi="GHEA Grapalat" w:cs="Sylfaen"/>
          <w:sz w:val="20"/>
          <w:szCs w:val="20"/>
        </w:rPr>
        <w:t>է</w:t>
      </w:r>
      <w:r w:rsidRPr="00D97606">
        <w:rPr>
          <w:rFonts w:ascii="GHEA Grapalat" w:hAnsi="GHEA Grapalat" w:cs="Sylfaen"/>
          <w:sz w:val="20"/>
          <w:szCs w:val="20"/>
          <w:lang w:val="af-ZA"/>
        </w:rPr>
        <w:t xml:space="preserve"> </w:t>
      </w:r>
      <w:r w:rsidRPr="00D97606">
        <w:rPr>
          <w:rFonts w:ascii="GHEA Grapalat" w:hAnsi="GHEA Grapalat" w:cs="Sylfaen"/>
          <w:sz w:val="20"/>
          <w:szCs w:val="20"/>
        </w:rPr>
        <w:t>և</w:t>
      </w:r>
      <w:r w:rsidRPr="00D97606">
        <w:rPr>
          <w:rFonts w:ascii="GHEA Grapalat" w:hAnsi="GHEA Grapalat" w:cs="Sylfaen"/>
          <w:sz w:val="20"/>
          <w:szCs w:val="20"/>
          <w:lang w:val="af-ZA"/>
        </w:rPr>
        <w:t xml:space="preserve"> </w:t>
      </w:r>
      <w:r w:rsidRPr="00D97606">
        <w:rPr>
          <w:rFonts w:ascii="GHEA Grapalat" w:hAnsi="GHEA Grapalat" w:cs="Sylfaen"/>
          <w:sz w:val="20"/>
          <w:szCs w:val="20"/>
        </w:rPr>
        <w:t>նույնությամբ</w:t>
      </w:r>
      <w:r w:rsidRPr="00D97606">
        <w:rPr>
          <w:rFonts w:ascii="GHEA Grapalat" w:hAnsi="GHEA Grapalat" w:cs="Sylfaen"/>
          <w:sz w:val="20"/>
          <w:szCs w:val="20"/>
          <w:lang w:val="af-ZA"/>
        </w:rPr>
        <w:t xml:space="preserve"> </w:t>
      </w:r>
      <w:r w:rsidRPr="00D97606">
        <w:rPr>
          <w:rFonts w:ascii="GHEA Grapalat" w:hAnsi="GHEA Grapalat" w:cs="Sylfaen"/>
          <w:sz w:val="20"/>
          <w:szCs w:val="20"/>
        </w:rPr>
        <w:t>վերադարձնում</w:t>
      </w:r>
      <w:r w:rsidRPr="00D97606">
        <w:rPr>
          <w:rFonts w:ascii="GHEA Grapalat" w:hAnsi="GHEA Grapalat" w:cs="Sylfaen"/>
          <w:sz w:val="20"/>
          <w:szCs w:val="20"/>
          <w:lang w:val="af-ZA"/>
        </w:rPr>
        <w:t xml:space="preserve"> </w:t>
      </w:r>
      <w:r w:rsidRPr="00D97606">
        <w:rPr>
          <w:rFonts w:ascii="GHEA Grapalat" w:hAnsi="GHEA Grapalat" w:cs="Sylfaen"/>
          <w:sz w:val="20"/>
          <w:szCs w:val="20"/>
        </w:rPr>
        <w:t>ներկայացնողին</w:t>
      </w:r>
      <w:r w:rsidRPr="00D97606">
        <w:rPr>
          <w:rFonts w:ascii="GHEA Grapalat" w:hAnsi="GHEA Grapalat" w:cs="Sylfaen"/>
          <w:sz w:val="20"/>
          <w:szCs w:val="20"/>
          <w:lang w:val="af-ZA"/>
        </w:rPr>
        <w:t>:</w:t>
      </w:r>
    </w:p>
    <w:p w14:paraId="6AD29D52"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2CEA3984"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30AD57FE" w14:textId="77777777" w:rsidR="00E74BF6" w:rsidRPr="002F3955" w:rsidRDefault="00E74BF6" w:rsidP="00EF3662">
      <w:pPr>
        <w:pStyle w:val="norm"/>
        <w:spacing w:line="240" w:lineRule="auto"/>
        <w:ind w:firstLine="284"/>
        <w:jc w:val="right"/>
        <w:rPr>
          <w:rFonts w:ascii="GHEA Grapalat" w:hAnsi="GHEA Grapalat" w:cs="Sylfaen"/>
          <w:b/>
          <w:sz w:val="20"/>
          <w:highlight w:val="yellow"/>
          <w:lang w:val="es-ES"/>
        </w:rPr>
      </w:pPr>
    </w:p>
    <w:p w14:paraId="0515795A" w14:textId="77777777" w:rsidR="00E74BF6" w:rsidRPr="005D6B2D" w:rsidRDefault="006C3873" w:rsidP="00EF3662">
      <w:pPr>
        <w:pStyle w:val="norm"/>
        <w:spacing w:line="240" w:lineRule="auto"/>
        <w:ind w:firstLine="284"/>
        <w:jc w:val="right"/>
        <w:rPr>
          <w:rFonts w:ascii="GHEA Grapalat" w:hAnsi="GHEA Grapalat" w:cs="Sylfaen"/>
          <w:b/>
          <w:sz w:val="20"/>
          <w:lang w:val="es-ES"/>
        </w:rPr>
      </w:pPr>
      <w:r w:rsidRPr="002F3955">
        <w:rPr>
          <w:rFonts w:ascii="GHEA Grapalat" w:hAnsi="GHEA Grapalat" w:cs="Sylfaen"/>
          <w:b/>
          <w:sz w:val="20"/>
          <w:highlight w:val="yellow"/>
          <w:lang w:val="es-ES"/>
        </w:rPr>
        <w:br w:type="page"/>
      </w:r>
      <w:r w:rsidR="00DA0240" w:rsidRPr="005D6B2D">
        <w:rPr>
          <w:rFonts w:ascii="GHEA Grapalat" w:hAnsi="GHEA Grapalat" w:cs="Sylfaen"/>
          <w:b/>
          <w:sz w:val="20"/>
          <w:lang w:val="es-ES"/>
        </w:rPr>
        <w:lastRenderedPageBreak/>
        <w:tab/>
      </w:r>
    </w:p>
    <w:p w14:paraId="23DD2F83" w14:textId="77777777" w:rsidR="00E74BF6" w:rsidRPr="005D6B2D"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5D6B2D" w:rsidRDefault="00B2572B" w:rsidP="00EF3662">
      <w:pPr>
        <w:pStyle w:val="norm"/>
        <w:spacing w:line="240" w:lineRule="auto"/>
        <w:ind w:firstLine="284"/>
        <w:jc w:val="right"/>
        <w:rPr>
          <w:rFonts w:ascii="GHEA Grapalat" w:hAnsi="GHEA Grapalat" w:cs="Arial"/>
          <w:b/>
          <w:sz w:val="20"/>
          <w:lang w:val="es-ES"/>
        </w:rPr>
      </w:pPr>
      <w:r w:rsidRPr="005D6B2D">
        <w:rPr>
          <w:rFonts w:ascii="GHEA Grapalat" w:hAnsi="GHEA Grapalat" w:cs="Sylfaen"/>
          <w:b/>
          <w:sz w:val="20"/>
          <w:lang w:val="es-ES"/>
        </w:rPr>
        <w:t>Հավելված</w:t>
      </w:r>
      <w:r w:rsidRPr="005D6B2D">
        <w:rPr>
          <w:rFonts w:ascii="GHEA Grapalat" w:hAnsi="GHEA Grapalat" w:cs="Arial"/>
          <w:b/>
          <w:sz w:val="20"/>
          <w:lang w:val="es-ES"/>
        </w:rPr>
        <w:t xml:space="preserve">  N 1</w:t>
      </w:r>
    </w:p>
    <w:p w14:paraId="4CB14D55" w14:textId="6FC42509" w:rsidR="00B2572B" w:rsidRPr="005D6B2D" w:rsidRDefault="00B2572B" w:rsidP="00EF3662">
      <w:pPr>
        <w:pStyle w:val="BodyTextIndent3"/>
        <w:spacing w:line="240" w:lineRule="auto"/>
        <w:jc w:val="right"/>
        <w:rPr>
          <w:rFonts w:ascii="GHEA Grapalat" w:hAnsi="GHEA Grapalat" w:cs="Arial"/>
          <w:b/>
          <w:lang w:val="es-ES"/>
        </w:rPr>
      </w:pPr>
      <w:r w:rsidRPr="005D6B2D">
        <w:rPr>
          <w:rFonts w:ascii="GHEA Grapalat" w:hAnsi="GHEA Grapalat"/>
          <w:color w:val="FF0000"/>
          <w:sz w:val="24"/>
          <w:szCs w:val="24"/>
          <w:lang w:val="af-ZA"/>
        </w:rPr>
        <w:t>«</w:t>
      </w:r>
      <w:r w:rsidR="006802AE" w:rsidRPr="005D6B2D">
        <w:rPr>
          <w:rFonts w:ascii="GHEA Grapalat" w:hAnsi="GHEA Grapalat"/>
          <w:b/>
          <w:color w:val="FF0000"/>
          <w:lang w:val="hy-AM"/>
        </w:rPr>
        <w:t>ՀՀՓԿ-ԳՀԱՊՁԲ-</w:t>
      </w:r>
      <w:r w:rsidR="004770EE" w:rsidRPr="00CE5D58">
        <w:rPr>
          <w:rFonts w:ascii="GHEA Grapalat" w:hAnsi="GHEA Grapalat"/>
          <w:b/>
          <w:color w:val="FF0000"/>
          <w:lang w:val="es-ES"/>
        </w:rPr>
        <w:t>11</w:t>
      </w:r>
      <w:r w:rsidR="006802AE" w:rsidRPr="005D6B2D">
        <w:rPr>
          <w:rFonts w:ascii="GHEA Grapalat" w:hAnsi="GHEA Grapalat"/>
          <w:b/>
          <w:color w:val="FF0000"/>
          <w:lang w:val="hy-AM"/>
        </w:rPr>
        <w:t>/22</w:t>
      </w:r>
      <w:r w:rsidRPr="005D6B2D">
        <w:rPr>
          <w:rFonts w:ascii="GHEA Grapalat" w:hAnsi="GHEA Grapalat"/>
          <w:color w:val="FF0000"/>
          <w:sz w:val="24"/>
          <w:szCs w:val="24"/>
          <w:lang w:val="af-ZA"/>
        </w:rPr>
        <w:t>»</w:t>
      </w:r>
      <w:r w:rsidRPr="005D6B2D">
        <w:rPr>
          <w:rFonts w:ascii="GHEA Grapalat" w:hAnsi="GHEA Grapalat" w:cs="Sylfaen"/>
          <w:b/>
          <w:color w:val="FF0000"/>
          <w:lang w:val="es-ES"/>
        </w:rPr>
        <w:t>*</w:t>
      </w:r>
      <w:r w:rsidRPr="005D6B2D">
        <w:rPr>
          <w:rFonts w:ascii="GHEA Grapalat" w:hAnsi="GHEA Grapalat" w:cs="Sylfaen"/>
          <w:b/>
          <w:lang w:val="es-ES"/>
        </w:rPr>
        <w:t>ծածկագրով</w:t>
      </w:r>
    </w:p>
    <w:p w14:paraId="48F09184" w14:textId="6E886B46" w:rsidR="00B2572B" w:rsidRPr="005D6B2D" w:rsidRDefault="006802AE" w:rsidP="00EF3662">
      <w:pPr>
        <w:pStyle w:val="BodyTextIndent3"/>
        <w:spacing w:line="240" w:lineRule="auto"/>
        <w:jc w:val="right"/>
        <w:rPr>
          <w:rFonts w:ascii="GHEA Grapalat" w:hAnsi="GHEA Grapalat" w:cs="Arial"/>
          <w:b/>
          <w:lang w:val="es-ES"/>
        </w:rPr>
      </w:pPr>
      <w:r w:rsidRPr="005D6B2D">
        <w:rPr>
          <w:rFonts w:ascii="GHEA Grapalat" w:hAnsi="GHEA Grapalat" w:cs="Sylfaen"/>
          <w:b/>
          <w:lang w:val="hy-AM"/>
        </w:rPr>
        <w:t>Գնանշման հարցման ընթացակարգի</w:t>
      </w:r>
      <w:r w:rsidR="00B2572B" w:rsidRPr="005D6B2D">
        <w:rPr>
          <w:rFonts w:ascii="GHEA Grapalat" w:hAnsi="GHEA Grapalat" w:cs="Arial"/>
          <w:b/>
          <w:lang w:val="es-ES"/>
        </w:rPr>
        <w:t xml:space="preserve"> </w:t>
      </w:r>
      <w:r w:rsidR="00B2572B" w:rsidRPr="005D6B2D">
        <w:rPr>
          <w:rFonts w:ascii="GHEA Grapalat" w:hAnsi="GHEA Grapalat" w:cs="Sylfaen"/>
          <w:b/>
          <w:lang w:val="es-ES"/>
        </w:rPr>
        <w:t>հրավերի</w:t>
      </w:r>
    </w:p>
    <w:p w14:paraId="500B5469" w14:textId="77777777" w:rsidR="00B2572B" w:rsidRPr="005D6B2D" w:rsidRDefault="00B2572B" w:rsidP="00EF3662">
      <w:pPr>
        <w:jc w:val="center"/>
        <w:rPr>
          <w:rFonts w:ascii="GHEA Grapalat" w:hAnsi="GHEA Grapalat" w:cs="Sylfaen"/>
          <w:b/>
          <w:lang w:val="es-ES"/>
        </w:rPr>
      </w:pPr>
    </w:p>
    <w:p w14:paraId="5DB229B8" w14:textId="77777777" w:rsidR="00B2572B" w:rsidRPr="005D6B2D" w:rsidRDefault="00B2572B" w:rsidP="00EF3662">
      <w:pPr>
        <w:jc w:val="center"/>
        <w:rPr>
          <w:rFonts w:ascii="GHEA Grapalat" w:hAnsi="GHEA Grapalat" w:cs="Arial"/>
          <w:b/>
          <w:lang w:val="es-ES"/>
        </w:rPr>
      </w:pPr>
      <w:r w:rsidRPr="005D6B2D">
        <w:rPr>
          <w:rFonts w:ascii="GHEA Grapalat" w:hAnsi="GHEA Grapalat" w:cs="Sylfaen"/>
          <w:b/>
          <w:lang w:val="es-ES"/>
        </w:rPr>
        <w:t>ԴԻՄՈՒՄ</w:t>
      </w:r>
      <w:r w:rsidR="006C3873" w:rsidRPr="005D6B2D">
        <w:rPr>
          <w:rFonts w:ascii="GHEA Grapalat" w:hAnsi="GHEA Grapalat" w:cs="Sylfaen"/>
          <w:b/>
          <w:lang w:val="es-ES"/>
        </w:rPr>
        <w:t>ՀԱՅՏԱՐԱՐՈՒԹՅՈՒՆ</w:t>
      </w:r>
      <w:r w:rsidRPr="005D6B2D">
        <w:rPr>
          <w:rFonts w:ascii="GHEA Grapalat" w:hAnsi="GHEA Grapalat" w:cs="Sylfaen"/>
          <w:b/>
          <w:lang w:val="es-ES"/>
        </w:rPr>
        <w:t>*</w:t>
      </w:r>
    </w:p>
    <w:p w14:paraId="16F74F10" w14:textId="5A1F51A9" w:rsidR="00B2572B" w:rsidRPr="005D6B2D" w:rsidRDefault="006802AE" w:rsidP="00EF3662">
      <w:pPr>
        <w:pStyle w:val="Heading6"/>
        <w:jc w:val="center"/>
        <w:rPr>
          <w:rFonts w:ascii="GHEA Grapalat" w:hAnsi="GHEA Grapalat" w:cs="Sylfaen"/>
          <w:color w:val="auto"/>
          <w:sz w:val="24"/>
          <w:szCs w:val="24"/>
          <w:lang w:val="es-ES"/>
        </w:rPr>
      </w:pPr>
      <w:r w:rsidRPr="005D6B2D">
        <w:rPr>
          <w:rFonts w:ascii="GHEA Grapalat" w:hAnsi="GHEA Grapalat" w:cs="Sylfaen"/>
          <w:color w:val="auto"/>
          <w:sz w:val="24"/>
          <w:szCs w:val="24"/>
          <w:lang w:val="es-ES"/>
        </w:rPr>
        <w:t xml:space="preserve">Գնանշման հարցման ընթացակարգին </w:t>
      </w:r>
      <w:r w:rsidR="00B2572B" w:rsidRPr="005D6B2D">
        <w:rPr>
          <w:rFonts w:ascii="GHEA Grapalat" w:hAnsi="GHEA Grapalat" w:cs="Sylfaen"/>
          <w:color w:val="auto"/>
          <w:sz w:val="24"/>
          <w:szCs w:val="24"/>
          <w:lang w:val="es-ES"/>
        </w:rPr>
        <w:t>մասնակցելու</w:t>
      </w:r>
    </w:p>
    <w:p w14:paraId="28A0DCC6" w14:textId="77777777" w:rsidR="00B2572B" w:rsidRPr="005D6B2D" w:rsidRDefault="00B2572B" w:rsidP="00EF3662">
      <w:pPr>
        <w:rPr>
          <w:lang w:val="es-ES" w:eastAsia="ru-RU"/>
        </w:rPr>
      </w:pPr>
    </w:p>
    <w:p w14:paraId="3E42681A" w14:textId="77777777" w:rsidR="00B2572B" w:rsidRPr="005D6B2D" w:rsidRDefault="00B2572B" w:rsidP="00EF3662">
      <w:pPr>
        <w:jc w:val="both"/>
        <w:rPr>
          <w:rFonts w:ascii="GHEA Grapalat" w:hAnsi="GHEA Grapalat" w:cs="Arial"/>
          <w:sz w:val="20"/>
          <w:szCs w:val="20"/>
          <w:lang w:val="es-ES"/>
        </w:rPr>
      </w:pPr>
      <w:r w:rsidRPr="005D6B2D">
        <w:rPr>
          <w:rFonts w:ascii="GHEA Grapalat" w:hAnsi="GHEA Grapalat"/>
          <w:sz w:val="22"/>
          <w:szCs w:val="22"/>
          <w:u w:val="single"/>
          <w:lang w:val="es-ES"/>
        </w:rPr>
        <w:t xml:space="preserve">                                                             </w:t>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t xml:space="preserve">       </w:t>
      </w:r>
      <w:r w:rsidRPr="005D6B2D">
        <w:rPr>
          <w:rFonts w:ascii="GHEA Grapalat" w:hAnsi="GHEA Grapalat"/>
          <w:sz w:val="22"/>
          <w:szCs w:val="22"/>
          <w:lang w:val="es-ES"/>
        </w:rPr>
        <w:t xml:space="preserve"> </w:t>
      </w:r>
      <w:r w:rsidRPr="005D6B2D">
        <w:rPr>
          <w:rFonts w:ascii="GHEA Grapalat" w:hAnsi="GHEA Grapalat" w:cs="Sylfaen"/>
          <w:sz w:val="20"/>
          <w:szCs w:val="20"/>
          <w:lang w:val="es-ES"/>
        </w:rPr>
        <w:t>հայտնում</w:t>
      </w:r>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որ</w:t>
      </w:r>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ցանկություն</w:t>
      </w:r>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ունի</w:t>
      </w:r>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մասնակցել</w:t>
      </w:r>
    </w:p>
    <w:p w14:paraId="14A094ED" w14:textId="77777777" w:rsidR="00B2572B" w:rsidRPr="005D6B2D" w:rsidRDefault="00B2572B" w:rsidP="00EF3662">
      <w:pPr>
        <w:jc w:val="both"/>
        <w:rPr>
          <w:rFonts w:ascii="GHEA Grapalat" w:hAnsi="GHEA Grapalat"/>
          <w:sz w:val="22"/>
          <w:szCs w:val="22"/>
          <w:vertAlign w:val="superscript"/>
          <w:lang w:val="es-ES"/>
        </w:rPr>
      </w:pPr>
      <w:r w:rsidRPr="005D6B2D">
        <w:rPr>
          <w:rFonts w:ascii="GHEA Grapalat" w:hAnsi="GHEA Grapalat"/>
          <w:vertAlign w:val="superscript"/>
          <w:lang w:val="es-ES"/>
        </w:rPr>
        <w:t xml:space="preserve">               </w:t>
      </w:r>
      <w:r w:rsidRPr="005D6B2D">
        <w:rPr>
          <w:rFonts w:ascii="GHEA Grapalat" w:hAnsi="GHEA Grapalat"/>
          <w:lang w:val="es-ES"/>
        </w:rPr>
        <w:t xml:space="preserve">            </w:t>
      </w:r>
      <w:r w:rsidRPr="005D6B2D">
        <w:rPr>
          <w:rFonts w:ascii="GHEA Grapalat" w:hAnsi="GHEA Grapalat" w:cs="Sylfaen"/>
          <w:vertAlign w:val="superscript"/>
          <w:lang w:val="es-ES"/>
        </w:rPr>
        <w:t>մասնակցի</w:t>
      </w:r>
      <w:r w:rsidRPr="005D6B2D">
        <w:rPr>
          <w:rFonts w:ascii="GHEA Grapalat" w:hAnsi="GHEA Grapalat" w:cs="Arial"/>
          <w:vertAlign w:val="superscript"/>
          <w:lang w:val="es-ES"/>
        </w:rPr>
        <w:t xml:space="preserve"> </w:t>
      </w:r>
      <w:r w:rsidRPr="005D6B2D">
        <w:rPr>
          <w:rFonts w:ascii="GHEA Grapalat" w:hAnsi="GHEA Grapalat" w:cs="Sylfaen"/>
          <w:vertAlign w:val="superscript"/>
          <w:lang w:val="es-ES"/>
        </w:rPr>
        <w:t>անվանումը</w:t>
      </w:r>
      <w:r w:rsidRPr="005D6B2D">
        <w:rPr>
          <w:rFonts w:ascii="GHEA Grapalat" w:hAnsi="GHEA Grapalat" w:cs="Arial"/>
          <w:vertAlign w:val="superscript"/>
          <w:lang w:val="es-ES"/>
        </w:rPr>
        <w:t xml:space="preserve"> </w:t>
      </w:r>
    </w:p>
    <w:p w14:paraId="6F7DF5A7" w14:textId="71E69372" w:rsidR="00B2572B" w:rsidRPr="005D6B2D" w:rsidRDefault="00B2572B" w:rsidP="00EF3662">
      <w:pPr>
        <w:jc w:val="both"/>
        <w:rPr>
          <w:rFonts w:ascii="GHEA Grapalat" w:hAnsi="GHEA Grapalat" w:cs="Sylfaen"/>
          <w:sz w:val="20"/>
          <w:szCs w:val="20"/>
          <w:lang w:val="es-ES"/>
        </w:rPr>
      </w:pP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r>
      <w:r w:rsidRPr="005D6B2D">
        <w:rPr>
          <w:rFonts w:ascii="GHEA Grapalat" w:hAnsi="GHEA Grapalat"/>
          <w:sz w:val="22"/>
          <w:szCs w:val="22"/>
          <w:lang w:val="es-ES"/>
        </w:rPr>
        <w:t>-</w:t>
      </w:r>
      <w:r w:rsidRPr="005D6B2D">
        <w:rPr>
          <w:rFonts w:ascii="GHEA Grapalat" w:hAnsi="GHEA Grapalat" w:cs="Sylfaen"/>
          <w:sz w:val="20"/>
          <w:szCs w:val="20"/>
          <w:lang w:val="es-ES"/>
        </w:rPr>
        <w:t>ի կողմից</w:t>
      </w:r>
      <w:r w:rsidRPr="005D6B2D">
        <w:rPr>
          <w:rFonts w:ascii="GHEA Grapalat" w:hAnsi="GHEA Grapalat"/>
          <w:sz w:val="22"/>
          <w:szCs w:val="22"/>
          <w:u w:val="single"/>
          <w:lang w:val="es-ES"/>
        </w:rPr>
        <w:t xml:space="preserve"> </w:t>
      </w:r>
      <w:r w:rsidRPr="005D6B2D">
        <w:rPr>
          <w:rFonts w:ascii="GHEA Grapalat" w:hAnsi="GHEA Grapalat" w:cs="Sylfaen"/>
          <w:sz w:val="20"/>
          <w:szCs w:val="20"/>
          <w:lang w:val="es-ES"/>
        </w:rPr>
        <w:t>«</w:t>
      </w:r>
      <w:r w:rsidR="005D6B2D" w:rsidRPr="005D6B2D">
        <w:rPr>
          <w:rFonts w:ascii="GHEA Grapalat" w:hAnsi="GHEA Grapalat" w:cs="Sylfaen"/>
          <w:sz w:val="20"/>
          <w:szCs w:val="20"/>
          <w:lang w:val="es-ES"/>
        </w:rPr>
        <w:t>ՀՀՓԿ-</w:t>
      </w:r>
      <w:r w:rsidR="006802AE" w:rsidRPr="005D6B2D">
        <w:rPr>
          <w:rFonts w:ascii="GHEA Grapalat" w:hAnsi="GHEA Grapalat" w:cs="Sylfaen"/>
          <w:sz w:val="20"/>
          <w:szCs w:val="20"/>
          <w:lang w:val="es-ES"/>
        </w:rPr>
        <w:t>ԳՀԱՊՁԲ</w:t>
      </w:r>
      <w:r w:rsidRPr="005D6B2D">
        <w:rPr>
          <w:rFonts w:ascii="GHEA Grapalat" w:hAnsi="GHEA Grapalat" w:cs="Sylfaen"/>
          <w:sz w:val="20"/>
          <w:szCs w:val="20"/>
          <w:lang w:val="es-ES"/>
        </w:rPr>
        <w:t>-</w:t>
      </w:r>
      <w:r w:rsidR="004770EE" w:rsidRPr="004770EE">
        <w:rPr>
          <w:rFonts w:ascii="GHEA Grapalat" w:hAnsi="GHEA Grapalat" w:cs="Sylfaen"/>
          <w:sz w:val="20"/>
          <w:szCs w:val="20"/>
          <w:lang w:val="es-ES"/>
        </w:rPr>
        <w:t>11</w:t>
      </w:r>
      <w:r w:rsidR="005D6B2D" w:rsidRPr="005D6B2D">
        <w:rPr>
          <w:rFonts w:ascii="GHEA Grapalat" w:hAnsi="GHEA Grapalat" w:cs="Sylfaen"/>
          <w:sz w:val="20"/>
          <w:szCs w:val="20"/>
          <w:lang w:val="es-ES"/>
        </w:rPr>
        <w:t>/22</w:t>
      </w:r>
      <w:r w:rsidRPr="005D6B2D">
        <w:rPr>
          <w:rFonts w:ascii="GHEA Grapalat" w:hAnsi="GHEA Grapalat" w:cs="Sylfaen"/>
          <w:sz w:val="20"/>
          <w:szCs w:val="20"/>
          <w:lang w:val="es-ES"/>
        </w:rPr>
        <w:t>» ծածկագրով հայտարարված</w:t>
      </w:r>
    </w:p>
    <w:p w14:paraId="4E45F24A" w14:textId="77777777" w:rsidR="00B2572B" w:rsidRPr="005D6B2D" w:rsidRDefault="00B2572B" w:rsidP="00EF3662">
      <w:pPr>
        <w:jc w:val="both"/>
        <w:rPr>
          <w:rFonts w:ascii="GHEA Grapalat" w:hAnsi="GHEA Grapalat" w:cs="Sylfaen"/>
          <w:vertAlign w:val="superscript"/>
          <w:lang w:val="es-ES"/>
        </w:rPr>
      </w:pPr>
      <w:r w:rsidRPr="005D6B2D">
        <w:rPr>
          <w:rFonts w:ascii="GHEA Grapalat" w:hAnsi="GHEA Grapalat" w:cs="Sylfaen"/>
          <w:vertAlign w:val="superscript"/>
          <w:lang w:val="es-ES"/>
        </w:rPr>
        <w:t xml:space="preserve">                       </w:t>
      </w:r>
      <w:r w:rsidR="00476A47" w:rsidRPr="005D6B2D">
        <w:rPr>
          <w:rFonts w:ascii="GHEA Grapalat" w:hAnsi="GHEA Grapalat" w:cs="Sylfaen"/>
          <w:vertAlign w:val="superscript"/>
          <w:lang w:val="es-ES"/>
        </w:rPr>
        <w:t>պ</w:t>
      </w:r>
      <w:r w:rsidRPr="005D6B2D">
        <w:rPr>
          <w:rFonts w:ascii="GHEA Grapalat" w:hAnsi="GHEA Grapalat" w:cs="Sylfaen"/>
          <w:vertAlign w:val="superscript"/>
          <w:lang w:val="es-ES"/>
        </w:rPr>
        <w:t>ատվիրատուի անվանումը</w:t>
      </w:r>
    </w:p>
    <w:p w14:paraId="6C6CED00" w14:textId="522B397A" w:rsidR="00B2572B" w:rsidRPr="005D6B2D" w:rsidRDefault="006802AE" w:rsidP="006802AE">
      <w:pPr>
        <w:tabs>
          <w:tab w:val="left" w:pos="900"/>
        </w:tabs>
        <w:jc w:val="both"/>
        <w:rPr>
          <w:rFonts w:ascii="GHEA Grapalat" w:hAnsi="GHEA Grapalat" w:cs="Sylfaen"/>
          <w:sz w:val="20"/>
          <w:szCs w:val="20"/>
          <w:lang w:val="es-ES"/>
        </w:rPr>
      </w:pPr>
      <w:r w:rsidRPr="005D6B2D">
        <w:rPr>
          <w:rFonts w:ascii="GHEA Grapalat" w:hAnsi="GHEA Grapalat" w:cs="Sylfaen"/>
          <w:sz w:val="20"/>
          <w:szCs w:val="20"/>
          <w:lang w:val="es-ES"/>
        </w:rPr>
        <w:t>Գնանշման հարցման ընթացակարգի</w:t>
      </w:r>
      <w:r w:rsidR="00B2572B" w:rsidRPr="005D6B2D">
        <w:rPr>
          <w:rFonts w:ascii="GHEA Grapalat" w:hAnsi="GHEA Grapalat"/>
          <w:u w:val="single"/>
          <w:lang w:val="es-ES"/>
        </w:rPr>
        <w:tab/>
        <w:t xml:space="preserve">    </w:t>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r>
      <w:r w:rsidR="00B2572B" w:rsidRPr="005D6B2D">
        <w:rPr>
          <w:rFonts w:ascii="GHEA Grapalat" w:hAnsi="GHEA Grapalat"/>
          <w:u w:val="single"/>
          <w:lang w:val="es-ES"/>
        </w:rPr>
        <w:tab/>
        <w:t xml:space="preserve">     </w:t>
      </w:r>
      <w:r w:rsidR="00B2572B" w:rsidRPr="005D6B2D">
        <w:rPr>
          <w:rFonts w:ascii="GHEA Grapalat" w:hAnsi="GHEA Grapalat" w:cs="Sylfaen"/>
          <w:sz w:val="20"/>
          <w:szCs w:val="20"/>
          <w:lang w:val="es-ES"/>
        </w:rPr>
        <w:t xml:space="preserve"> չափաբաժնին</w:t>
      </w:r>
      <w:r w:rsidR="00B2572B" w:rsidRPr="005D6B2D">
        <w:rPr>
          <w:rFonts w:ascii="GHEA Grapalat" w:hAnsi="GHEA Grapalat" w:cs="Arial"/>
          <w:sz w:val="20"/>
          <w:szCs w:val="20"/>
          <w:lang w:val="es-ES"/>
        </w:rPr>
        <w:t xml:space="preserve"> (</w:t>
      </w:r>
      <w:r w:rsidR="00B2572B" w:rsidRPr="005D6B2D">
        <w:rPr>
          <w:rFonts w:ascii="GHEA Grapalat" w:hAnsi="GHEA Grapalat" w:cs="Sylfaen"/>
          <w:sz w:val="20"/>
          <w:szCs w:val="20"/>
          <w:lang w:val="es-ES"/>
        </w:rPr>
        <w:t>չափաբաժիններին</w:t>
      </w:r>
      <w:r w:rsidR="00B2572B" w:rsidRPr="005D6B2D">
        <w:rPr>
          <w:rFonts w:ascii="GHEA Grapalat" w:hAnsi="GHEA Grapalat" w:cs="Arial"/>
          <w:sz w:val="20"/>
          <w:szCs w:val="20"/>
          <w:lang w:val="es-ES"/>
        </w:rPr>
        <w:t xml:space="preserve">) </w:t>
      </w:r>
      <w:r w:rsidR="00B2572B" w:rsidRPr="005D6B2D">
        <w:rPr>
          <w:rFonts w:ascii="GHEA Grapalat" w:hAnsi="GHEA Grapalat" w:cs="Sylfaen"/>
          <w:sz w:val="20"/>
          <w:szCs w:val="20"/>
          <w:lang w:val="es-ES"/>
        </w:rPr>
        <w:t>և</w:t>
      </w:r>
      <w:r w:rsidR="00B2572B" w:rsidRPr="005D6B2D">
        <w:rPr>
          <w:rFonts w:ascii="GHEA Grapalat" w:hAnsi="GHEA Grapalat" w:cs="Arial"/>
          <w:sz w:val="20"/>
          <w:szCs w:val="20"/>
          <w:lang w:val="es-ES"/>
        </w:rPr>
        <w:t xml:space="preserve"> </w:t>
      </w:r>
      <w:r w:rsidR="00B2572B" w:rsidRPr="005D6B2D">
        <w:rPr>
          <w:rFonts w:ascii="GHEA Grapalat" w:hAnsi="GHEA Grapalat" w:cs="Sylfaen"/>
          <w:sz w:val="20"/>
          <w:szCs w:val="20"/>
          <w:lang w:val="es-ES"/>
        </w:rPr>
        <w:t xml:space="preserve">հրավերի </w:t>
      </w:r>
    </w:p>
    <w:p w14:paraId="29CD1D53" w14:textId="77777777" w:rsidR="00B2572B" w:rsidRPr="005D6B2D" w:rsidRDefault="00B2572B" w:rsidP="00EF3662">
      <w:pPr>
        <w:jc w:val="both"/>
        <w:rPr>
          <w:rFonts w:ascii="GHEA Grapalat" w:hAnsi="GHEA Grapalat"/>
          <w:vertAlign w:val="superscript"/>
          <w:lang w:val="es-ES"/>
        </w:rPr>
      </w:pPr>
      <w:r w:rsidRPr="005D6B2D">
        <w:rPr>
          <w:rFonts w:ascii="GHEA Grapalat" w:hAnsi="GHEA Grapalat" w:cs="Sylfaen"/>
          <w:vertAlign w:val="superscript"/>
          <w:lang w:val="es-ES"/>
        </w:rPr>
        <w:t xml:space="preserve">                                            չափաբաժնի</w:t>
      </w:r>
      <w:r w:rsidRPr="005D6B2D">
        <w:rPr>
          <w:rFonts w:ascii="GHEA Grapalat" w:hAnsi="GHEA Grapalat" w:cs="Arial"/>
          <w:vertAlign w:val="superscript"/>
          <w:lang w:val="es-ES"/>
        </w:rPr>
        <w:t xml:space="preserve">  (</w:t>
      </w:r>
      <w:r w:rsidRPr="005D6B2D">
        <w:rPr>
          <w:rFonts w:ascii="GHEA Grapalat" w:hAnsi="GHEA Grapalat" w:cs="Sylfaen"/>
          <w:vertAlign w:val="superscript"/>
          <w:lang w:val="es-ES"/>
        </w:rPr>
        <w:t>չափաբաժինների</w:t>
      </w:r>
      <w:r w:rsidRPr="005D6B2D">
        <w:rPr>
          <w:rFonts w:ascii="GHEA Grapalat" w:hAnsi="GHEA Grapalat" w:cs="Arial"/>
          <w:vertAlign w:val="superscript"/>
          <w:lang w:val="es-ES"/>
        </w:rPr>
        <w:t xml:space="preserve">) </w:t>
      </w:r>
      <w:r w:rsidRPr="005D6B2D">
        <w:rPr>
          <w:rFonts w:ascii="GHEA Grapalat" w:hAnsi="GHEA Grapalat" w:cs="Sylfaen"/>
          <w:vertAlign w:val="superscript"/>
          <w:lang w:val="es-ES"/>
        </w:rPr>
        <w:t>համարը</w:t>
      </w:r>
    </w:p>
    <w:p w14:paraId="3CEACA9A" w14:textId="77777777" w:rsidR="00B2572B" w:rsidRPr="005D6B2D" w:rsidRDefault="00B2572B" w:rsidP="00EF3662">
      <w:pPr>
        <w:jc w:val="both"/>
        <w:rPr>
          <w:rFonts w:ascii="GHEA Grapalat" w:hAnsi="GHEA Grapalat"/>
          <w:sz w:val="20"/>
          <w:szCs w:val="20"/>
          <w:lang w:val="es-ES"/>
        </w:rPr>
      </w:pPr>
      <w:r w:rsidRPr="005D6B2D">
        <w:rPr>
          <w:rFonts w:ascii="GHEA Grapalat" w:hAnsi="GHEA Grapalat"/>
          <w:vertAlign w:val="superscript"/>
          <w:lang w:val="es-ES"/>
        </w:rPr>
        <w:t xml:space="preserve"> </w:t>
      </w:r>
      <w:r w:rsidRPr="005D6B2D">
        <w:rPr>
          <w:rFonts w:ascii="GHEA Grapalat" w:hAnsi="GHEA Grapalat" w:cs="Sylfaen"/>
          <w:sz w:val="20"/>
          <w:szCs w:val="20"/>
          <w:lang w:val="es-ES"/>
        </w:rPr>
        <w:t>պահանջներին համապատասխան</w:t>
      </w:r>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ներկայացնում</w:t>
      </w:r>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հայտ:</w:t>
      </w:r>
    </w:p>
    <w:p w14:paraId="166B3A6F" w14:textId="77777777" w:rsidR="00B2572B" w:rsidRPr="005D6B2D" w:rsidRDefault="00B2572B" w:rsidP="00EF3662">
      <w:pPr>
        <w:jc w:val="both"/>
        <w:rPr>
          <w:rFonts w:ascii="GHEA Grapalat" w:hAnsi="GHEA Grapalat"/>
          <w:sz w:val="12"/>
          <w:szCs w:val="12"/>
          <w:u w:val="single"/>
          <w:lang w:val="es-ES"/>
        </w:rPr>
      </w:pPr>
    </w:p>
    <w:p w14:paraId="2AAD688D"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sz w:val="22"/>
          <w:szCs w:val="22"/>
          <w:u w:val="single"/>
          <w:lang w:val="es-ES"/>
        </w:rPr>
        <w:t xml:space="preserve">                                                      </w:t>
      </w:r>
      <w:r w:rsidRPr="005D6B2D">
        <w:rPr>
          <w:rFonts w:ascii="GHEA Grapalat" w:hAnsi="GHEA Grapalat"/>
          <w:sz w:val="22"/>
          <w:szCs w:val="22"/>
          <w:u w:val="single"/>
          <w:lang w:val="es-ES"/>
        </w:rPr>
        <w:tab/>
      </w:r>
      <w:r w:rsidRPr="005D6B2D">
        <w:rPr>
          <w:rFonts w:ascii="GHEA Grapalat" w:hAnsi="GHEA Grapalat"/>
          <w:sz w:val="22"/>
          <w:szCs w:val="22"/>
          <w:u w:val="single"/>
          <w:lang w:val="es-ES"/>
        </w:rPr>
        <w:tab/>
        <w:t xml:space="preserve">   </w:t>
      </w:r>
      <w:r w:rsidRPr="005D6B2D">
        <w:rPr>
          <w:rFonts w:ascii="GHEA Grapalat" w:hAnsi="GHEA Grapalat"/>
          <w:lang w:val="es-ES"/>
        </w:rPr>
        <w:t>-</w:t>
      </w:r>
      <w:r w:rsidRPr="005D6B2D">
        <w:rPr>
          <w:rFonts w:ascii="GHEA Grapalat" w:hAnsi="GHEA Grapalat" w:cs="Sylfaen"/>
          <w:sz w:val="20"/>
          <w:szCs w:val="20"/>
          <w:lang w:val="es-ES"/>
        </w:rPr>
        <w:t>ն</w:t>
      </w:r>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հայտնում</w:t>
      </w:r>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և</w:t>
      </w:r>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հավաստում</w:t>
      </w:r>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 xml:space="preserve">որ հանդիսանում է </w:t>
      </w:r>
    </w:p>
    <w:p w14:paraId="5990B3DA"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vertAlign w:val="superscript"/>
          <w:lang w:val="es-ES"/>
        </w:rPr>
        <w:t xml:space="preserve">                                             մասնակցի</w:t>
      </w:r>
      <w:r w:rsidRPr="005D6B2D">
        <w:rPr>
          <w:rFonts w:ascii="GHEA Grapalat" w:hAnsi="GHEA Grapalat" w:cs="Arial"/>
          <w:vertAlign w:val="superscript"/>
          <w:lang w:val="es-ES"/>
        </w:rPr>
        <w:t xml:space="preserve"> </w:t>
      </w:r>
      <w:r w:rsidRPr="005D6B2D">
        <w:rPr>
          <w:rFonts w:ascii="GHEA Grapalat" w:hAnsi="GHEA Grapalat" w:cs="Sylfaen"/>
          <w:vertAlign w:val="superscript"/>
          <w:lang w:val="es-ES"/>
        </w:rPr>
        <w:t>անվանումը</w:t>
      </w:r>
    </w:p>
    <w:p w14:paraId="1F5088BD"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u w:val="single"/>
          <w:lang w:val="es-ES"/>
        </w:rPr>
        <w:tab/>
      </w:r>
      <w:r w:rsidRPr="005D6B2D">
        <w:rPr>
          <w:rFonts w:ascii="GHEA Grapalat" w:hAnsi="GHEA Grapalat" w:cs="Sylfaen"/>
          <w:sz w:val="20"/>
          <w:szCs w:val="20"/>
          <w:lang w:val="es-ES"/>
        </w:rPr>
        <w:t xml:space="preserve">ռեզիդենտ:  </w:t>
      </w:r>
    </w:p>
    <w:p w14:paraId="6F9A8CA1" w14:textId="77777777" w:rsidR="00B2572B" w:rsidRPr="005D6B2D" w:rsidRDefault="00B2572B" w:rsidP="00EF3662">
      <w:pPr>
        <w:jc w:val="both"/>
        <w:rPr>
          <w:rFonts w:ascii="GHEA Grapalat" w:hAnsi="GHEA Grapalat" w:cs="Arial"/>
          <w:vertAlign w:val="superscript"/>
          <w:lang w:val="es-ES"/>
        </w:rPr>
      </w:pPr>
      <w:r w:rsidRPr="005D6B2D">
        <w:rPr>
          <w:rFonts w:ascii="GHEA Grapalat" w:hAnsi="GHEA Grapalat" w:cs="Arial"/>
          <w:vertAlign w:val="superscript"/>
          <w:lang w:val="es-ES"/>
        </w:rPr>
        <w:t xml:space="preserve">                                               երկրի անվանումը</w:t>
      </w:r>
    </w:p>
    <w:p w14:paraId="1711F1C1" w14:textId="77777777" w:rsidR="00B2572B" w:rsidRPr="005D6B2D" w:rsidDel="00437CDB" w:rsidRDefault="00B2572B" w:rsidP="00EF3662">
      <w:pPr>
        <w:jc w:val="both"/>
        <w:rPr>
          <w:rFonts w:ascii="GHEA Grapalat" w:hAnsi="GHEA Grapalat" w:cs="Sylfaen"/>
          <w:sz w:val="20"/>
          <w:szCs w:val="20"/>
          <w:lang w:val="es-ES"/>
        </w:rPr>
      </w:pPr>
    </w:p>
    <w:p w14:paraId="267436EE" w14:textId="77777777" w:rsidR="00B2572B" w:rsidRPr="005D6B2D" w:rsidRDefault="00B2572B" w:rsidP="00EF3662">
      <w:pPr>
        <w:jc w:val="both"/>
        <w:rPr>
          <w:rFonts w:ascii="GHEA Grapalat" w:hAnsi="GHEA Grapalat" w:cs="Sylfaen"/>
          <w:sz w:val="20"/>
          <w:szCs w:val="20"/>
          <w:lang w:val="es-ES"/>
        </w:rPr>
      </w:pPr>
      <w:r w:rsidRPr="005D6B2D">
        <w:rPr>
          <w:rFonts w:ascii="GHEA Grapalat" w:hAnsi="GHEA Grapalat" w:cs="Sylfaen"/>
          <w:sz w:val="20"/>
          <w:szCs w:val="20"/>
          <w:lang w:val="es-ES"/>
        </w:rPr>
        <w:t xml:space="preserve">                </w:t>
      </w:r>
    </w:p>
    <w:p w14:paraId="536C1CAE" w14:textId="77777777" w:rsidR="004D5333" w:rsidRPr="005D6B2D" w:rsidRDefault="00B2572B" w:rsidP="00EF3662">
      <w:pPr>
        <w:jc w:val="both"/>
        <w:rPr>
          <w:rFonts w:ascii="GHEA Grapalat" w:hAnsi="GHEA Grapalat" w:cs="Sylfaen"/>
          <w:sz w:val="20"/>
          <w:szCs w:val="20"/>
          <w:lang w:val="es-ES"/>
        </w:rPr>
      </w:pPr>
      <w:r w:rsidRPr="005D6B2D">
        <w:rPr>
          <w:rFonts w:ascii="GHEA Grapalat" w:hAnsi="GHEA Grapalat"/>
          <w:sz w:val="20"/>
          <w:szCs w:val="20"/>
          <w:u w:val="single"/>
          <w:lang w:val="es-ES"/>
        </w:rPr>
        <w:t xml:space="preserve">                                         </w:t>
      </w:r>
      <w:r w:rsidRPr="005D6B2D">
        <w:rPr>
          <w:rFonts w:ascii="GHEA Grapalat" w:hAnsi="GHEA Grapalat"/>
          <w:sz w:val="20"/>
          <w:szCs w:val="20"/>
          <w:lang w:val="es-ES"/>
        </w:rPr>
        <w:t>-</w:t>
      </w:r>
      <w:r w:rsidRPr="005D6B2D">
        <w:rPr>
          <w:rFonts w:ascii="GHEA Grapalat" w:hAnsi="GHEA Grapalat" w:cs="Sylfaen"/>
          <w:sz w:val="20"/>
          <w:szCs w:val="20"/>
          <w:lang w:val="es-ES"/>
        </w:rPr>
        <w:t>ի</w:t>
      </w:r>
      <w:r w:rsidR="004D5333" w:rsidRPr="005D6B2D">
        <w:rPr>
          <w:rFonts w:ascii="GHEA Grapalat" w:hAnsi="GHEA Grapalat" w:cs="Sylfaen"/>
          <w:sz w:val="20"/>
          <w:szCs w:val="20"/>
          <w:lang w:val="es-ES"/>
        </w:rPr>
        <w:t>՝</w:t>
      </w:r>
    </w:p>
    <w:p w14:paraId="75951F57" w14:textId="77777777" w:rsidR="004D5333" w:rsidRPr="005D6B2D" w:rsidRDefault="004D5333" w:rsidP="00EF3662">
      <w:pPr>
        <w:jc w:val="both"/>
        <w:rPr>
          <w:rFonts w:ascii="GHEA Grapalat" w:hAnsi="GHEA Grapalat" w:cs="Sylfaen"/>
          <w:sz w:val="20"/>
          <w:szCs w:val="20"/>
          <w:lang w:val="es-ES"/>
        </w:rPr>
      </w:pPr>
      <w:r w:rsidRPr="005D6B2D">
        <w:rPr>
          <w:rFonts w:ascii="GHEA Grapalat" w:hAnsi="GHEA Grapalat" w:cs="Sylfaen"/>
          <w:vertAlign w:val="superscript"/>
          <w:lang w:val="es-ES"/>
        </w:rPr>
        <w:t xml:space="preserve">          մասնակցի</w:t>
      </w:r>
      <w:r w:rsidRPr="005D6B2D">
        <w:rPr>
          <w:rFonts w:ascii="GHEA Grapalat" w:hAnsi="GHEA Grapalat" w:cs="Arial"/>
          <w:vertAlign w:val="superscript"/>
          <w:lang w:val="es-ES"/>
        </w:rPr>
        <w:t xml:space="preserve"> </w:t>
      </w:r>
      <w:r w:rsidRPr="005D6B2D">
        <w:rPr>
          <w:rFonts w:ascii="GHEA Grapalat" w:hAnsi="GHEA Grapalat" w:cs="Sylfaen"/>
          <w:vertAlign w:val="superscript"/>
          <w:lang w:val="es-ES"/>
        </w:rPr>
        <w:t>անվանումը</w:t>
      </w:r>
      <w:r w:rsidRPr="005D6B2D">
        <w:rPr>
          <w:rFonts w:ascii="GHEA Grapalat" w:hAnsi="GHEA Grapalat" w:cs="Arial"/>
          <w:vertAlign w:val="superscript"/>
          <w:lang w:val="es-ES"/>
        </w:rPr>
        <w:t xml:space="preserve">   </w:t>
      </w:r>
    </w:p>
    <w:p w14:paraId="74E04E87" w14:textId="77777777" w:rsidR="00B2572B" w:rsidRPr="005D6B2D" w:rsidRDefault="00B2572B" w:rsidP="004D5333">
      <w:pPr>
        <w:numPr>
          <w:ilvl w:val="0"/>
          <w:numId w:val="27"/>
        </w:numPr>
        <w:jc w:val="both"/>
        <w:rPr>
          <w:rFonts w:ascii="GHEA Grapalat" w:hAnsi="GHEA Grapalat" w:cs="Arial"/>
          <w:szCs w:val="22"/>
          <w:u w:val="single"/>
          <w:lang w:val="es-ES"/>
        </w:rPr>
      </w:pPr>
      <w:r w:rsidRPr="005D6B2D">
        <w:rPr>
          <w:rFonts w:ascii="GHEA Grapalat" w:hAnsi="GHEA Grapalat" w:cs="Arial"/>
          <w:sz w:val="20"/>
          <w:szCs w:val="20"/>
          <w:lang w:val="es-ES"/>
        </w:rPr>
        <w:t xml:space="preserve">հարկ վճարողի հաշվառման համարն </w:t>
      </w:r>
      <w:r w:rsidRPr="005D6B2D">
        <w:rPr>
          <w:rFonts w:ascii="GHEA Grapalat" w:hAnsi="GHEA Grapalat" w:cs="Sylfaen"/>
          <w:sz w:val="20"/>
          <w:szCs w:val="20"/>
          <w:lang w:val="es-ES"/>
        </w:rPr>
        <w:t>է</w:t>
      </w:r>
      <w:r w:rsidRPr="005D6B2D">
        <w:rPr>
          <w:rFonts w:ascii="GHEA Grapalat" w:hAnsi="GHEA Grapalat" w:cs="Arial"/>
          <w:sz w:val="20"/>
          <w:szCs w:val="20"/>
          <w:lang w:val="es-ES"/>
        </w:rPr>
        <w:t>`</w:t>
      </w:r>
      <w:r w:rsidRPr="005D6B2D">
        <w:rPr>
          <w:rFonts w:ascii="GHEA Grapalat" w:hAnsi="GHEA Grapalat" w:cs="Arial"/>
          <w:szCs w:val="22"/>
          <w:lang w:val="es-ES"/>
        </w:rPr>
        <w:t xml:space="preserve"> </w:t>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r>
      <w:r w:rsidRPr="005D6B2D">
        <w:rPr>
          <w:rFonts w:ascii="GHEA Grapalat" w:hAnsi="GHEA Grapalat" w:cs="Arial"/>
          <w:szCs w:val="22"/>
          <w:u w:val="single"/>
          <w:lang w:val="es-ES"/>
        </w:rPr>
        <w:tab/>
        <w:t>:</w:t>
      </w:r>
    </w:p>
    <w:p w14:paraId="5C31900C" w14:textId="77777777" w:rsidR="00B2572B" w:rsidRPr="005D6B2D" w:rsidRDefault="00B2572B" w:rsidP="00DA0240">
      <w:pPr>
        <w:ind w:left="1416" w:firstLine="708"/>
        <w:jc w:val="both"/>
        <w:rPr>
          <w:rFonts w:ascii="GHEA Grapalat" w:hAnsi="GHEA Grapalat" w:cs="Arial"/>
          <w:vertAlign w:val="superscript"/>
          <w:lang w:val="es-ES"/>
        </w:rPr>
      </w:pPr>
      <w:r w:rsidRPr="005D6B2D">
        <w:rPr>
          <w:rFonts w:ascii="GHEA Grapalat" w:hAnsi="GHEA Grapalat" w:cs="Sylfaen"/>
          <w:vertAlign w:val="superscript"/>
          <w:lang w:val="es-ES"/>
        </w:rPr>
        <w:t xml:space="preserve">               </w:t>
      </w:r>
      <w:r w:rsidRPr="005D6B2D">
        <w:rPr>
          <w:rFonts w:ascii="GHEA Grapalat" w:hAnsi="GHEA Grapalat" w:cs="Arial"/>
          <w:vertAlign w:val="superscript"/>
          <w:lang w:val="es-ES"/>
        </w:rPr>
        <w:t xml:space="preserve">                                                      հարկի վճարողի հաշվառման համարը</w:t>
      </w:r>
    </w:p>
    <w:p w14:paraId="746FF1B3" w14:textId="77777777" w:rsidR="00B2572B" w:rsidRPr="005D6B2D" w:rsidRDefault="00B2572B" w:rsidP="00EF3662">
      <w:pPr>
        <w:jc w:val="both"/>
        <w:rPr>
          <w:rFonts w:ascii="GHEA Grapalat" w:hAnsi="GHEA Grapalat" w:cs="Arial"/>
          <w:vertAlign w:val="superscript"/>
          <w:lang w:val="es-ES"/>
        </w:rPr>
      </w:pPr>
    </w:p>
    <w:p w14:paraId="05985BF6" w14:textId="77777777" w:rsidR="00B2572B" w:rsidRPr="005D6B2D" w:rsidRDefault="00B2572B" w:rsidP="00EF3662">
      <w:pPr>
        <w:jc w:val="both"/>
        <w:rPr>
          <w:rFonts w:ascii="GHEA Grapalat" w:hAnsi="GHEA Grapalat"/>
          <w:sz w:val="22"/>
          <w:szCs w:val="22"/>
          <w:lang w:val="es-ES"/>
        </w:rPr>
      </w:pPr>
    </w:p>
    <w:p w14:paraId="410CB0A1" w14:textId="77777777" w:rsidR="00B2572B" w:rsidRPr="005D6B2D" w:rsidRDefault="00B2572B" w:rsidP="004D5333">
      <w:pPr>
        <w:numPr>
          <w:ilvl w:val="0"/>
          <w:numId w:val="27"/>
        </w:numPr>
        <w:jc w:val="both"/>
        <w:rPr>
          <w:rFonts w:ascii="GHEA Grapalat" w:hAnsi="GHEA Grapalat"/>
          <w:sz w:val="22"/>
          <w:szCs w:val="22"/>
          <w:u w:val="single"/>
          <w:lang w:val="es-ES"/>
        </w:rPr>
      </w:pPr>
      <w:r w:rsidRPr="005D6B2D">
        <w:rPr>
          <w:rFonts w:ascii="GHEA Grapalat" w:hAnsi="GHEA Grapalat" w:cs="Sylfaen"/>
          <w:sz w:val="20"/>
          <w:szCs w:val="20"/>
          <w:lang w:val="es-ES"/>
        </w:rPr>
        <w:t>էլեկտրոնային</w:t>
      </w:r>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փոստի</w:t>
      </w:r>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հասցեն</w:t>
      </w:r>
      <w:r w:rsidRPr="005D6B2D">
        <w:rPr>
          <w:rFonts w:ascii="GHEA Grapalat" w:hAnsi="GHEA Grapalat" w:cs="Arial"/>
          <w:sz w:val="20"/>
          <w:szCs w:val="20"/>
          <w:lang w:val="es-ES"/>
        </w:rPr>
        <w:t xml:space="preserve"> </w:t>
      </w:r>
      <w:r w:rsidRPr="005D6B2D">
        <w:rPr>
          <w:rFonts w:ascii="GHEA Grapalat" w:hAnsi="GHEA Grapalat" w:cs="Sylfaen"/>
          <w:sz w:val="20"/>
          <w:szCs w:val="20"/>
          <w:lang w:val="es-ES"/>
        </w:rPr>
        <w:t>է</w:t>
      </w:r>
      <w:r w:rsidRPr="005D6B2D">
        <w:rPr>
          <w:rFonts w:ascii="GHEA Grapalat" w:hAnsi="GHEA Grapalat" w:cs="Arial"/>
          <w:sz w:val="20"/>
          <w:szCs w:val="20"/>
          <w:lang w:val="es-ES"/>
        </w:rPr>
        <w:t>`</w:t>
      </w:r>
      <w:r w:rsidRPr="005D6B2D">
        <w:rPr>
          <w:rFonts w:ascii="GHEA Grapalat" w:hAnsi="GHEA Grapalat" w:cs="Arial"/>
          <w:szCs w:val="22"/>
          <w:lang w:val="es-ES"/>
        </w:rPr>
        <w:t xml:space="preserve"> </w:t>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r>
      <w:r w:rsidRPr="005D6B2D">
        <w:rPr>
          <w:rFonts w:ascii="GHEA Grapalat" w:hAnsi="GHEA Grapalat"/>
          <w:u w:val="single"/>
          <w:lang w:val="es-ES"/>
        </w:rPr>
        <w:tab/>
        <w:t>:</w:t>
      </w:r>
    </w:p>
    <w:p w14:paraId="1EE0D62D" w14:textId="77777777" w:rsidR="00B2572B" w:rsidRPr="005D6B2D" w:rsidRDefault="00B2572B" w:rsidP="00EF3662">
      <w:pPr>
        <w:jc w:val="both"/>
        <w:rPr>
          <w:rFonts w:ascii="GHEA Grapalat" w:hAnsi="GHEA Grapalat"/>
          <w:sz w:val="10"/>
          <w:szCs w:val="10"/>
          <w:lang w:val="es-ES"/>
        </w:rPr>
      </w:pPr>
      <w:r w:rsidRPr="005D6B2D">
        <w:rPr>
          <w:rFonts w:ascii="GHEA Grapalat" w:hAnsi="GHEA Grapalat" w:cs="Sylfaen"/>
          <w:vertAlign w:val="superscript"/>
          <w:lang w:val="es-ES"/>
        </w:rPr>
        <w:t xml:space="preserve">              </w:t>
      </w:r>
      <w:r w:rsidRPr="005D6B2D">
        <w:rPr>
          <w:rFonts w:ascii="GHEA Grapalat" w:hAnsi="GHEA Grapalat" w:cs="Arial"/>
          <w:vertAlign w:val="superscript"/>
          <w:lang w:val="es-ES"/>
        </w:rPr>
        <w:t xml:space="preserve">                                                                                                                         էլեկտրոնային փոստի հասցեն</w:t>
      </w:r>
    </w:p>
    <w:p w14:paraId="32852CFA" w14:textId="77777777" w:rsidR="00B2572B" w:rsidRPr="005D6B2D" w:rsidRDefault="00B2572B" w:rsidP="00EF3662">
      <w:pPr>
        <w:jc w:val="right"/>
        <w:rPr>
          <w:rFonts w:ascii="GHEA Grapalat" w:hAnsi="GHEA Grapalat"/>
          <w:sz w:val="10"/>
          <w:szCs w:val="10"/>
          <w:lang w:val="es-ES"/>
        </w:rPr>
      </w:pPr>
    </w:p>
    <w:p w14:paraId="3A1B483D" w14:textId="77777777" w:rsidR="00B2572B" w:rsidRPr="005D6B2D" w:rsidRDefault="00B2572B" w:rsidP="00EF3662">
      <w:pPr>
        <w:jc w:val="right"/>
        <w:rPr>
          <w:rFonts w:ascii="GHEA Grapalat" w:hAnsi="GHEA Grapalat"/>
          <w:sz w:val="10"/>
          <w:szCs w:val="10"/>
          <w:lang w:val="es-ES"/>
        </w:rPr>
      </w:pPr>
    </w:p>
    <w:p w14:paraId="43AF28B2" w14:textId="77777777" w:rsidR="00B2572B" w:rsidRPr="005D6B2D" w:rsidRDefault="00B2572B" w:rsidP="00EF3662">
      <w:pPr>
        <w:jc w:val="right"/>
        <w:rPr>
          <w:rFonts w:ascii="GHEA Grapalat" w:hAnsi="GHEA Grapalat"/>
          <w:sz w:val="10"/>
          <w:szCs w:val="10"/>
          <w:lang w:val="es-ES"/>
        </w:rPr>
      </w:pPr>
    </w:p>
    <w:p w14:paraId="31B91B04" w14:textId="77777777" w:rsidR="00B2572B" w:rsidRPr="005D6B2D" w:rsidRDefault="00B2572B" w:rsidP="00EF3662">
      <w:pPr>
        <w:jc w:val="right"/>
        <w:rPr>
          <w:rFonts w:ascii="GHEA Grapalat" w:hAnsi="GHEA Grapalat"/>
          <w:sz w:val="10"/>
          <w:szCs w:val="10"/>
          <w:lang w:val="hy-AM"/>
        </w:rPr>
      </w:pPr>
    </w:p>
    <w:p w14:paraId="254E46F1" w14:textId="77777777" w:rsidR="003257F0" w:rsidRPr="005D6B2D" w:rsidRDefault="003257F0" w:rsidP="004D5333">
      <w:pPr>
        <w:numPr>
          <w:ilvl w:val="0"/>
          <w:numId w:val="27"/>
        </w:numPr>
        <w:jc w:val="both"/>
        <w:rPr>
          <w:rFonts w:ascii="GHEA Grapalat" w:hAnsi="GHEA Grapalat" w:cs="Arial"/>
          <w:vertAlign w:val="superscript"/>
          <w:lang w:val="es-ES"/>
        </w:rPr>
      </w:pPr>
      <w:r w:rsidRPr="005D6B2D">
        <w:rPr>
          <w:rFonts w:ascii="GHEA Grapalat" w:hAnsi="GHEA Grapalat"/>
          <w:sz w:val="20"/>
          <w:szCs w:val="20"/>
          <w:lang w:val="hy-AM"/>
        </w:rPr>
        <w:t>գործունեության հասցեն է՝ -------------------------------------------------:</w:t>
      </w:r>
      <w:r w:rsidRPr="005D6B2D">
        <w:rPr>
          <w:rFonts w:ascii="GHEA Grapalat" w:hAnsi="GHEA Grapalat"/>
          <w:sz w:val="20"/>
          <w:szCs w:val="20"/>
          <w:lang w:val="es-ES"/>
        </w:rPr>
        <w:t xml:space="preserve">                                     </w:t>
      </w:r>
    </w:p>
    <w:p w14:paraId="470440E6" w14:textId="77777777" w:rsidR="003257F0" w:rsidRPr="005D6B2D" w:rsidRDefault="003257F0" w:rsidP="003257F0">
      <w:pPr>
        <w:jc w:val="both"/>
        <w:rPr>
          <w:rFonts w:ascii="GHEA Grapalat" w:hAnsi="GHEA Grapalat"/>
          <w:sz w:val="16"/>
          <w:szCs w:val="16"/>
          <w:lang w:val="hy-AM"/>
        </w:rPr>
      </w:pPr>
      <w:r w:rsidRPr="005D6B2D">
        <w:rPr>
          <w:rFonts w:ascii="GHEA Grapalat" w:hAnsi="GHEA Grapalat"/>
          <w:sz w:val="16"/>
          <w:szCs w:val="16"/>
          <w:lang w:val="hy-AM"/>
        </w:rPr>
        <w:t xml:space="preserve">                                                                                                      գործունեության հասցեն</w:t>
      </w:r>
    </w:p>
    <w:p w14:paraId="093A9DFC" w14:textId="77777777" w:rsidR="003257F0" w:rsidRPr="005D6B2D" w:rsidRDefault="003257F0" w:rsidP="003257F0">
      <w:pPr>
        <w:jc w:val="right"/>
        <w:rPr>
          <w:rFonts w:ascii="GHEA Grapalat" w:hAnsi="GHEA Grapalat"/>
          <w:sz w:val="10"/>
          <w:szCs w:val="10"/>
          <w:lang w:val="hy-AM"/>
        </w:rPr>
      </w:pPr>
    </w:p>
    <w:p w14:paraId="28CB8BA3" w14:textId="77777777" w:rsidR="003257F0" w:rsidRPr="005D6B2D" w:rsidRDefault="003257F0" w:rsidP="003257F0">
      <w:pPr>
        <w:ind w:firstLine="708"/>
        <w:jc w:val="both"/>
        <w:rPr>
          <w:rFonts w:ascii="GHEA Grapalat" w:hAnsi="GHEA Grapalat" w:cs="Arial"/>
          <w:sz w:val="20"/>
          <w:szCs w:val="20"/>
          <w:lang w:val="hy-AM"/>
        </w:rPr>
      </w:pPr>
    </w:p>
    <w:p w14:paraId="23B8C3CF" w14:textId="77777777" w:rsidR="003257F0" w:rsidRPr="005D6B2D" w:rsidRDefault="003257F0" w:rsidP="004D5333">
      <w:pPr>
        <w:numPr>
          <w:ilvl w:val="0"/>
          <w:numId w:val="27"/>
        </w:numPr>
        <w:jc w:val="both"/>
        <w:rPr>
          <w:rFonts w:ascii="GHEA Grapalat" w:hAnsi="GHEA Grapalat" w:cs="Arial"/>
          <w:vertAlign w:val="superscript"/>
          <w:lang w:val="es-ES"/>
        </w:rPr>
      </w:pPr>
      <w:r w:rsidRPr="005D6B2D">
        <w:rPr>
          <w:rFonts w:ascii="GHEA Grapalat" w:hAnsi="GHEA Grapalat"/>
          <w:sz w:val="20"/>
          <w:szCs w:val="20"/>
          <w:lang w:val="hy-AM"/>
        </w:rPr>
        <w:t>հեռախոսահամարն է՝ -------------------------------------------------:</w:t>
      </w:r>
      <w:r w:rsidRPr="005D6B2D">
        <w:rPr>
          <w:rFonts w:ascii="GHEA Grapalat" w:hAnsi="GHEA Grapalat"/>
          <w:sz w:val="20"/>
          <w:szCs w:val="20"/>
          <w:lang w:val="es-ES"/>
        </w:rPr>
        <w:t xml:space="preserve">                                     </w:t>
      </w:r>
    </w:p>
    <w:p w14:paraId="023C9CA4" w14:textId="77777777" w:rsidR="003257F0" w:rsidRPr="005D6B2D" w:rsidRDefault="003257F0" w:rsidP="00DA0240">
      <w:pPr>
        <w:ind w:left="3540"/>
        <w:jc w:val="both"/>
        <w:rPr>
          <w:rFonts w:ascii="GHEA Grapalat" w:hAnsi="GHEA Grapalat"/>
          <w:sz w:val="16"/>
          <w:szCs w:val="16"/>
          <w:lang w:val="hy-AM"/>
        </w:rPr>
      </w:pPr>
      <w:r w:rsidRPr="005D6B2D">
        <w:rPr>
          <w:rFonts w:ascii="GHEA Grapalat" w:hAnsi="GHEA Grapalat"/>
          <w:sz w:val="16"/>
          <w:szCs w:val="16"/>
          <w:lang w:val="hy-AM"/>
        </w:rPr>
        <w:t>հեռախոսի համարը</w:t>
      </w:r>
    </w:p>
    <w:p w14:paraId="6A51FB25" w14:textId="77777777" w:rsidR="00A5473D" w:rsidRPr="005D6B2D" w:rsidRDefault="00A5473D" w:rsidP="004D5333">
      <w:pPr>
        <w:ind w:firstLine="709"/>
        <w:rPr>
          <w:rFonts w:ascii="GHEA Grapalat" w:hAnsi="GHEA Grapalat" w:cs="Arial"/>
          <w:sz w:val="20"/>
          <w:szCs w:val="20"/>
          <w:lang w:val="hy-AM"/>
        </w:rPr>
      </w:pPr>
    </w:p>
    <w:p w14:paraId="661CA3CA" w14:textId="77777777" w:rsidR="00A5473D" w:rsidRPr="005D6B2D" w:rsidRDefault="00A5473D" w:rsidP="00975F7E">
      <w:pPr>
        <w:ind w:firstLine="709"/>
        <w:jc w:val="both"/>
        <w:rPr>
          <w:rFonts w:ascii="GHEA Grapalat" w:hAnsi="GHEA Grapalat" w:cs="Arial"/>
          <w:sz w:val="20"/>
          <w:szCs w:val="20"/>
          <w:lang w:val="hy-AM"/>
        </w:rPr>
      </w:pPr>
    </w:p>
    <w:p w14:paraId="73C47C0F" w14:textId="77777777" w:rsidR="006C3873" w:rsidRPr="005D6B2D" w:rsidRDefault="006C3873" w:rsidP="00975F7E">
      <w:pPr>
        <w:ind w:firstLine="709"/>
        <w:jc w:val="both"/>
        <w:rPr>
          <w:rFonts w:ascii="GHEA Grapalat" w:hAnsi="GHEA Grapalat"/>
          <w:sz w:val="20"/>
          <w:lang w:val="es-ES"/>
        </w:rPr>
      </w:pPr>
      <w:r w:rsidRPr="005D6B2D">
        <w:rPr>
          <w:rFonts w:ascii="GHEA Grapalat" w:hAnsi="GHEA Grapalat" w:cs="Arial"/>
          <w:sz w:val="20"/>
          <w:szCs w:val="20"/>
          <w:lang w:val="es-ES"/>
        </w:rPr>
        <w:t>Սույնով</w:t>
      </w:r>
      <w:r w:rsidRPr="005D6B2D">
        <w:rPr>
          <w:rFonts w:ascii="GHEA Grapalat" w:hAnsi="GHEA Grapalat"/>
          <w:sz w:val="20"/>
          <w:lang w:val="hy-AM"/>
        </w:rPr>
        <w:t xml:space="preserve">  </w:t>
      </w:r>
      <w:r w:rsidRPr="005D6B2D">
        <w:rPr>
          <w:rFonts w:ascii="GHEA Grapalat" w:hAnsi="GHEA Grapalat"/>
          <w:sz w:val="20"/>
          <w:u w:val="single"/>
          <w:lang w:val="hy-AM"/>
        </w:rPr>
        <w:t xml:space="preserve">                                                </w:t>
      </w:r>
      <w:r w:rsidRPr="005D6B2D">
        <w:rPr>
          <w:rFonts w:ascii="GHEA Grapalat" w:hAnsi="GHEA Grapalat"/>
          <w:sz w:val="20"/>
          <w:u w:val="single"/>
          <w:lang w:val="es-ES"/>
        </w:rPr>
        <w:t xml:space="preserve">                         </w:t>
      </w:r>
      <w:r w:rsidRPr="005D6B2D">
        <w:rPr>
          <w:rFonts w:ascii="GHEA Grapalat" w:hAnsi="GHEA Grapalat"/>
          <w:sz w:val="20"/>
          <w:u w:val="single"/>
          <w:lang w:val="hy-AM"/>
        </w:rPr>
        <w:t xml:space="preserve">          </w:t>
      </w:r>
      <w:r w:rsidRPr="005D6B2D">
        <w:rPr>
          <w:rFonts w:ascii="GHEA Grapalat" w:hAnsi="GHEA Grapalat"/>
          <w:lang w:val="hy-AM"/>
        </w:rPr>
        <w:t>-</w:t>
      </w:r>
      <w:r w:rsidRPr="005D6B2D">
        <w:rPr>
          <w:rFonts w:ascii="GHEA Grapalat" w:hAnsi="GHEA Grapalat" w:cs="Arial"/>
          <w:sz w:val="20"/>
          <w:szCs w:val="20"/>
          <w:lang w:val="es-ES"/>
        </w:rPr>
        <w:t>ն հայտարարում և հավաստում է, որ՝</w:t>
      </w:r>
      <w:r w:rsidRPr="005D6B2D">
        <w:rPr>
          <w:rFonts w:ascii="GHEA Grapalat" w:hAnsi="GHEA Grapalat" w:cs="Arial"/>
          <w:lang w:val="hy-AM"/>
        </w:rPr>
        <w:t xml:space="preserve"> </w:t>
      </w:r>
    </w:p>
    <w:p w14:paraId="53D83912" w14:textId="77777777" w:rsidR="006C3873" w:rsidRPr="005D6B2D" w:rsidRDefault="006C3873" w:rsidP="00975F7E">
      <w:pPr>
        <w:jc w:val="both"/>
        <w:rPr>
          <w:rFonts w:ascii="GHEA Grapalat" w:hAnsi="GHEA Grapalat"/>
          <w:i/>
          <w:sz w:val="16"/>
          <w:vertAlign w:val="superscript"/>
          <w:lang w:val="es-ES"/>
        </w:rPr>
      </w:pPr>
      <w:r w:rsidRPr="005D6B2D">
        <w:rPr>
          <w:rFonts w:ascii="GHEA Grapalat" w:hAnsi="GHEA Grapalat"/>
          <w:sz w:val="20"/>
          <w:lang w:val="hy-AM"/>
        </w:rPr>
        <w:tab/>
      </w:r>
      <w:r w:rsidRPr="005D6B2D">
        <w:rPr>
          <w:rFonts w:ascii="GHEA Grapalat" w:hAnsi="GHEA Grapalat"/>
          <w:sz w:val="20"/>
          <w:lang w:val="hy-AM"/>
        </w:rPr>
        <w:tab/>
      </w:r>
      <w:r w:rsidRPr="005D6B2D">
        <w:rPr>
          <w:rFonts w:ascii="GHEA Grapalat" w:hAnsi="GHEA Grapalat"/>
          <w:sz w:val="20"/>
          <w:lang w:val="es-ES"/>
        </w:rPr>
        <w:t xml:space="preserve">                                    </w:t>
      </w:r>
      <w:r w:rsidRPr="005D6B2D">
        <w:rPr>
          <w:rFonts w:ascii="GHEA Grapalat" w:hAnsi="GHEA Grapalat" w:cs="Sylfaen"/>
          <w:vertAlign w:val="superscript"/>
          <w:lang w:val="hy-AM"/>
        </w:rPr>
        <w:t>մասնակցի անվանում</w:t>
      </w:r>
    </w:p>
    <w:p w14:paraId="25E71CE3" w14:textId="52F12D3F" w:rsidR="004F0F7F" w:rsidRDefault="006C3873" w:rsidP="00975F7E">
      <w:pPr>
        <w:ind w:firstLine="708"/>
        <w:jc w:val="both"/>
        <w:rPr>
          <w:rFonts w:ascii="GHEA Grapalat" w:hAnsi="GHEA Grapalat" w:cs="Sylfaen"/>
          <w:sz w:val="20"/>
          <w:lang w:val="hy-AM"/>
        </w:rPr>
      </w:pPr>
      <w:r w:rsidRPr="005D6B2D">
        <w:rPr>
          <w:rFonts w:ascii="GHEA Grapalat" w:hAnsi="GHEA Grapalat" w:cs="Arial"/>
          <w:sz w:val="20"/>
          <w:szCs w:val="20"/>
          <w:lang w:val="es-ES"/>
        </w:rPr>
        <w:t xml:space="preserve">1) բավարարում է </w:t>
      </w:r>
      <w:r w:rsidR="005D6B2D" w:rsidRPr="005D6B2D">
        <w:rPr>
          <w:rFonts w:ascii="GHEA Grapalat" w:hAnsi="GHEA Grapalat" w:cs="Sylfaen"/>
          <w:sz w:val="20"/>
          <w:szCs w:val="20"/>
          <w:lang w:val="es-ES"/>
        </w:rPr>
        <w:t>«ՀՀՓԿ-ԳՀԱՊՁԲ-</w:t>
      </w:r>
      <w:r w:rsidR="004770EE">
        <w:rPr>
          <w:rFonts w:ascii="GHEA Grapalat" w:hAnsi="GHEA Grapalat" w:cs="Sylfaen"/>
          <w:sz w:val="20"/>
          <w:szCs w:val="20"/>
          <w:lang w:val="es-ES"/>
        </w:rPr>
        <w:t>11</w:t>
      </w:r>
      <w:r w:rsidR="005D6B2D" w:rsidRPr="005D6B2D">
        <w:rPr>
          <w:rFonts w:ascii="GHEA Grapalat" w:hAnsi="GHEA Grapalat" w:cs="Sylfaen"/>
          <w:sz w:val="20"/>
          <w:szCs w:val="20"/>
          <w:lang w:val="es-ES"/>
        </w:rPr>
        <w:t xml:space="preserve">/22» </w:t>
      </w:r>
      <w:r w:rsidRPr="005D6B2D">
        <w:rPr>
          <w:rFonts w:ascii="GHEA Grapalat" w:hAnsi="GHEA Grapalat" w:cs="Arial"/>
          <w:sz w:val="20"/>
          <w:szCs w:val="20"/>
          <w:lang w:val="es-ES"/>
        </w:rPr>
        <w:t xml:space="preserve">ծածկագրով </w:t>
      </w:r>
      <w:r w:rsidR="00D97679">
        <w:rPr>
          <w:rFonts w:ascii="GHEA Grapalat" w:hAnsi="GHEA Grapalat" w:cs="Arial"/>
          <w:sz w:val="20"/>
          <w:szCs w:val="20"/>
          <w:lang w:val="hy-AM"/>
        </w:rPr>
        <w:t>գ</w:t>
      </w:r>
      <w:r w:rsidR="00D97679" w:rsidRPr="005D6B2D">
        <w:rPr>
          <w:rFonts w:ascii="GHEA Grapalat" w:hAnsi="GHEA Grapalat" w:cs="Sylfaen"/>
          <w:sz w:val="20"/>
          <w:szCs w:val="20"/>
          <w:lang w:val="es-ES"/>
        </w:rPr>
        <w:t>նանշման հարցման ընթացակարգի</w:t>
      </w:r>
      <w:r w:rsidR="00D97679" w:rsidRPr="005D6B2D">
        <w:rPr>
          <w:rFonts w:ascii="GHEA Grapalat" w:hAnsi="GHEA Grapalat" w:cs="Arial"/>
          <w:sz w:val="20"/>
          <w:szCs w:val="20"/>
          <w:lang w:val="es-ES"/>
        </w:rPr>
        <w:t xml:space="preserve"> </w:t>
      </w:r>
      <w:r w:rsidRPr="005D6B2D">
        <w:rPr>
          <w:rFonts w:ascii="GHEA Grapalat" w:hAnsi="GHEA Grapalat" w:cs="Arial"/>
          <w:sz w:val="20"/>
          <w:szCs w:val="20"/>
          <w:lang w:val="es-ES"/>
        </w:rPr>
        <w:t xml:space="preserve">հրավերով սահմանված մասնակցության իրավունքի պահանջներին </w:t>
      </w:r>
      <w:r w:rsidR="00EB07BB" w:rsidRPr="005D6B2D">
        <w:rPr>
          <w:rFonts w:ascii="GHEA Grapalat" w:hAnsi="GHEA Grapalat" w:cs="Arial"/>
          <w:sz w:val="20"/>
          <w:szCs w:val="20"/>
          <w:lang w:val="hy-AM"/>
        </w:rPr>
        <w:t xml:space="preserve"> և </w:t>
      </w:r>
      <w:r w:rsidR="00361308" w:rsidRPr="005D6B2D">
        <w:rPr>
          <w:rFonts w:ascii="GHEA Grapalat" w:hAnsi="GHEA Grapalat" w:cs="Sylfaen"/>
          <w:sz w:val="20"/>
          <w:lang w:val="hy-AM"/>
        </w:rPr>
        <w:t>պարտավորվում</w:t>
      </w:r>
      <w:r w:rsidR="00EB07BB" w:rsidRPr="005D6B2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5D6B2D">
        <w:rPr>
          <w:rFonts w:ascii="GHEA Grapalat" w:hAnsi="GHEA Grapalat" w:cs="Sylfaen"/>
          <w:sz w:val="20"/>
          <w:lang w:val="hy-AM"/>
        </w:rPr>
        <w:t>նել</w:t>
      </w:r>
      <w:r w:rsidR="00EB07BB" w:rsidRPr="005D6B2D">
        <w:rPr>
          <w:rFonts w:ascii="GHEA Grapalat" w:hAnsi="GHEA Grapalat" w:cs="Sylfaen"/>
          <w:sz w:val="20"/>
          <w:lang w:val="hy-AM"/>
        </w:rPr>
        <w:t xml:space="preserve"> որակավորման </w:t>
      </w:r>
      <w:r w:rsidR="004F0F7F" w:rsidRPr="00A71D81">
        <w:rPr>
          <w:rFonts w:ascii="GHEA Grapalat" w:hAnsi="GHEA Grapalat" w:cs="Sylfaen"/>
          <w:sz w:val="20"/>
          <w:lang w:val="hy-AM"/>
        </w:rPr>
        <w:t>ապահովում</w:t>
      </w:r>
      <w:r w:rsidR="004F0F7F" w:rsidRPr="00A71D81">
        <w:rPr>
          <w:rStyle w:val="FootnoteReference"/>
          <w:rFonts w:ascii="GHEA Grapalat" w:hAnsi="GHEA Grapalat" w:cs="Sylfaen"/>
          <w:sz w:val="20"/>
          <w:lang w:val="hy-AM"/>
        </w:rPr>
        <w:footnoteReference w:id="13"/>
      </w:r>
      <w:r w:rsidR="004F0F7F" w:rsidRPr="00A71D81">
        <w:rPr>
          <w:rFonts w:ascii="GHEA Grapalat" w:hAnsi="GHEA Grapalat" w:cs="Sylfaen"/>
          <w:sz w:val="20"/>
          <w:lang w:val="es-ES"/>
        </w:rPr>
        <w:t>.</w:t>
      </w:r>
      <w:r w:rsidR="004F0F7F" w:rsidRPr="00A71D81">
        <w:rPr>
          <w:rFonts w:ascii="GHEA Grapalat" w:hAnsi="GHEA Grapalat" w:cs="Sylfaen"/>
          <w:sz w:val="20"/>
          <w:lang w:val="hy-AM"/>
        </w:rPr>
        <w:t xml:space="preserve"> </w:t>
      </w:r>
    </w:p>
    <w:p w14:paraId="3AE788FB" w14:textId="6A907CAA" w:rsidR="006C3873" w:rsidRPr="00D97679" w:rsidRDefault="00887807" w:rsidP="00975F7E">
      <w:pPr>
        <w:ind w:firstLine="708"/>
        <w:jc w:val="both"/>
        <w:rPr>
          <w:rFonts w:ascii="GHEA Grapalat" w:hAnsi="GHEA Grapalat" w:cs="Arial"/>
          <w:sz w:val="22"/>
          <w:szCs w:val="22"/>
          <w:lang w:val="es-ES"/>
        </w:rPr>
      </w:pPr>
      <w:r w:rsidRPr="00D97679">
        <w:rPr>
          <w:rFonts w:ascii="GHEA Grapalat" w:hAnsi="GHEA Grapalat" w:cs="Arial"/>
          <w:sz w:val="20"/>
          <w:szCs w:val="20"/>
          <w:lang w:val="hy-AM"/>
        </w:rPr>
        <w:lastRenderedPageBreak/>
        <w:t>2</w:t>
      </w:r>
      <w:r w:rsidR="006C3873" w:rsidRPr="00D97679">
        <w:rPr>
          <w:rFonts w:ascii="GHEA Grapalat" w:hAnsi="GHEA Grapalat" w:cs="Arial"/>
          <w:sz w:val="20"/>
          <w:szCs w:val="20"/>
          <w:lang w:val="es-ES"/>
        </w:rPr>
        <w:t xml:space="preserve">) </w:t>
      </w:r>
      <w:r w:rsidR="00D97679" w:rsidRPr="00D97679">
        <w:rPr>
          <w:rFonts w:ascii="GHEA Grapalat" w:hAnsi="GHEA Grapalat" w:cs="Sylfaen"/>
          <w:sz w:val="20"/>
          <w:szCs w:val="20"/>
          <w:lang w:val="es-ES"/>
        </w:rPr>
        <w:t>«ՀՀՓԿ-ԳՀԱՊՁԲ-</w:t>
      </w:r>
      <w:r w:rsidR="004770EE">
        <w:rPr>
          <w:rFonts w:ascii="GHEA Grapalat" w:hAnsi="GHEA Grapalat" w:cs="Sylfaen"/>
          <w:sz w:val="20"/>
          <w:szCs w:val="20"/>
          <w:lang w:val="es-ES"/>
        </w:rPr>
        <w:t>11</w:t>
      </w:r>
      <w:r w:rsidR="00D97679" w:rsidRPr="00D97679">
        <w:rPr>
          <w:rFonts w:ascii="GHEA Grapalat" w:hAnsi="GHEA Grapalat" w:cs="Sylfaen"/>
          <w:sz w:val="20"/>
          <w:szCs w:val="20"/>
          <w:lang w:val="es-ES"/>
        </w:rPr>
        <w:t>/22»</w:t>
      </w:r>
      <w:r w:rsidR="006C3873" w:rsidRPr="00D97679">
        <w:rPr>
          <w:rFonts w:ascii="GHEA Grapalat" w:hAnsi="GHEA Grapalat" w:cs="Sylfaen"/>
          <w:sz w:val="22"/>
          <w:szCs w:val="22"/>
          <w:lang w:val="hy-AM"/>
        </w:rPr>
        <w:t xml:space="preserve"> </w:t>
      </w:r>
      <w:r w:rsidR="006C3873" w:rsidRPr="00D97679">
        <w:rPr>
          <w:rFonts w:ascii="GHEA Grapalat" w:hAnsi="GHEA Grapalat" w:cs="Arial"/>
          <w:sz w:val="20"/>
          <w:szCs w:val="20"/>
          <w:lang w:val="es-ES"/>
        </w:rPr>
        <w:t xml:space="preserve">ծածկագրով </w:t>
      </w:r>
      <w:r w:rsidR="00D97679" w:rsidRPr="00D97679">
        <w:rPr>
          <w:rFonts w:ascii="GHEA Grapalat" w:hAnsi="GHEA Grapalat" w:cs="Arial"/>
          <w:sz w:val="20"/>
          <w:szCs w:val="20"/>
          <w:lang w:val="hy-AM"/>
        </w:rPr>
        <w:t>գ</w:t>
      </w:r>
      <w:r w:rsidR="00D97679" w:rsidRPr="00D97679">
        <w:rPr>
          <w:rFonts w:ascii="GHEA Grapalat" w:hAnsi="GHEA Grapalat" w:cs="Sylfaen"/>
          <w:sz w:val="20"/>
          <w:szCs w:val="20"/>
          <w:lang w:val="es-ES"/>
        </w:rPr>
        <w:t>նանշման հարցման ընթացակարգի</w:t>
      </w:r>
      <w:r w:rsidR="00D97679" w:rsidRPr="00D97679">
        <w:rPr>
          <w:rFonts w:ascii="GHEA Grapalat" w:hAnsi="GHEA Grapalat" w:cs="Sylfaen"/>
          <w:sz w:val="20"/>
          <w:szCs w:val="20"/>
          <w:lang w:val="hy-AM"/>
        </w:rPr>
        <w:t>ն</w:t>
      </w:r>
      <w:r w:rsidR="00D97679" w:rsidRPr="00D97679">
        <w:rPr>
          <w:rFonts w:ascii="GHEA Grapalat" w:hAnsi="GHEA Grapalat" w:cs="Arial"/>
          <w:sz w:val="20"/>
          <w:szCs w:val="20"/>
          <w:lang w:val="es-ES"/>
        </w:rPr>
        <w:t xml:space="preserve"> </w:t>
      </w:r>
      <w:r w:rsidR="006C3873" w:rsidRPr="00D97679">
        <w:rPr>
          <w:rFonts w:ascii="GHEA Grapalat" w:hAnsi="GHEA Grapalat" w:cs="Arial"/>
          <w:sz w:val="20"/>
          <w:szCs w:val="20"/>
          <w:lang w:val="es-ES"/>
        </w:rPr>
        <w:t>մասնակցելու շրջանակում`</w:t>
      </w:r>
      <w:r w:rsidR="006C3873" w:rsidRPr="00D97679">
        <w:rPr>
          <w:rFonts w:ascii="GHEA Grapalat" w:hAnsi="GHEA Grapalat" w:cs="Sylfaen"/>
          <w:sz w:val="22"/>
          <w:szCs w:val="22"/>
          <w:lang w:val="es-ES"/>
        </w:rPr>
        <w:t xml:space="preserve"> </w:t>
      </w:r>
    </w:p>
    <w:p w14:paraId="5F7EE577" w14:textId="2EF51E73" w:rsidR="006C3873" w:rsidRPr="00D97679" w:rsidRDefault="006C3873" w:rsidP="00975F7E">
      <w:pPr>
        <w:numPr>
          <w:ilvl w:val="0"/>
          <w:numId w:val="18"/>
        </w:numPr>
        <w:ind w:left="0" w:firstLine="720"/>
        <w:jc w:val="both"/>
        <w:rPr>
          <w:rFonts w:ascii="GHEA Grapalat" w:hAnsi="GHEA Grapalat" w:cs="Arial"/>
          <w:sz w:val="20"/>
          <w:szCs w:val="20"/>
          <w:lang w:val="es-ES"/>
        </w:rPr>
      </w:pPr>
      <w:r w:rsidRPr="00D97679">
        <w:rPr>
          <w:rFonts w:ascii="GHEA Grapalat" w:hAnsi="GHEA Grapalat" w:cs="Arial"/>
          <w:sz w:val="20"/>
          <w:szCs w:val="20"/>
          <w:lang w:val="es-ES"/>
        </w:rPr>
        <w:t>թույլ չի տվել և (կամ) թույլ չի տալու</w:t>
      </w:r>
      <w:r w:rsidR="003B269F" w:rsidRPr="00D97679">
        <w:rPr>
          <w:rFonts w:ascii="GHEA Grapalat" w:hAnsi="GHEA Grapalat" w:cs="Arial"/>
          <w:sz w:val="20"/>
          <w:szCs w:val="20"/>
          <w:lang w:val="hy-AM"/>
        </w:rPr>
        <w:t xml:space="preserve"> անբարեխիղճ մրցակցություն, </w:t>
      </w:r>
      <w:r w:rsidRPr="00D97679">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D97679" w:rsidRDefault="006C3873" w:rsidP="00975F7E">
      <w:pPr>
        <w:numPr>
          <w:ilvl w:val="0"/>
          <w:numId w:val="18"/>
        </w:numPr>
        <w:ind w:left="0" w:firstLine="720"/>
        <w:jc w:val="both"/>
        <w:rPr>
          <w:rFonts w:ascii="GHEA Grapalat" w:hAnsi="GHEA Grapalat"/>
          <w:sz w:val="22"/>
          <w:szCs w:val="22"/>
          <w:lang w:val="es-ES"/>
        </w:rPr>
      </w:pPr>
      <w:r w:rsidRPr="00D97679">
        <w:rPr>
          <w:rFonts w:ascii="GHEA Grapalat" w:hAnsi="GHEA Grapalat" w:cs="Arial"/>
          <w:sz w:val="20"/>
          <w:szCs w:val="20"/>
          <w:lang w:val="es-ES"/>
        </w:rPr>
        <w:t>բացակայում է հրավերով սահմանված`</w:t>
      </w:r>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00975F7E" w:rsidRPr="00D97679">
        <w:rPr>
          <w:rFonts w:ascii="GHEA Grapalat" w:hAnsi="GHEA Grapalat"/>
          <w:sz w:val="22"/>
          <w:szCs w:val="22"/>
          <w:u w:val="single"/>
          <w:lang w:val="es-ES"/>
        </w:rPr>
        <w:tab/>
      </w:r>
      <w:r w:rsidR="00975F7E" w:rsidRPr="00D97679">
        <w:rPr>
          <w:rFonts w:ascii="GHEA Grapalat" w:hAnsi="GHEA Grapalat"/>
          <w:sz w:val="22"/>
          <w:szCs w:val="22"/>
          <w:u w:val="single"/>
          <w:lang w:val="es-ES"/>
        </w:rPr>
        <w:tab/>
      </w:r>
      <w:r w:rsidRPr="00D97679">
        <w:rPr>
          <w:rFonts w:ascii="GHEA Grapalat" w:hAnsi="GHEA Grapalat" w:cs="Arial"/>
          <w:sz w:val="20"/>
          <w:szCs w:val="20"/>
          <w:lang w:val="es-ES"/>
        </w:rPr>
        <w:t>-ին</w:t>
      </w:r>
      <w:r w:rsidRPr="00D97679">
        <w:rPr>
          <w:rFonts w:ascii="GHEA Grapalat" w:hAnsi="GHEA Grapalat"/>
          <w:sz w:val="22"/>
          <w:szCs w:val="22"/>
          <w:lang w:val="es-ES"/>
        </w:rPr>
        <w:t xml:space="preserve"> </w:t>
      </w:r>
    </w:p>
    <w:p w14:paraId="0A3AA92F" w14:textId="77777777" w:rsidR="006C3873" w:rsidRPr="00D97679" w:rsidRDefault="006C3873" w:rsidP="00975F7E">
      <w:pPr>
        <w:jc w:val="both"/>
        <w:rPr>
          <w:rFonts w:ascii="GHEA Grapalat" w:hAnsi="GHEA Grapalat" w:cs="Arial"/>
          <w:vertAlign w:val="superscript"/>
          <w:lang w:val="hy-AM"/>
        </w:rPr>
      </w:pPr>
      <w:r w:rsidRPr="00D97679">
        <w:rPr>
          <w:rFonts w:ascii="GHEA Grapalat" w:hAnsi="GHEA Grapalat"/>
          <w:vertAlign w:val="superscript"/>
          <w:lang w:val="es-ES"/>
        </w:rPr>
        <w:t xml:space="preserve"> </w:t>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t xml:space="preserve">      </w:t>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r w:rsidRPr="00D97679">
        <w:rPr>
          <w:rFonts w:ascii="GHEA Grapalat" w:hAnsi="GHEA Grapalat" w:cs="Arial"/>
          <w:vertAlign w:val="superscript"/>
          <w:lang w:val="hy-AM"/>
        </w:rPr>
        <w:t xml:space="preserve"> </w:t>
      </w:r>
    </w:p>
    <w:p w14:paraId="07793829" w14:textId="77777777" w:rsidR="006C3873" w:rsidRPr="00D97679" w:rsidRDefault="006C3873" w:rsidP="00975F7E">
      <w:pPr>
        <w:jc w:val="both"/>
        <w:rPr>
          <w:rFonts w:ascii="GHEA Grapalat" w:hAnsi="GHEA Grapalat"/>
          <w:sz w:val="22"/>
          <w:szCs w:val="22"/>
          <w:u w:val="single"/>
          <w:lang w:val="es-ES"/>
        </w:rPr>
      </w:pPr>
      <w:r w:rsidRPr="00D97679">
        <w:rPr>
          <w:rFonts w:ascii="GHEA Grapalat" w:hAnsi="GHEA Grapalat" w:cs="Arial"/>
          <w:sz w:val="20"/>
          <w:szCs w:val="20"/>
          <w:lang w:val="es-ES"/>
        </w:rPr>
        <w:t>փոխկապակցված անձանց և (կամ)</w:t>
      </w:r>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cs="Arial"/>
          <w:sz w:val="20"/>
          <w:szCs w:val="20"/>
          <w:lang w:val="es-ES"/>
        </w:rPr>
        <w:t>-ի</w:t>
      </w:r>
      <w:r w:rsidRPr="00D97679">
        <w:rPr>
          <w:rFonts w:ascii="GHEA Grapalat" w:hAnsi="GHEA Grapalat"/>
          <w:sz w:val="22"/>
          <w:szCs w:val="22"/>
          <w:u w:val="single"/>
          <w:lang w:val="es-ES"/>
        </w:rPr>
        <w:t xml:space="preserve">  </w:t>
      </w:r>
    </w:p>
    <w:p w14:paraId="506C2654" w14:textId="77777777" w:rsidR="006C3873" w:rsidRPr="00D97679" w:rsidRDefault="006C3873" w:rsidP="00975F7E">
      <w:pPr>
        <w:jc w:val="both"/>
        <w:rPr>
          <w:rFonts w:ascii="GHEA Grapalat" w:hAnsi="GHEA Grapalat"/>
          <w:sz w:val="22"/>
          <w:szCs w:val="22"/>
          <w:u w:val="single"/>
          <w:lang w:val="es-ES"/>
        </w:rPr>
      </w:pP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60074F83" w14:textId="77777777" w:rsidR="006C3873" w:rsidRPr="00D97679" w:rsidRDefault="006C3873" w:rsidP="00975F7E">
      <w:pPr>
        <w:jc w:val="both"/>
        <w:rPr>
          <w:rFonts w:ascii="GHEA Grapalat" w:hAnsi="GHEA Grapalat"/>
          <w:sz w:val="22"/>
          <w:szCs w:val="22"/>
          <w:u w:val="single"/>
          <w:lang w:val="es-ES"/>
        </w:rPr>
      </w:pPr>
      <w:r w:rsidRPr="00D97679">
        <w:rPr>
          <w:rFonts w:ascii="GHEA Grapalat" w:hAnsi="GHEA Grapalat" w:cs="Arial"/>
          <w:sz w:val="20"/>
          <w:szCs w:val="20"/>
          <w:lang w:val="es-ES"/>
        </w:rPr>
        <w:t>կողմից հիմնադրված կամ ավելի քան հիսուն տոկոս</w:t>
      </w:r>
      <w:r w:rsidRPr="00D97679">
        <w:rPr>
          <w:rFonts w:ascii="GHEA Grapalat" w:hAnsi="GHEA Grapalat"/>
          <w:sz w:val="22"/>
          <w:szCs w:val="22"/>
          <w:lang w:val="es-ES"/>
        </w:rPr>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t xml:space="preserve">                   </w:t>
      </w:r>
      <w:r w:rsidRPr="00D97679">
        <w:rPr>
          <w:rFonts w:ascii="GHEA Grapalat" w:hAnsi="GHEA Grapalat" w:cs="Arial"/>
          <w:sz w:val="20"/>
          <w:szCs w:val="20"/>
          <w:lang w:val="es-ES"/>
        </w:rPr>
        <w:t>-ին</w:t>
      </w:r>
    </w:p>
    <w:p w14:paraId="13823D1E" w14:textId="77777777" w:rsidR="006C3873" w:rsidRPr="00D97679" w:rsidRDefault="006C3873" w:rsidP="00975F7E">
      <w:pPr>
        <w:jc w:val="both"/>
        <w:rPr>
          <w:rFonts w:ascii="GHEA Grapalat" w:hAnsi="GHEA Grapalat"/>
          <w:sz w:val="22"/>
          <w:szCs w:val="22"/>
          <w:lang w:val="es-ES"/>
        </w:rPr>
      </w:pPr>
      <w:r w:rsidRPr="00D97679">
        <w:rPr>
          <w:rFonts w:ascii="GHEA Grapalat" w:hAnsi="GHEA Grapalat" w:cs="Sylfaen"/>
          <w:vertAlign w:val="superscript"/>
          <w:lang w:val="es-ES"/>
        </w:rPr>
        <w:t xml:space="preserve">                                                                     </w:t>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066F6A4A" w14:textId="77777777" w:rsidR="006C3873" w:rsidRPr="00D97679" w:rsidRDefault="006C3873" w:rsidP="00975F7E">
      <w:pPr>
        <w:jc w:val="both"/>
        <w:rPr>
          <w:rFonts w:ascii="GHEA Grapalat" w:hAnsi="GHEA Grapalat" w:cs="Arial"/>
          <w:sz w:val="20"/>
          <w:szCs w:val="20"/>
          <w:lang w:val="es-ES"/>
        </w:rPr>
      </w:pPr>
      <w:r w:rsidRPr="00D97679">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D97679" w:rsidRDefault="005F1C06" w:rsidP="005F1C06">
      <w:pPr>
        <w:ind w:left="720"/>
        <w:jc w:val="both"/>
        <w:rPr>
          <w:rFonts w:ascii="GHEA Grapalat" w:hAnsi="GHEA Grapalat" w:cs="Arial"/>
          <w:sz w:val="20"/>
          <w:szCs w:val="20"/>
          <w:lang w:val="es-ES"/>
        </w:rPr>
      </w:pPr>
    </w:p>
    <w:p w14:paraId="5F157B7D" w14:textId="77777777" w:rsidR="005F1C06" w:rsidRPr="00D97679" w:rsidRDefault="005F1C06" w:rsidP="005F1C06">
      <w:pPr>
        <w:ind w:left="720"/>
        <w:jc w:val="both"/>
        <w:rPr>
          <w:rFonts w:ascii="GHEA Grapalat" w:hAnsi="GHEA Grapalat"/>
          <w:sz w:val="22"/>
          <w:szCs w:val="22"/>
          <w:lang w:val="es-ES"/>
        </w:rPr>
      </w:pPr>
      <w:r w:rsidRPr="00D97679">
        <w:rPr>
          <w:rFonts w:ascii="GHEA Grapalat" w:hAnsi="GHEA Grapalat" w:cs="Arial"/>
          <w:sz w:val="20"/>
          <w:szCs w:val="20"/>
          <w:lang w:val="hy-AM"/>
        </w:rPr>
        <w:t>Ս</w:t>
      </w:r>
      <w:r w:rsidR="006C3873" w:rsidRPr="00D97679">
        <w:rPr>
          <w:rFonts w:ascii="GHEA Grapalat" w:hAnsi="GHEA Grapalat" w:cs="Arial"/>
          <w:sz w:val="20"/>
          <w:szCs w:val="20"/>
          <w:lang w:val="es-ES"/>
        </w:rPr>
        <w:t xml:space="preserve">տորև ներկայացնում </w:t>
      </w:r>
      <w:r w:rsidR="00BF1194" w:rsidRPr="00D97679">
        <w:rPr>
          <w:rFonts w:ascii="GHEA Grapalat" w:hAnsi="GHEA Grapalat" w:cs="Arial"/>
          <w:sz w:val="20"/>
          <w:szCs w:val="20"/>
          <w:lang w:val="es-ES"/>
        </w:rPr>
        <w:t xml:space="preserve"> </w:t>
      </w:r>
      <w:r w:rsidRPr="00D97679">
        <w:rPr>
          <w:rFonts w:ascii="GHEA Grapalat" w:hAnsi="GHEA Grapalat" w:cs="Arial"/>
          <w:sz w:val="20"/>
          <w:szCs w:val="20"/>
          <w:lang w:val="hy-AM"/>
        </w:rPr>
        <w:t xml:space="preserve">է </w:t>
      </w:r>
      <w:r w:rsidRPr="00D97679">
        <w:rPr>
          <w:rFonts w:ascii="GHEA Grapalat" w:hAnsi="GHEA Grapalat"/>
          <w:sz w:val="22"/>
          <w:szCs w:val="22"/>
          <w:u w:val="single"/>
          <w:lang w:val="es-ES"/>
        </w:rPr>
        <w:tab/>
        <w:t xml:space="preserve">                   </w:t>
      </w:r>
      <w:r w:rsidRPr="00D97679">
        <w:rPr>
          <w:rFonts w:ascii="GHEA Grapalat" w:hAnsi="GHEA Grapalat"/>
          <w:sz w:val="22"/>
          <w:szCs w:val="22"/>
          <w:u w:val="single"/>
          <w:lang w:val="es-ES"/>
        </w:rPr>
        <w:tab/>
      </w:r>
      <w:r w:rsidRPr="00D97679">
        <w:rPr>
          <w:rFonts w:ascii="GHEA Grapalat" w:hAnsi="GHEA Grapalat"/>
          <w:sz w:val="22"/>
          <w:szCs w:val="22"/>
          <w:u w:val="single"/>
          <w:lang w:val="es-ES"/>
        </w:rPr>
        <w:tab/>
      </w:r>
      <w:r w:rsidRPr="00D97679">
        <w:rPr>
          <w:rFonts w:ascii="GHEA Grapalat" w:hAnsi="GHEA Grapalat" w:cs="Arial"/>
          <w:sz w:val="20"/>
          <w:szCs w:val="20"/>
          <w:lang w:val="es-ES"/>
        </w:rPr>
        <w:t>-ի</w:t>
      </w:r>
      <w:r w:rsidRPr="00D97679">
        <w:rPr>
          <w:rFonts w:ascii="GHEA Grapalat" w:hAnsi="GHEA Grapalat" w:cs="Arial"/>
          <w:sz w:val="20"/>
          <w:szCs w:val="20"/>
          <w:lang w:val="hy-AM"/>
        </w:rPr>
        <w:t xml:space="preserve"> </w:t>
      </w:r>
      <w:r w:rsidRPr="00D97679">
        <w:rPr>
          <w:rFonts w:ascii="GHEA Grapalat" w:hAnsi="GHEA Grapalat" w:cs="Arial"/>
          <w:sz w:val="20"/>
          <w:szCs w:val="20"/>
          <w:lang w:val="es-ES"/>
        </w:rPr>
        <w:t xml:space="preserve"> իրական շահառուների վերաբերյալ</w:t>
      </w:r>
    </w:p>
    <w:p w14:paraId="562F5CD3" w14:textId="77777777" w:rsidR="005F1C06" w:rsidRPr="00D97679" w:rsidRDefault="005F1C06" w:rsidP="005F1C06">
      <w:pPr>
        <w:jc w:val="both"/>
        <w:rPr>
          <w:rFonts w:ascii="GHEA Grapalat" w:hAnsi="GHEA Grapalat" w:cs="Arial"/>
          <w:vertAlign w:val="superscript"/>
          <w:lang w:val="hy-AM"/>
        </w:rPr>
      </w:pPr>
      <w:r w:rsidRPr="00D97679">
        <w:rPr>
          <w:rFonts w:ascii="GHEA Grapalat" w:hAnsi="GHEA Grapalat"/>
          <w:vertAlign w:val="superscript"/>
          <w:lang w:val="es-ES"/>
        </w:rPr>
        <w:t xml:space="preserve"> </w:t>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r>
      <w:r w:rsidRPr="00D97679">
        <w:rPr>
          <w:rFonts w:ascii="GHEA Grapalat" w:hAnsi="GHEA Grapalat"/>
          <w:vertAlign w:val="superscript"/>
          <w:lang w:val="es-ES"/>
        </w:rPr>
        <w:tab/>
        <w:t xml:space="preserve"> </w:t>
      </w:r>
      <w:r w:rsidRPr="00D97679">
        <w:rPr>
          <w:rFonts w:ascii="GHEA Grapalat" w:hAnsi="GHEA Grapalat"/>
          <w:vertAlign w:val="superscript"/>
          <w:lang w:val="hy-AM"/>
        </w:rPr>
        <w:t xml:space="preserve">      </w:t>
      </w:r>
      <w:r w:rsidRPr="00D97679">
        <w:rPr>
          <w:rFonts w:ascii="GHEA Grapalat" w:hAnsi="GHEA Grapalat"/>
          <w:vertAlign w:val="superscript"/>
          <w:lang w:val="es-ES"/>
        </w:rPr>
        <w:t xml:space="preserve">      </w:t>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r w:rsidRPr="00D97679">
        <w:rPr>
          <w:rFonts w:ascii="GHEA Grapalat" w:hAnsi="GHEA Grapalat" w:cs="Arial"/>
          <w:vertAlign w:val="superscript"/>
          <w:lang w:val="hy-AM"/>
        </w:rPr>
        <w:t xml:space="preserve"> </w:t>
      </w:r>
    </w:p>
    <w:p w14:paraId="7208F280" w14:textId="77777777" w:rsidR="00BF1194" w:rsidRPr="00D97679" w:rsidRDefault="00BF1194" w:rsidP="005F1C06">
      <w:pPr>
        <w:jc w:val="both"/>
        <w:rPr>
          <w:rFonts w:ascii="GHEA Grapalat" w:hAnsi="GHEA Grapalat"/>
          <w:sz w:val="22"/>
          <w:szCs w:val="22"/>
          <w:lang w:val="hy-AM"/>
        </w:rPr>
      </w:pPr>
    </w:p>
    <w:p w14:paraId="5C4C0F43" w14:textId="66055D24" w:rsidR="00BF1194" w:rsidRPr="00D97679" w:rsidRDefault="00BF1194" w:rsidP="00BF1194">
      <w:pPr>
        <w:jc w:val="both"/>
        <w:rPr>
          <w:rFonts w:ascii="GHEA Grapalat" w:hAnsi="GHEA Grapalat" w:cs="Arial"/>
          <w:sz w:val="18"/>
          <w:szCs w:val="18"/>
          <w:vertAlign w:val="superscript"/>
          <w:lang w:val="hy-AM"/>
        </w:rPr>
      </w:pPr>
      <w:r w:rsidRPr="00D97679">
        <w:rPr>
          <w:rFonts w:ascii="GHEA Grapalat" w:hAnsi="GHEA Grapalat" w:cs="Arial"/>
          <w:sz w:val="20"/>
          <w:szCs w:val="20"/>
          <w:lang w:val="es-ES"/>
        </w:rPr>
        <w:t>տեղեկություններ պարունակող կայքէջի հղումը՝ ----</w:t>
      </w:r>
      <w:r w:rsidRPr="00D97679">
        <w:rPr>
          <w:rFonts w:ascii="GHEA Grapalat" w:hAnsi="GHEA Grapalat" w:cs="Arial"/>
          <w:sz w:val="20"/>
          <w:szCs w:val="20"/>
          <w:lang w:val="hy-AM"/>
        </w:rPr>
        <w:t>-------------------</w:t>
      </w:r>
      <w:r w:rsidRPr="00D97679">
        <w:rPr>
          <w:rFonts w:ascii="GHEA Grapalat" w:hAnsi="GHEA Grapalat" w:cs="Arial"/>
          <w:sz w:val="20"/>
          <w:szCs w:val="20"/>
          <w:lang w:val="es-ES"/>
        </w:rPr>
        <w:t>-----------------------------</w:t>
      </w:r>
      <w:r w:rsidR="00D97679">
        <w:rPr>
          <w:rFonts w:ascii="GHEA Grapalat" w:hAnsi="GHEA Grapalat" w:cs="Arial"/>
          <w:sz w:val="20"/>
          <w:szCs w:val="20"/>
          <w:lang w:val="hy-AM"/>
        </w:rPr>
        <w:t>:</w:t>
      </w:r>
    </w:p>
    <w:p w14:paraId="6CF2536E" w14:textId="77777777" w:rsidR="006C3873" w:rsidRPr="00D97679" w:rsidRDefault="006C3873" w:rsidP="006C3873">
      <w:pPr>
        <w:jc w:val="right"/>
        <w:rPr>
          <w:rFonts w:ascii="GHEA Grapalat" w:hAnsi="GHEA Grapalat"/>
          <w:sz w:val="10"/>
          <w:szCs w:val="10"/>
          <w:lang w:val="es-ES"/>
        </w:rPr>
      </w:pPr>
    </w:p>
    <w:p w14:paraId="277797DA" w14:textId="77777777" w:rsidR="00E97AB0" w:rsidRPr="00D97679" w:rsidRDefault="00E97AB0" w:rsidP="00CE3A99">
      <w:pPr>
        <w:ind w:firstLine="708"/>
        <w:jc w:val="both"/>
        <w:rPr>
          <w:rFonts w:ascii="GHEA Grapalat" w:hAnsi="GHEA Grapalat"/>
          <w:sz w:val="20"/>
          <w:lang w:val="es-ES"/>
        </w:rPr>
      </w:pPr>
      <w:r w:rsidRPr="00D97679">
        <w:rPr>
          <w:rFonts w:ascii="GHEA Grapalat" w:hAnsi="GHEA Grapalat"/>
          <w:sz w:val="20"/>
          <w:lang w:val="es-ES"/>
        </w:rPr>
        <w:t xml:space="preserve">Կից ներկայացվում է </w:t>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lang w:val="es-ES"/>
        </w:rPr>
        <w:t xml:space="preserve"> կողմից առաջարկվող </w:t>
      </w:r>
    </w:p>
    <w:p w14:paraId="32094776" w14:textId="77777777" w:rsidR="00E97AB0" w:rsidRPr="00D97679" w:rsidRDefault="00E97AB0" w:rsidP="00E97AB0">
      <w:pPr>
        <w:jc w:val="both"/>
        <w:rPr>
          <w:rFonts w:ascii="GHEA Grapalat" w:hAnsi="GHEA Grapalat"/>
          <w:sz w:val="22"/>
          <w:szCs w:val="22"/>
          <w:lang w:val="es-ES"/>
        </w:rPr>
      </w:pP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cs="Sylfaen"/>
          <w:vertAlign w:val="superscript"/>
          <w:lang w:val="hy-AM"/>
        </w:rPr>
        <w:t>մասնակցի</w:t>
      </w:r>
      <w:r w:rsidRPr="00D97679">
        <w:rPr>
          <w:rFonts w:ascii="GHEA Grapalat" w:hAnsi="GHEA Grapalat" w:cs="Arial"/>
          <w:vertAlign w:val="superscript"/>
          <w:lang w:val="hy-AM"/>
        </w:rPr>
        <w:t xml:space="preserve"> </w:t>
      </w:r>
      <w:r w:rsidRPr="00D97679">
        <w:rPr>
          <w:rFonts w:ascii="GHEA Grapalat" w:hAnsi="GHEA Grapalat" w:cs="Sylfaen"/>
          <w:vertAlign w:val="superscript"/>
          <w:lang w:val="hy-AM"/>
        </w:rPr>
        <w:t>անվանումը</w:t>
      </w:r>
    </w:p>
    <w:p w14:paraId="2907355D" w14:textId="77777777" w:rsidR="00E97AB0" w:rsidRPr="00D97679" w:rsidRDefault="00E97AB0" w:rsidP="00E968EF">
      <w:pPr>
        <w:jc w:val="both"/>
        <w:rPr>
          <w:rFonts w:ascii="GHEA Grapalat" w:hAnsi="GHEA Grapalat"/>
          <w:sz w:val="20"/>
          <w:lang w:val="es-ES"/>
        </w:rPr>
      </w:pPr>
      <w:r w:rsidRPr="00D97679">
        <w:rPr>
          <w:rFonts w:ascii="GHEA Grapalat" w:hAnsi="GHEA Grapalat"/>
          <w:sz w:val="20"/>
          <w:lang w:val="es-ES"/>
        </w:rPr>
        <w:t>ապրանքի ամբողջական նկարագիրը՝ համաձայն հավելվա</w:t>
      </w:r>
      <w:r w:rsidR="00E968EF" w:rsidRPr="00D97679">
        <w:rPr>
          <w:rFonts w:ascii="GHEA Grapalat" w:hAnsi="GHEA Grapalat"/>
          <w:sz w:val="20"/>
          <w:lang w:val="es-ES"/>
        </w:rPr>
        <w:t>ծ</w:t>
      </w:r>
      <w:r w:rsidRPr="00D97679">
        <w:rPr>
          <w:rFonts w:ascii="GHEA Grapalat" w:hAnsi="GHEA Grapalat"/>
          <w:sz w:val="20"/>
          <w:lang w:val="es-ES"/>
        </w:rPr>
        <w:t xml:space="preserve"> 1.1-ի: </w:t>
      </w:r>
    </w:p>
    <w:p w14:paraId="1496ECCE" w14:textId="77777777" w:rsidR="00E97AB0" w:rsidRPr="00D97679" w:rsidRDefault="00E97AB0" w:rsidP="00CE3A99">
      <w:pPr>
        <w:ind w:firstLine="708"/>
        <w:jc w:val="both"/>
        <w:rPr>
          <w:rFonts w:ascii="GHEA Grapalat" w:hAnsi="GHEA Grapalat"/>
          <w:sz w:val="20"/>
          <w:lang w:val="es-ES"/>
        </w:rPr>
      </w:pPr>
    </w:p>
    <w:p w14:paraId="7D076144" w14:textId="77777777" w:rsidR="00E97AB0" w:rsidRPr="00D97679" w:rsidRDefault="00E97AB0" w:rsidP="00CE3A99">
      <w:pPr>
        <w:ind w:firstLine="708"/>
        <w:jc w:val="both"/>
        <w:rPr>
          <w:rFonts w:ascii="GHEA Grapalat" w:hAnsi="GHEA Grapalat"/>
          <w:sz w:val="20"/>
          <w:lang w:val="es-ES"/>
        </w:rPr>
      </w:pPr>
    </w:p>
    <w:p w14:paraId="1F2B6404" w14:textId="77777777" w:rsidR="00B2572B" w:rsidRPr="00D97679" w:rsidRDefault="00B2572B" w:rsidP="00EF3662">
      <w:pPr>
        <w:jc w:val="both"/>
        <w:rPr>
          <w:rFonts w:ascii="GHEA Grapalat" w:hAnsi="GHEA Grapalat"/>
          <w:sz w:val="20"/>
          <w:lang w:val="es-ES"/>
        </w:rPr>
      </w:pPr>
    </w:p>
    <w:p w14:paraId="5EA8C019" w14:textId="77777777" w:rsidR="00B2572B" w:rsidRPr="00D97679" w:rsidRDefault="00B2572B" w:rsidP="00EF3662">
      <w:pPr>
        <w:jc w:val="both"/>
        <w:rPr>
          <w:rFonts w:ascii="GHEA Grapalat" w:hAnsi="GHEA Grapalat"/>
          <w:sz w:val="20"/>
          <w:lang w:val="es-ES"/>
        </w:rPr>
      </w:pPr>
    </w:p>
    <w:p w14:paraId="0ADE6656" w14:textId="77777777" w:rsidR="00B2572B" w:rsidRPr="00D97679" w:rsidRDefault="00B2572B" w:rsidP="00EF3662">
      <w:pPr>
        <w:jc w:val="both"/>
        <w:rPr>
          <w:rFonts w:ascii="GHEA Grapalat" w:hAnsi="GHEA Grapalat" w:cs="Arial"/>
          <w:sz w:val="20"/>
          <w:vertAlign w:val="superscript"/>
          <w:lang w:val="es-ES"/>
        </w:rPr>
      </w:pPr>
      <w:r w:rsidRPr="00D97679">
        <w:rPr>
          <w:rFonts w:ascii="GHEA Grapalat" w:hAnsi="GHEA Grapalat"/>
          <w:sz w:val="20"/>
          <w:lang w:val="es-ES"/>
        </w:rPr>
        <w:t xml:space="preserve">   </w:t>
      </w:r>
      <w:r w:rsidRPr="00D97679">
        <w:rPr>
          <w:rFonts w:ascii="GHEA Grapalat" w:hAnsi="GHEA Grapalat"/>
          <w:sz w:val="20"/>
          <w:lang w:val="hy-AM"/>
        </w:rPr>
        <w:t xml:space="preserve">___________________________________________________ </w:t>
      </w:r>
      <w:r w:rsidRPr="00D97679">
        <w:rPr>
          <w:rFonts w:ascii="GHEA Grapalat" w:hAnsi="GHEA Grapalat"/>
          <w:sz w:val="20"/>
          <w:lang w:val="hy-AM"/>
        </w:rPr>
        <w:tab/>
        <w:t xml:space="preserve">                _____________</w:t>
      </w:r>
      <w:r w:rsidRPr="00D97679">
        <w:rPr>
          <w:rFonts w:ascii="GHEA Grapalat" w:hAnsi="GHEA Grapalat"/>
          <w:sz w:val="20"/>
          <w:u w:val="single"/>
          <w:lang w:val="es-ES"/>
        </w:rPr>
        <w:tab/>
      </w:r>
      <w:r w:rsidRPr="00D97679">
        <w:rPr>
          <w:rFonts w:ascii="GHEA Grapalat" w:hAnsi="GHEA Grapalat"/>
          <w:sz w:val="20"/>
          <w:u w:val="single"/>
          <w:lang w:val="es-ES"/>
        </w:rPr>
        <w:tab/>
      </w:r>
      <w:r w:rsidRPr="00D97679">
        <w:rPr>
          <w:rFonts w:ascii="GHEA Grapalat" w:hAnsi="GHEA Grapalat"/>
          <w:sz w:val="20"/>
          <w:lang w:val="es-ES"/>
        </w:rPr>
        <w:tab/>
      </w:r>
      <w:r w:rsidRPr="00D97679">
        <w:rPr>
          <w:rFonts w:ascii="GHEA Grapalat" w:hAnsi="GHEA Grapalat"/>
          <w:sz w:val="20"/>
          <w:lang w:val="es-ES"/>
        </w:rPr>
        <w:tab/>
      </w:r>
      <w:r w:rsidRPr="00D97679">
        <w:rPr>
          <w:rFonts w:ascii="GHEA Grapalat" w:hAnsi="GHEA Grapalat"/>
          <w:sz w:val="20"/>
          <w:lang w:val="hy-AM"/>
        </w:rPr>
        <w:t xml:space="preserve"> </w:t>
      </w:r>
      <w:r w:rsidRPr="00D97679">
        <w:rPr>
          <w:rFonts w:ascii="GHEA Grapalat" w:hAnsi="GHEA Grapalat" w:cs="Sylfaen"/>
          <w:sz w:val="20"/>
          <w:vertAlign w:val="superscript"/>
          <w:lang w:val="hy-AM"/>
        </w:rPr>
        <w:t>Մասնակցի</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lang w:val="hy-AM"/>
        </w:rPr>
        <w:t>անվանումը</w:t>
      </w:r>
      <w:r w:rsidRPr="00D97679">
        <w:rPr>
          <w:rFonts w:ascii="GHEA Grapalat" w:hAnsi="GHEA Grapalat" w:cs="Arial"/>
          <w:sz w:val="20"/>
          <w:vertAlign w:val="superscript"/>
          <w:lang w:val="hy-AM"/>
        </w:rPr>
        <w:t xml:space="preserve"> </w:t>
      </w:r>
      <w:r w:rsidRPr="00D97679">
        <w:rPr>
          <w:rFonts w:ascii="GHEA Grapalat" w:hAnsi="GHEA Grapalat"/>
          <w:sz w:val="20"/>
          <w:vertAlign w:val="superscript"/>
          <w:lang w:val="hy-AM"/>
        </w:rPr>
        <w:t xml:space="preserve"> (</w:t>
      </w:r>
      <w:r w:rsidRPr="00D97679">
        <w:rPr>
          <w:rFonts w:ascii="GHEA Grapalat" w:hAnsi="GHEA Grapalat" w:cs="Sylfaen"/>
          <w:sz w:val="20"/>
          <w:vertAlign w:val="superscript"/>
          <w:lang w:val="hy-AM"/>
        </w:rPr>
        <w:t>ղեկավարի</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lang w:val="hy-AM"/>
        </w:rPr>
        <w:t>պաշտոնը</w:t>
      </w:r>
      <w:r w:rsidRPr="00D97679">
        <w:rPr>
          <w:rFonts w:ascii="GHEA Grapalat" w:hAnsi="GHEA Grapalat" w:cs="Arial"/>
          <w:sz w:val="20"/>
          <w:vertAlign w:val="superscript"/>
          <w:lang w:val="hy-AM"/>
        </w:rPr>
        <w:t xml:space="preserve">, </w:t>
      </w:r>
      <w:r w:rsidRPr="00D97679">
        <w:rPr>
          <w:rFonts w:ascii="GHEA Grapalat" w:hAnsi="GHEA Grapalat" w:cs="Arial"/>
          <w:sz w:val="20"/>
          <w:vertAlign w:val="superscript"/>
        </w:rPr>
        <w:t>ա</w:t>
      </w:r>
      <w:r w:rsidRPr="00D97679">
        <w:rPr>
          <w:rFonts w:ascii="GHEA Grapalat" w:hAnsi="GHEA Grapalat" w:cs="Sylfaen"/>
          <w:sz w:val="20"/>
          <w:vertAlign w:val="superscript"/>
          <w:lang w:val="hy-AM"/>
        </w:rPr>
        <w:t>նուն</w:t>
      </w:r>
      <w:r w:rsidRPr="00D97679">
        <w:rPr>
          <w:rFonts w:ascii="GHEA Grapalat" w:hAnsi="GHEA Grapalat" w:cs="Arial"/>
          <w:sz w:val="20"/>
          <w:vertAlign w:val="superscript"/>
          <w:lang w:val="hy-AM"/>
        </w:rPr>
        <w:t xml:space="preserve"> </w:t>
      </w:r>
      <w:r w:rsidRPr="00D97679">
        <w:rPr>
          <w:rFonts w:ascii="GHEA Grapalat" w:hAnsi="GHEA Grapalat" w:cs="Sylfaen"/>
          <w:sz w:val="20"/>
          <w:vertAlign w:val="superscript"/>
        </w:rPr>
        <w:t>ա</w:t>
      </w:r>
      <w:r w:rsidRPr="00D97679">
        <w:rPr>
          <w:rFonts w:ascii="GHEA Grapalat" w:hAnsi="GHEA Grapalat" w:cs="Sylfaen"/>
          <w:sz w:val="20"/>
          <w:vertAlign w:val="superscript"/>
          <w:lang w:val="hy-AM"/>
        </w:rPr>
        <w:t>զգանունը</w:t>
      </w:r>
      <w:r w:rsidRPr="00D97679">
        <w:rPr>
          <w:rFonts w:ascii="GHEA Grapalat" w:hAnsi="GHEA Grapalat" w:cs="Arial"/>
          <w:sz w:val="20"/>
          <w:vertAlign w:val="superscript"/>
          <w:lang w:val="hy-AM"/>
        </w:rPr>
        <w:t xml:space="preserve">)                                             </w:t>
      </w:r>
      <w:r w:rsidRPr="00D97679">
        <w:rPr>
          <w:rFonts w:ascii="GHEA Grapalat" w:hAnsi="GHEA Grapalat" w:cs="Arial"/>
          <w:sz w:val="20"/>
          <w:vertAlign w:val="superscript"/>
          <w:lang w:val="es-ES"/>
        </w:rPr>
        <w:t xml:space="preserve">               </w:t>
      </w:r>
      <w:r w:rsidRPr="00D97679">
        <w:rPr>
          <w:rFonts w:ascii="GHEA Grapalat" w:hAnsi="GHEA Grapalat" w:cs="Sylfaen"/>
          <w:sz w:val="20"/>
          <w:vertAlign w:val="superscript"/>
          <w:lang w:val="hy-AM"/>
        </w:rPr>
        <w:t>ստորագրությունը</w:t>
      </w:r>
      <w:r w:rsidRPr="00D97679">
        <w:rPr>
          <w:rFonts w:ascii="GHEA Grapalat" w:hAnsi="GHEA Grapalat" w:cs="Arial"/>
          <w:sz w:val="20"/>
          <w:vertAlign w:val="superscript"/>
          <w:lang w:val="hy-AM"/>
        </w:rPr>
        <w:t>)</w:t>
      </w:r>
    </w:p>
    <w:p w14:paraId="1108B043" w14:textId="77777777" w:rsidR="00B2572B" w:rsidRPr="00D97679" w:rsidRDefault="00B2572B" w:rsidP="00EF3662">
      <w:pPr>
        <w:jc w:val="both"/>
        <w:rPr>
          <w:rFonts w:ascii="GHEA Grapalat" w:hAnsi="GHEA Grapalat" w:cs="Arial"/>
          <w:sz w:val="20"/>
          <w:vertAlign w:val="superscript"/>
          <w:lang w:val="es-ES"/>
        </w:rPr>
      </w:pPr>
    </w:p>
    <w:p w14:paraId="155EA49A" w14:textId="77777777" w:rsidR="00B2572B" w:rsidRPr="00D97679" w:rsidRDefault="00B2572B" w:rsidP="00EF3662">
      <w:pPr>
        <w:jc w:val="both"/>
        <w:rPr>
          <w:rFonts w:ascii="GHEA Grapalat" w:hAnsi="GHEA Grapalat"/>
          <w:sz w:val="20"/>
          <w:lang w:val="hy-AM"/>
        </w:rPr>
      </w:pPr>
      <w:r w:rsidRPr="00D97679">
        <w:rPr>
          <w:rFonts w:ascii="GHEA Grapalat" w:hAnsi="GHEA Grapalat"/>
          <w:sz w:val="20"/>
          <w:lang w:val="hy-AM"/>
        </w:rPr>
        <w:t xml:space="preserve">    </w:t>
      </w:r>
    </w:p>
    <w:p w14:paraId="6ADD6C81" w14:textId="77777777" w:rsidR="00B2572B" w:rsidRPr="002F3955" w:rsidRDefault="00B2572B" w:rsidP="00EF3662">
      <w:pPr>
        <w:jc w:val="right"/>
        <w:rPr>
          <w:rFonts w:ascii="GHEA Grapalat" w:hAnsi="GHEA Grapalat" w:cs="Arial"/>
          <w:sz w:val="20"/>
          <w:highlight w:val="yellow"/>
          <w:lang w:val="hy-AM"/>
        </w:rPr>
      </w:pPr>
      <w:r w:rsidRPr="00D97679">
        <w:rPr>
          <w:rFonts w:ascii="GHEA Grapalat" w:hAnsi="GHEA Grapalat" w:cs="Sylfaen"/>
          <w:sz w:val="20"/>
          <w:lang w:val="hy-AM"/>
        </w:rPr>
        <w:t>Կ</w:t>
      </w:r>
      <w:r w:rsidRPr="00D97679">
        <w:rPr>
          <w:rFonts w:ascii="GHEA Grapalat" w:hAnsi="GHEA Grapalat" w:cs="Arial"/>
          <w:sz w:val="20"/>
          <w:lang w:val="hy-AM"/>
        </w:rPr>
        <w:t xml:space="preserve">. </w:t>
      </w:r>
      <w:r w:rsidRPr="00D97679">
        <w:rPr>
          <w:rFonts w:ascii="GHEA Grapalat" w:hAnsi="GHEA Grapalat" w:cs="Sylfaen"/>
          <w:sz w:val="20"/>
          <w:lang w:val="hy-AM"/>
        </w:rPr>
        <w:t>Տ</w:t>
      </w:r>
      <w:r w:rsidRPr="00D97679">
        <w:rPr>
          <w:rFonts w:ascii="GHEA Grapalat" w:hAnsi="GHEA Grapalat" w:cs="Arial"/>
          <w:sz w:val="20"/>
          <w:lang w:val="hy-AM"/>
        </w:rPr>
        <w:t>.</w:t>
      </w:r>
      <w:r w:rsidRPr="00D97679">
        <w:rPr>
          <w:rStyle w:val="FootnoteReference"/>
          <w:rFonts w:ascii="GHEA Grapalat" w:hAnsi="GHEA Grapalat" w:cs="Arial"/>
          <w:color w:val="FFFFFF"/>
          <w:sz w:val="20"/>
          <w:lang w:val="hy-AM"/>
        </w:rPr>
        <w:footnoteReference w:id="14"/>
      </w:r>
      <w:r w:rsidRPr="00D97679">
        <w:rPr>
          <w:rFonts w:ascii="GHEA Grapalat" w:hAnsi="GHEA Grapalat" w:cs="Arial"/>
          <w:sz w:val="20"/>
          <w:lang w:val="hy-AM"/>
        </w:rPr>
        <w:tab/>
      </w:r>
      <w:r w:rsidRPr="00D97679">
        <w:rPr>
          <w:rFonts w:ascii="GHEA Grapalat" w:hAnsi="GHEA Grapalat" w:cs="Arial"/>
          <w:sz w:val="20"/>
          <w:lang w:val="hy-AM"/>
        </w:rPr>
        <w:tab/>
      </w:r>
      <w:r w:rsidRPr="002F3955">
        <w:rPr>
          <w:rFonts w:ascii="GHEA Grapalat" w:hAnsi="GHEA Grapalat" w:cs="Arial"/>
          <w:sz w:val="20"/>
          <w:highlight w:val="yellow"/>
          <w:lang w:val="hy-AM"/>
        </w:rPr>
        <w:t xml:space="preserve"> </w:t>
      </w:r>
    </w:p>
    <w:p w14:paraId="4B98726B" w14:textId="77777777" w:rsidR="00B2572B" w:rsidRPr="002F3955" w:rsidRDefault="00B2572B" w:rsidP="00EF3662">
      <w:pPr>
        <w:pStyle w:val="BodyTextIndent3"/>
        <w:spacing w:line="240" w:lineRule="auto"/>
        <w:jc w:val="right"/>
        <w:rPr>
          <w:rFonts w:ascii="GHEA Grapalat" w:hAnsi="GHEA Grapalat"/>
          <w:b/>
          <w:highlight w:val="yellow"/>
          <w:lang w:val="hy-AM"/>
        </w:rPr>
      </w:pPr>
    </w:p>
    <w:p w14:paraId="326A5FE5" w14:textId="77777777" w:rsidR="00B2572B" w:rsidRPr="002F3955" w:rsidRDefault="00B2572B" w:rsidP="00EF3662">
      <w:pPr>
        <w:pStyle w:val="BodyTextIndent3"/>
        <w:spacing w:line="240" w:lineRule="auto"/>
        <w:jc w:val="right"/>
        <w:rPr>
          <w:rFonts w:ascii="GHEA Grapalat" w:hAnsi="GHEA Grapalat"/>
          <w:b/>
          <w:highlight w:val="yellow"/>
          <w:lang w:val="hy-AM"/>
        </w:rPr>
      </w:pPr>
    </w:p>
    <w:p w14:paraId="35ED92AF" w14:textId="77777777" w:rsidR="00CE3A99" w:rsidRPr="00D97679" w:rsidRDefault="00CE3A99" w:rsidP="00CE3A99">
      <w:pPr>
        <w:pStyle w:val="BodyTextIndent3"/>
        <w:spacing w:line="240" w:lineRule="auto"/>
        <w:jc w:val="right"/>
        <w:rPr>
          <w:rFonts w:ascii="GHEA Grapalat" w:hAnsi="GHEA Grapalat" w:cs="Sylfaen"/>
          <w:b/>
          <w:lang w:val="hy-AM"/>
        </w:rPr>
      </w:pPr>
      <w:r w:rsidRPr="002F3955">
        <w:rPr>
          <w:rFonts w:ascii="GHEA Grapalat" w:hAnsi="GHEA Grapalat" w:cs="Sylfaen"/>
          <w:b/>
          <w:highlight w:val="yellow"/>
          <w:lang w:val="hy-AM"/>
        </w:rPr>
        <w:br w:type="page"/>
      </w:r>
      <w:r w:rsidRPr="00D97679">
        <w:rPr>
          <w:rFonts w:ascii="GHEA Grapalat" w:hAnsi="GHEA Grapalat" w:cs="Sylfaen"/>
          <w:b/>
          <w:lang w:val="hy-AM"/>
        </w:rPr>
        <w:lastRenderedPageBreak/>
        <w:t xml:space="preserve"> </w:t>
      </w:r>
    </w:p>
    <w:p w14:paraId="762109C7" w14:textId="77777777" w:rsidR="000B1088" w:rsidRPr="00D97679" w:rsidRDefault="000B1088" w:rsidP="000B1088">
      <w:pPr>
        <w:pStyle w:val="Heading3"/>
        <w:spacing w:line="240" w:lineRule="auto"/>
        <w:ind w:firstLine="567"/>
        <w:jc w:val="right"/>
        <w:rPr>
          <w:rFonts w:ascii="GHEA Grapalat" w:hAnsi="GHEA Grapalat" w:cs="Arial"/>
          <w:b/>
          <w:i w:val="0"/>
          <w:lang w:val="hy-AM"/>
        </w:rPr>
      </w:pPr>
      <w:r w:rsidRPr="00D97679">
        <w:rPr>
          <w:rFonts w:ascii="GHEA Grapalat" w:hAnsi="GHEA Grapalat" w:cs="Sylfaen"/>
          <w:b/>
          <w:i w:val="0"/>
          <w:lang w:val="hy-AM"/>
        </w:rPr>
        <w:t>Հավելված</w:t>
      </w:r>
      <w:r w:rsidRPr="00D97679">
        <w:rPr>
          <w:rFonts w:ascii="GHEA Grapalat" w:hAnsi="GHEA Grapalat" w:cs="Arial"/>
          <w:b/>
          <w:i w:val="0"/>
          <w:lang w:val="hy-AM"/>
        </w:rPr>
        <w:t xml:space="preserve"> </w:t>
      </w:r>
      <w:r w:rsidR="00E968EF" w:rsidRPr="00D97679">
        <w:rPr>
          <w:rFonts w:ascii="GHEA Grapalat" w:hAnsi="GHEA Grapalat" w:cs="Arial"/>
          <w:b/>
          <w:i w:val="0"/>
          <w:lang w:val="hy-AM"/>
        </w:rPr>
        <w:t>1.1</w:t>
      </w:r>
    </w:p>
    <w:p w14:paraId="6C811F10" w14:textId="0C7EB10F" w:rsidR="000B1088" w:rsidRPr="00D97679" w:rsidRDefault="00D97679" w:rsidP="000B1088">
      <w:pPr>
        <w:pStyle w:val="BodyTextIndent3"/>
        <w:spacing w:line="240" w:lineRule="auto"/>
        <w:jc w:val="right"/>
        <w:rPr>
          <w:rFonts w:ascii="GHEA Grapalat" w:hAnsi="GHEA Grapalat" w:cs="Arial"/>
          <w:b/>
          <w:lang w:val="hy-AM"/>
        </w:rPr>
      </w:pPr>
      <w:r w:rsidRPr="00D97679">
        <w:rPr>
          <w:rFonts w:ascii="GHEA Grapalat" w:hAnsi="GHEA Grapalat" w:cs="Sylfaen"/>
          <w:b/>
          <w:lang w:val="es-ES"/>
        </w:rPr>
        <w:t>«ՀՀՓԿ-ԳՀԱՊՁԲ-</w:t>
      </w:r>
      <w:r w:rsidR="004770EE">
        <w:rPr>
          <w:rFonts w:ascii="GHEA Grapalat" w:hAnsi="GHEA Grapalat" w:cs="Sylfaen"/>
          <w:b/>
          <w:lang w:val="es-ES"/>
        </w:rPr>
        <w:t>11</w:t>
      </w:r>
      <w:r w:rsidRPr="00D97679">
        <w:rPr>
          <w:rFonts w:ascii="GHEA Grapalat" w:hAnsi="GHEA Grapalat" w:cs="Sylfaen"/>
          <w:b/>
          <w:lang w:val="es-ES"/>
        </w:rPr>
        <w:t>/22»</w:t>
      </w:r>
      <w:r w:rsidR="000B1088" w:rsidRPr="00D97679">
        <w:rPr>
          <w:rFonts w:ascii="GHEA Grapalat" w:hAnsi="GHEA Grapalat"/>
          <w:b/>
          <w:lang w:val="hy-AM"/>
        </w:rPr>
        <w:t xml:space="preserve"> </w:t>
      </w:r>
      <w:r w:rsidR="000B1088" w:rsidRPr="00D97679">
        <w:rPr>
          <w:rFonts w:ascii="GHEA Grapalat" w:hAnsi="GHEA Grapalat" w:cs="Sylfaen"/>
          <w:b/>
          <w:lang w:val="hy-AM"/>
        </w:rPr>
        <w:t>ծածկագրով</w:t>
      </w:r>
    </w:p>
    <w:p w14:paraId="5A11899F" w14:textId="1B58DDDD" w:rsidR="000B1088" w:rsidRPr="00D97679" w:rsidRDefault="00D97679" w:rsidP="00D97679">
      <w:pPr>
        <w:ind w:left="-66"/>
        <w:jc w:val="right"/>
        <w:rPr>
          <w:rFonts w:ascii="GHEA Grapalat" w:hAnsi="GHEA Grapalat"/>
          <w:b/>
          <w:lang w:val="hy-AM"/>
        </w:rPr>
      </w:pPr>
      <w:r w:rsidRPr="00D97679">
        <w:rPr>
          <w:rFonts w:ascii="GHEA Grapalat" w:hAnsi="GHEA Grapalat" w:cs="Arial"/>
          <w:b/>
          <w:sz w:val="20"/>
          <w:szCs w:val="20"/>
          <w:lang w:val="hy-AM"/>
        </w:rPr>
        <w:t>գ</w:t>
      </w:r>
      <w:r w:rsidRPr="00D97679">
        <w:rPr>
          <w:rFonts w:ascii="GHEA Grapalat" w:hAnsi="GHEA Grapalat" w:cs="Sylfaen"/>
          <w:b/>
          <w:sz w:val="20"/>
          <w:szCs w:val="20"/>
          <w:lang w:val="es-ES"/>
        </w:rPr>
        <w:t>նանշման հարցման ընթացակարգի</w:t>
      </w:r>
      <w:r w:rsidR="008D4562">
        <w:rPr>
          <w:rFonts w:ascii="GHEA Grapalat" w:hAnsi="GHEA Grapalat" w:cs="Sylfaen"/>
          <w:b/>
          <w:sz w:val="20"/>
          <w:szCs w:val="20"/>
          <w:lang w:val="hy-AM"/>
        </w:rPr>
        <w:t xml:space="preserve"> հրավերի</w:t>
      </w:r>
    </w:p>
    <w:p w14:paraId="6DD96D6E" w14:textId="77777777" w:rsidR="000B1088" w:rsidRPr="008D4562" w:rsidRDefault="000B1088" w:rsidP="000B1088">
      <w:pPr>
        <w:pStyle w:val="Heading3"/>
        <w:spacing w:line="240" w:lineRule="auto"/>
        <w:ind w:firstLine="567"/>
        <w:jc w:val="left"/>
        <w:rPr>
          <w:rFonts w:ascii="GHEA Grapalat" w:hAnsi="GHEA Grapalat"/>
          <w:b/>
          <w:lang w:val="hy-AM"/>
        </w:rPr>
      </w:pPr>
    </w:p>
    <w:p w14:paraId="4947F88A" w14:textId="77777777" w:rsidR="000B1088" w:rsidRPr="008D4562" w:rsidRDefault="000B1088" w:rsidP="000B1088">
      <w:pPr>
        <w:pStyle w:val="Heading3"/>
        <w:spacing w:line="240" w:lineRule="auto"/>
        <w:ind w:firstLine="567"/>
        <w:rPr>
          <w:rFonts w:ascii="GHEA Grapalat" w:hAnsi="GHEA Grapalat"/>
          <w:b/>
          <w:i w:val="0"/>
          <w:lang w:val="hy-AM"/>
        </w:rPr>
      </w:pPr>
      <w:r w:rsidRPr="008D4562">
        <w:rPr>
          <w:rFonts w:ascii="GHEA Grapalat" w:hAnsi="GHEA Grapalat"/>
          <w:b/>
          <w:i w:val="0"/>
          <w:lang w:val="hy-AM"/>
        </w:rPr>
        <w:t>ՆԿԱՐԱԳԻՐ</w:t>
      </w:r>
    </w:p>
    <w:p w14:paraId="6916AF68" w14:textId="77777777" w:rsidR="000B1088" w:rsidRPr="008D4562" w:rsidRDefault="000B1088" w:rsidP="000B1088">
      <w:pPr>
        <w:pStyle w:val="Heading3"/>
        <w:spacing w:line="240" w:lineRule="auto"/>
        <w:ind w:firstLine="567"/>
        <w:rPr>
          <w:rFonts w:ascii="GHEA Grapalat" w:hAnsi="GHEA Grapalat"/>
          <w:b/>
          <w:i w:val="0"/>
          <w:lang w:val="hy-AM"/>
        </w:rPr>
      </w:pPr>
      <w:r w:rsidRPr="008D4562">
        <w:rPr>
          <w:rFonts w:ascii="GHEA Grapalat" w:hAnsi="GHEA Grapalat"/>
          <w:b/>
          <w:i w:val="0"/>
          <w:lang w:val="hy-AM"/>
        </w:rPr>
        <w:t xml:space="preserve">առաջարկվող ապրանքի ամբողջական </w:t>
      </w:r>
    </w:p>
    <w:p w14:paraId="26540A7D" w14:textId="77777777" w:rsidR="000B1088" w:rsidRPr="008D4562" w:rsidRDefault="000B1088" w:rsidP="000B1088">
      <w:pPr>
        <w:pStyle w:val="Heading3"/>
        <w:spacing w:line="240" w:lineRule="auto"/>
        <w:ind w:firstLine="567"/>
        <w:rPr>
          <w:rFonts w:ascii="GHEA Grapalat" w:hAnsi="GHEA Grapalat" w:cs="Arial"/>
          <w:lang w:val="es-ES"/>
        </w:rPr>
      </w:pPr>
    </w:p>
    <w:p w14:paraId="3E3C6D3C" w14:textId="050C88C3" w:rsidR="000B1088" w:rsidRPr="008D4562" w:rsidRDefault="000B1088" w:rsidP="008D4562">
      <w:pPr>
        <w:ind w:firstLine="567"/>
        <w:jc w:val="both"/>
        <w:rPr>
          <w:rFonts w:ascii="GHEA Grapalat" w:hAnsi="GHEA Grapalat" w:cs="Arial"/>
          <w:sz w:val="16"/>
          <w:szCs w:val="16"/>
          <w:lang w:val="es-ES"/>
        </w:rPr>
      </w:pP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t xml:space="preserve">      </w:t>
      </w:r>
      <w:r w:rsidRPr="008D4562">
        <w:rPr>
          <w:rFonts w:ascii="GHEA Grapalat" w:hAnsi="GHEA Grapalat" w:cs="Arial"/>
          <w:sz w:val="20"/>
          <w:szCs w:val="20"/>
          <w:u w:val="single"/>
          <w:lang w:val="es-ES"/>
        </w:rPr>
        <w:tab/>
      </w:r>
      <w:r w:rsidRPr="008D4562">
        <w:rPr>
          <w:rFonts w:ascii="GHEA Grapalat" w:hAnsi="GHEA Grapalat" w:cs="Arial"/>
          <w:sz w:val="20"/>
          <w:szCs w:val="20"/>
          <w:u w:val="single"/>
          <w:lang w:val="es-ES"/>
        </w:rPr>
        <w:tab/>
      </w:r>
      <w:r w:rsidRPr="008D4562">
        <w:rPr>
          <w:rFonts w:ascii="GHEA Grapalat" w:hAnsi="GHEA Grapalat" w:cs="Arial"/>
          <w:sz w:val="20"/>
          <w:szCs w:val="20"/>
          <w:lang w:val="es-ES"/>
        </w:rPr>
        <w:t>-ն</w:t>
      </w:r>
      <w:r w:rsidR="00222819" w:rsidRPr="008D4562">
        <w:rPr>
          <w:rFonts w:ascii="GHEA Grapalat" w:hAnsi="GHEA Grapalat" w:cs="Arial"/>
          <w:sz w:val="20"/>
          <w:szCs w:val="20"/>
          <w:lang w:val="es-ES"/>
        </w:rPr>
        <w:t xml:space="preserve"> </w:t>
      </w:r>
      <w:r w:rsidR="008D4562" w:rsidRPr="008D4562">
        <w:rPr>
          <w:rFonts w:ascii="GHEA Grapalat" w:hAnsi="GHEA Grapalat" w:cs="Sylfaen"/>
          <w:b/>
          <w:sz w:val="20"/>
          <w:szCs w:val="20"/>
          <w:lang w:val="es-ES"/>
        </w:rPr>
        <w:t>«</w:t>
      </w:r>
      <w:r w:rsidR="008D4562" w:rsidRPr="008D4562">
        <w:rPr>
          <w:rFonts w:ascii="GHEA Grapalat" w:hAnsi="GHEA Grapalat" w:cs="Arial"/>
          <w:sz w:val="20"/>
          <w:szCs w:val="20"/>
          <w:lang w:val="es-ES"/>
        </w:rPr>
        <w:t>ՀՀՓԿ-ԳՀԱՊՁԲ-</w:t>
      </w:r>
      <w:r w:rsidR="004770EE">
        <w:rPr>
          <w:rFonts w:ascii="GHEA Grapalat" w:hAnsi="GHEA Grapalat" w:cs="Arial"/>
          <w:sz w:val="20"/>
          <w:szCs w:val="20"/>
          <w:lang w:val="es-ES"/>
        </w:rPr>
        <w:t>11</w:t>
      </w:r>
      <w:r w:rsidR="008D4562" w:rsidRPr="008D4562">
        <w:rPr>
          <w:rFonts w:ascii="GHEA Grapalat" w:hAnsi="GHEA Grapalat" w:cs="Arial"/>
          <w:sz w:val="20"/>
          <w:szCs w:val="20"/>
          <w:lang w:val="es-ES"/>
        </w:rPr>
        <w:t>/22»</w:t>
      </w:r>
      <w:r w:rsidR="008D4562">
        <w:rPr>
          <w:rFonts w:ascii="GHEA Grapalat" w:hAnsi="GHEA Grapalat" w:cs="Arial"/>
          <w:sz w:val="20"/>
          <w:szCs w:val="20"/>
          <w:lang w:val="hy-AM"/>
        </w:rPr>
        <w:t xml:space="preserve"> </w:t>
      </w:r>
      <w:r w:rsidRPr="008D4562">
        <w:rPr>
          <w:rFonts w:ascii="GHEA Grapalat" w:hAnsi="GHEA Grapalat" w:cs="Arial"/>
          <w:sz w:val="16"/>
          <w:szCs w:val="16"/>
          <w:lang w:val="es-ES"/>
        </w:rPr>
        <w:t>ասնակցի անվանումը</w:t>
      </w:r>
    </w:p>
    <w:p w14:paraId="2F376600" w14:textId="428AD3A6" w:rsidR="000B1088" w:rsidRPr="008D4562" w:rsidRDefault="000B1088" w:rsidP="008D4562">
      <w:pPr>
        <w:ind w:left="-66"/>
        <w:rPr>
          <w:rFonts w:ascii="GHEA Grapalat" w:hAnsi="GHEA Grapalat" w:cs="Arial"/>
          <w:sz w:val="20"/>
          <w:szCs w:val="20"/>
          <w:lang w:val="es-ES"/>
        </w:rPr>
      </w:pPr>
      <w:r w:rsidRPr="008D4562">
        <w:rPr>
          <w:rFonts w:ascii="GHEA Grapalat" w:hAnsi="GHEA Grapalat" w:cs="Arial"/>
          <w:sz w:val="20"/>
          <w:szCs w:val="20"/>
          <w:lang w:val="es-ES"/>
        </w:rPr>
        <w:t xml:space="preserve">ծածկագրով </w:t>
      </w:r>
      <w:r w:rsidR="008D4562" w:rsidRPr="008D4562">
        <w:rPr>
          <w:rFonts w:ascii="GHEA Grapalat" w:hAnsi="GHEA Grapalat" w:cs="Arial"/>
          <w:sz w:val="20"/>
          <w:szCs w:val="20"/>
          <w:lang w:val="es-ES"/>
        </w:rPr>
        <w:t xml:space="preserve">գնանշման հարցման ընթացակարգի </w:t>
      </w:r>
      <w:r w:rsidRPr="008D4562">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8D4562" w:rsidRDefault="000B1088" w:rsidP="000B1088">
      <w:pPr>
        <w:pStyle w:val="Heading3"/>
        <w:spacing w:line="240" w:lineRule="auto"/>
        <w:ind w:firstLine="567"/>
        <w:rPr>
          <w:rFonts w:ascii="GHEA Grapalat" w:hAnsi="GHEA Grapalat" w:cs="Arial"/>
          <w:i w:val="0"/>
          <w:lang w:val="es-ES"/>
        </w:rPr>
      </w:pPr>
    </w:p>
    <w:p w14:paraId="65CA6397" w14:textId="77777777" w:rsidR="000B1088" w:rsidRPr="002F3955" w:rsidRDefault="000B1088" w:rsidP="000B1088">
      <w:pPr>
        <w:rPr>
          <w:highlight w:val="yellow"/>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8D4562" w14:paraId="09988AA7" w14:textId="77777777" w:rsidTr="007760A5">
        <w:tc>
          <w:tcPr>
            <w:tcW w:w="1368" w:type="dxa"/>
            <w:vMerge w:val="restart"/>
            <w:vAlign w:val="center"/>
          </w:tcPr>
          <w:p w14:paraId="205B9344" w14:textId="77777777" w:rsidR="000B1088" w:rsidRPr="008D4562" w:rsidRDefault="000B1088" w:rsidP="007760A5">
            <w:pPr>
              <w:jc w:val="center"/>
              <w:rPr>
                <w:rFonts w:ascii="GHEA Grapalat" w:hAnsi="GHEA Grapalat"/>
                <w:b/>
                <w:bCs/>
                <w:sz w:val="16"/>
                <w:szCs w:val="18"/>
                <w:lang w:val="es-ES"/>
              </w:rPr>
            </w:pPr>
            <w:r w:rsidRPr="008D4562">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8D4562" w:rsidRDefault="000B1088" w:rsidP="007760A5">
            <w:pPr>
              <w:jc w:val="center"/>
              <w:rPr>
                <w:rFonts w:ascii="GHEA Grapalat" w:hAnsi="GHEA Grapalat"/>
                <w:b/>
                <w:bCs/>
                <w:sz w:val="16"/>
                <w:szCs w:val="18"/>
                <w:lang w:val="es-ES"/>
              </w:rPr>
            </w:pPr>
            <w:r w:rsidRPr="008D4562">
              <w:rPr>
                <w:rFonts w:ascii="GHEA Grapalat" w:hAnsi="GHEA Grapalat"/>
                <w:b/>
                <w:bCs/>
                <w:sz w:val="16"/>
                <w:szCs w:val="18"/>
                <w:lang w:val="es-ES"/>
              </w:rPr>
              <w:t>Առաջարկվող ապրանքի</w:t>
            </w:r>
          </w:p>
        </w:tc>
      </w:tr>
      <w:tr w:rsidR="00ED36CA" w:rsidRPr="008D4562" w14:paraId="4C29FDAC" w14:textId="77777777" w:rsidTr="007760A5">
        <w:tc>
          <w:tcPr>
            <w:tcW w:w="1368" w:type="dxa"/>
            <w:vMerge/>
            <w:vAlign w:val="center"/>
          </w:tcPr>
          <w:p w14:paraId="3C0BDEFE" w14:textId="77777777" w:rsidR="00ED36CA" w:rsidRPr="008D4562"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8D4562" w:rsidRDefault="00E968EF" w:rsidP="007760A5">
            <w:pPr>
              <w:jc w:val="center"/>
              <w:rPr>
                <w:rFonts w:ascii="GHEA Grapalat" w:hAnsi="GHEA Grapalat"/>
                <w:b/>
                <w:bCs/>
                <w:sz w:val="16"/>
                <w:szCs w:val="18"/>
                <w:lang w:val="es-ES"/>
              </w:rPr>
            </w:pPr>
            <w:r w:rsidRPr="008D4562">
              <w:rPr>
                <w:rFonts w:ascii="GHEA Grapalat" w:hAnsi="GHEA Grapalat"/>
                <w:b/>
                <w:bCs/>
                <w:sz w:val="16"/>
                <w:szCs w:val="18"/>
              </w:rPr>
              <w:t>ֆ</w:t>
            </w:r>
            <w:r w:rsidR="00ED36CA" w:rsidRPr="008D4562">
              <w:rPr>
                <w:rFonts w:ascii="GHEA Grapalat" w:hAnsi="GHEA Grapalat"/>
                <w:b/>
                <w:bCs/>
                <w:sz w:val="16"/>
                <w:szCs w:val="18"/>
                <w:lang w:val="hy-AM"/>
              </w:rPr>
              <w:t>իրմային անվանումը</w:t>
            </w:r>
          </w:p>
        </w:tc>
        <w:tc>
          <w:tcPr>
            <w:tcW w:w="2003" w:type="dxa"/>
            <w:vAlign w:val="center"/>
          </w:tcPr>
          <w:p w14:paraId="13BA6EC6" w14:textId="77777777" w:rsidR="00ED36CA" w:rsidRPr="008D4562" w:rsidRDefault="00ED36CA" w:rsidP="007760A5">
            <w:pPr>
              <w:jc w:val="center"/>
              <w:rPr>
                <w:rFonts w:ascii="GHEA Grapalat" w:hAnsi="GHEA Grapalat"/>
                <w:b/>
                <w:bCs/>
                <w:sz w:val="16"/>
                <w:szCs w:val="18"/>
                <w:lang w:val="es-ES"/>
              </w:rPr>
            </w:pPr>
            <w:r w:rsidRPr="008D4562">
              <w:rPr>
                <w:rFonts w:ascii="GHEA Grapalat" w:hAnsi="GHEA Grapalat"/>
                <w:b/>
                <w:bCs/>
                <w:sz w:val="16"/>
                <w:szCs w:val="18"/>
                <w:lang w:val="es-ES"/>
              </w:rPr>
              <w:t>ապրանքային նշանը</w:t>
            </w:r>
          </w:p>
        </w:tc>
        <w:tc>
          <w:tcPr>
            <w:tcW w:w="1757" w:type="dxa"/>
            <w:vAlign w:val="center"/>
          </w:tcPr>
          <w:p w14:paraId="72385806" w14:textId="77777777" w:rsidR="00ED36CA" w:rsidRPr="008D4562" w:rsidRDefault="00ED36CA" w:rsidP="007760A5">
            <w:pPr>
              <w:jc w:val="center"/>
              <w:rPr>
                <w:rFonts w:ascii="GHEA Grapalat" w:hAnsi="GHEA Grapalat"/>
                <w:b/>
                <w:bCs/>
                <w:sz w:val="16"/>
                <w:szCs w:val="18"/>
                <w:lang w:val="hy-AM"/>
              </w:rPr>
            </w:pPr>
            <w:r w:rsidRPr="008D4562">
              <w:rPr>
                <w:rFonts w:ascii="GHEA Grapalat" w:hAnsi="GHEA Grapalat"/>
                <w:b/>
                <w:bCs/>
                <w:sz w:val="16"/>
                <w:szCs w:val="18"/>
                <w:lang w:val="hy-AM"/>
              </w:rPr>
              <w:t>մակնիշը</w:t>
            </w:r>
          </w:p>
        </w:tc>
        <w:tc>
          <w:tcPr>
            <w:tcW w:w="1530" w:type="dxa"/>
            <w:vAlign w:val="center"/>
          </w:tcPr>
          <w:p w14:paraId="7695E3EC" w14:textId="77777777" w:rsidR="00ED36CA" w:rsidRPr="008D4562" w:rsidRDefault="00ED36CA" w:rsidP="007760A5">
            <w:pPr>
              <w:jc w:val="center"/>
              <w:rPr>
                <w:rFonts w:ascii="GHEA Grapalat" w:hAnsi="GHEA Grapalat"/>
                <w:b/>
                <w:bCs/>
                <w:sz w:val="16"/>
                <w:szCs w:val="18"/>
                <w:lang w:val="es-ES"/>
              </w:rPr>
            </w:pPr>
            <w:r w:rsidRPr="008D4562">
              <w:rPr>
                <w:rFonts w:ascii="GHEA Grapalat" w:hAnsi="GHEA Grapalat"/>
                <w:b/>
                <w:bCs/>
                <w:sz w:val="16"/>
                <w:szCs w:val="18"/>
                <w:lang w:val="es-ES"/>
              </w:rPr>
              <w:t>արտադրողի անվանումը</w:t>
            </w:r>
          </w:p>
        </w:tc>
        <w:tc>
          <w:tcPr>
            <w:tcW w:w="1800" w:type="dxa"/>
            <w:vAlign w:val="center"/>
          </w:tcPr>
          <w:p w14:paraId="6F55DDC7" w14:textId="77777777" w:rsidR="00ED36CA" w:rsidRPr="008D4562" w:rsidRDefault="00ED36CA" w:rsidP="007760A5">
            <w:pPr>
              <w:jc w:val="center"/>
              <w:rPr>
                <w:rFonts w:ascii="GHEA Grapalat" w:hAnsi="GHEA Grapalat"/>
                <w:b/>
                <w:bCs/>
                <w:sz w:val="16"/>
                <w:szCs w:val="18"/>
                <w:lang w:val="es-ES"/>
              </w:rPr>
            </w:pPr>
            <w:r w:rsidRPr="008D4562">
              <w:rPr>
                <w:rFonts w:ascii="GHEA Grapalat" w:hAnsi="GHEA Grapalat"/>
                <w:b/>
                <w:bCs/>
                <w:sz w:val="16"/>
                <w:szCs w:val="18"/>
                <w:lang w:val="es-ES"/>
              </w:rPr>
              <w:t>տեխնիկական բնութագրերը</w:t>
            </w:r>
          </w:p>
        </w:tc>
      </w:tr>
      <w:tr w:rsidR="00ED36CA" w:rsidRPr="008D4562" w14:paraId="6B9AB6D5" w14:textId="77777777" w:rsidTr="007760A5">
        <w:tc>
          <w:tcPr>
            <w:tcW w:w="1368" w:type="dxa"/>
          </w:tcPr>
          <w:p w14:paraId="01F59C5C"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8D4562" w:rsidRDefault="00ED36CA" w:rsidP="007760A5">
            <w:pPr>
              <w:pStyle w:val="Heading3"/>
              <w:spacing w:line="240" w:lineRule="auto"/>
              <w:jc w:val="left"/>
              <w:rPr>
                <w:rFonts w:ascii="GHEA Grapalat" w:hAnsi="GHEA Grapalat"/>
                <w:b/>
                <w:lang w:val="hy-AM"/>
              </w:rPr>
            </w:pPr>
          </w:p>
        </w:tc>
      </w:tr>
      <w:tr w:rsidR="00ED36CA" w:rsidRPr="008D4562" w14:paraId="240003A8" w14:textId="77777777" w:rsidTr="007760A5">
        <w:tc>
          <w:tcPr>
            <w:tcW w:w="1368" w:type="dxa"/>
          </w:tcPr>
          <w:p w14:paraId="2964E71E"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8D4562" w:rsidRDefault="00ED36CA" w:rsidP="007760A5">
            <w:pPr>
              <w:pStyle w:val="Heading3"/>
              <w:spacing w:line="240" w:lineRule="auto"/>
              <w:jc w:val="left"/>
              <w:rPr>
                <w:rFonts w:ascii="GHEA Grapalat" w:hAnsi="GHEA Grapalat"/>
                <w:b/>
                <w:lang w:val="hy-AM"/>
              </w:rPr>
            </w:pPr>
          </w:p>
        </w:tc>
      </w:tr>
      <w:tr w:rsidR="00ED36CA" w:rsidRPr="002F3955" w14:paraId="5D2F5756" w14:textId="77777777" w:rsidTr="007760A5">
        <w:tc>
          <w:tcPr>
            <w:tcW w:w="1368" w:type="dxa"/>
          </w:tcPr>
          <w:p w14:paraId="2F98F928" w14:textId="77777777" w:rsidR="00ED36CA" w:rsidRPr="008D4562"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8D4562"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8D4562"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8D4562"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8D4562"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8D4562" w:rsidRDefault="00ED36CA" w:rsidP="007760A5">
            <w:pPr>
              <w:pStyle w:val="Heading3"/>
              <w:spacing w:line="240" w:lineRule="auto"/>
              <w:jc w:val="left"/>
              <w:rPr>
                <w:rFonts w:ascii="GHEA Grapalat" w:hAnsi="GHEA Grapalat"/>
                <w:b/>
                <w:lang w:val="hy-AM"/>
              </w:rPr>
            </w:pPr>
          </w:p>
        </w:tc>
      </w:tr>
    </w:tbl>
    <w:p w14:paraId="7C367560"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5041DCBC"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09BDF1B1"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56EDBB29" w14:textId="77777777" w:rsidR="000B1088" w:rsidRPr="002F3955" w:rsidRDefault="000B1088" w:rsidP="000B1088">
      <w:pPr>
        <w:pStyle w:val="Heading3"/>
        <w:spacing w:line="240" w:lineRule="auto"/>
        <w:ind w:firstLine="567"/>
        <w:jc w:val="left"/>
        <w:rPr>
          <w:rFonts w:ascii="GHEA Grapalat" w:hAnsi="GHEA Grapalat"/>
          <w:b/>
          <w:highlight w:val="yellow"/>
          <w:lang w:val="en-US"/>
        </w:rPr>
      </w:pPr>
    </w:p>
    <w:p w14:paraId="79320602" w14:textId="77777777" w:rsidR="000B1088" w:rsidRPr="002F3955" w:rsidRDefault="000B1088" w:rsidP="000B1088">
      <w:pPr>
        <w:rPr>
          <w:rFonts w:ascii="GHEA Grapalat" w:hAnsi="GHEA Grapalat"/>
          <w:sz w:val="20"/>
          <w:highlight w:val="yellow"/>
          <w:lang w:val="es-ES"/>
        </w:rPr>
      </w:pPr>
    </w:p>
    <w:p w14:paraId="0F1D6D12" w14:textId="77777777" w:rsidR="000B1088" w:rsidRPr="008D4562" w:rsidRDefault="000B1088" w:rsidP="000B1088">
      <w:pPr>
        <w:jc w:val="both"/>
        <w:rPr>
          <w:rFonts w:ascii="GHEA Grapalat" w:hAnsi="GHEA Grapalat"/>
          <w:sz w:val="20"/>
          <w:u w:val="single"/>
        </w:rPr>
      </w:pP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rPr>
        <w:tab/>
      </w:r>
      <w:r w:rsidRPr="008D4562">
        <w:rPr>
          <w:rFonts w:ascii="GHEA Grapalat" w:hAnsi="GHEA Grapalat"/>
          <w:sz w:val="20"/>
          <w:u w:val="single"/>
        </w:rPr>
        <w:tab/>
      </w:r>
      <w:r w:rsidRPr="008D4562">
        <w:rPr>
          <w:rFonts w:ascii="GHEA Grapalat" w:hAnsi="GHEA Grapalat"/>
          <w:sz w:val="20"/>
          <w:u w:val="single"/>
        </w:rPr>
        <w:tab/>
      </w:r>
      <w:r w:rsidRPr="008D4562">
        <w:rPr>
          <w:rFonts w:ascii="GHEA Grapalat" w:hAnsi="GHEA Grapalat"/>
          <w:sz w:val="20"/>
          <w:u w:val="single"/>
        </w:rPr>
        <w:tab/>
        <w:t xml:space="preserve">    </w:t>
      </w:r>
    </w:p>
    <w:p w14:paraId="76EE0634" w14:textId="77777777" w:rsidR="000B1088" w:rsidRPr="008D4562" w:rsidRDefault="00950D11" w:rsidP="000B1088">
      <w:pPr>
        <w:jc w:val="both"/>
        <w:rPr>
          <w:rFonts w:ascii="GHEA Grapalat" w:hAnsi="GHEA Grapalat"/>
          <w:sz w:val="20"/>
          <w:u w:val="single"/>
          <w:lang w:val="hy-AM"/>
        </w:rPr>
      </w:pPr>
      <w:r w:rsidRPr="008D4562">
        <w:rPr>
          <w:rFonts w:ascii="GHEA Grapalat" w:hAnsi="GHEA Grapalat" w:cs="Sylfaen"/>
          <w:sz w:val="20"/>
          <w:vertAlign w:val="superscript"/>
          <w:lang w:val="hy-AM"/>
        </w:rPr>
        <w:t xml:space="preserve">                              </w:t>
      </w:r>
      <w:r w:rsidR="000B1088" w:rsidRPr="008D4562">
        <w:rPr>
          <w:rFonts w:ascii="GHEA Grapalat" w:hAnsi="GHEA Grapalat" w:cs="Sylfaen"/>
          <w:sz w:val="20"/>
          <w:vertAlign w:val="superscript"/>
          <w:lang w:val="hy-AM"/>
        </w:rPr>
        <w:t xml:space="preserve">մասնակցի անվանումը (ղեկավարի պաշտոնը, անուն ազգանունը)  </w:t>
      </w:r>
      <w:r w:rsidR="000B1088" w:rsidRPr="008D4562">
        <w:rPr>
          <w:rFonts w:ascii="GHEA Grapalat" w:hAnsi="GHEA Grapalat" w:cs="Sylfaen"/>
          <w:sz w:val="20"/>
          <w:vertAlign w:val="superscript"/>
          <w:lang w:val="hy-AM"/>
        </w:rPr>
        <w:tab/>
      </w:r>
      <w:r w:rsidR="000B1088" w:rsidRPr="008D4562">
        <w:rPr>
          <w:rFonts w:ascii="GHEA Grapalat" w:hAnsi="GHEA Grapalat" w:cs="Sylfaen"/>
          <w:sz w:val="20"/>
          <w:vertAlign w:val="superscript"/>
          <w:lang w:val="hy-AM"/>
        </w:rPr>
        <w:tab/>
      </w:r>
      <w:r w:rsidR="000B1088" w:rsidRPr="008D4562">
        <w:rPr>
          <w:rFonts w:ascii="GHEA Grapalat" w:hAnsi="GHEA Grapalat" w:cs="Sylfaen"/>
          <w:vertAlign w:val="superscript"/>
          <w:lang w:val="hy-AM"/>
        </w:rPr>
        <w:t xml:space="preserve">                          </w:t>
      </w:r>
      <w:r w:rsidRPr="008D4562">
        <w:rPr>
          <w:rFonts w:ascii="GHEA Grapalat" w:hAnsi="GHEA Grapalat" w:cs="Sylfaen"/>
          <w:vertAlign w:val="superscript"/>
          <w:lang w:val="hy-AM"/>
        </w:rPr>
        <w:t xml:space="preserve">                   </w:t>
      </w:r>
      <w:r w:rsidR="000B1088" w:rsidRPr="008D4562">
        <w:rPr>
          <w:rFonts w:ascii="GHEA Grapalat" w:hAnsi="GHEA Grapalat" w:cs="Sylfaen"/>
          <w:vertAlign w:val="superscript"/>
          <w:lang w:val="hy-AM"/>
        </w:rPr>
        <w:t xml:space="preserve"> </w:t>
      </w:r>
      <w:r w:rsidR="000B1088" w:rsidRPr="008D4562">
        <w:rPr>
          <w:rFonts w:ascii="GHEA Grapalat" w:hAnsi="GHEA Grapalat" w:cs="Sylfaen"/>
          <w:sz w:val="20"/>
          <w:vertAlign w:val="superscript"/>
          <w:lang w:val="hy-AM"/>
        </w:rPr>
        <w:t>ստորագրություն</w:t>
      </w:r>
      <w:r w:rsidR="000B1088" w:rsidRPr="008D4562">
        <w:rPr>
          <w:rFonts w:ascii="GHEA Grapalat" w:hAnsi="GHEA Grapalat" w:cs="Sylfaen"/>
          <w:sz w:val="20"/>
          <w:lang w:val="hy-AM"/>
        </w:rPr>
        <w:t xml:space="preserve"> </w:t>
      </w:r>
    </w:p>
    <w:p w14:paraId="247101B6" w14:textId="77777777" w:rsidR="000B1088" w:rsidRPr="008D4562" w:rsidRDefault="000B1088" w:rsidP="000B1088">
      <w:pPr>
        <w:jc w:val="right"/>
        <w:rPr>
          <w:rFonts w:ascii="GHEA Grapalat" w:hAnsi="GHEA Grapalat" w:cs="Sylfaen"/>
          <w:sz w:val="20"/>
          <w:lang w:val="hy-AM"/>
        </w:rPr>
      </w:pPr>
    </w:p>
    <w:p w14:paraId="1E5B70AC" w14:textId="77777777" w:rsidR="000B1088" w:rsidRPr="008D4562" w:rsidRDefault="000B1088" w:rsidP="000B1088">
      <w:pPr>
        <w:jc w:val="right"/>
        <w:rPr>
          <w:rFonts w:ascii="GHEA Grapalat" w:hAnsi="GHEA Grapalat" w:cs="Sylfaen"/>
          <w:sz w:val="20"/>
          <w:lang w:val="hy-AM"/>
        </w:rPr>
      </w:pPr>
    </w:p>
    <w:p w14:paraId="34FE29E3" w14:textId="77777777" w:rsidR="000B1088" w:rsidRPr="008D4562" w:rsidRDefault="000B1088" w:rsidP="000B1088">
      <w:pPr>
        <w:jc w:val="right"/>
        <w:rPr>
          <w:rFonts w:ascii="GHEA Grapalat" w:hAnsi="GHEA Grapalat" w:cs="Arial"/>
          <w:sz w:val="20"/>
          <w:lang w:val="hy-AM"/>
        </w:rPr>
      </w:pPr>
      <w:r w:rsidRPr="008D4562">
        <w:rPr>
          <w:rFonts w:ascii="GHEA Grapalat" w:hAnsi="GHEA Grapalat" w:cs="Sylfaen"/>
          <w:sz w:val="20"/>
          <w:lang w:val="hy-AM"/>
        </w:rPr>
        <w:t>Կ</w:t>
      </w:r>
      <w:r w:rsidRPr="008D4562">
        <w:rPr>
          <w:rFonts w:ascii="GHEA Grapalat" w:hAnsi="GHEA Grapalat" w:cs="Arial"/>
          <w:sz w:val="20"/>
          <w:lang w:val="hy-AM"/>
        </w:rPr>
        <w:t xml:space="preserve">. </w:t>
      </w:r>
      <w:r w:rsidRPr="008D4562">
        <w:rPr>
          <w:rFonts w:ascii="GHEA Grapalat" w:hAnsi="GHEA Grapalat" w:cs="Sylfaen"/>
          <w:sz w:val="20"/>
          <w:lang w:val="hy-AM"/>
        </w:rPr>
        <w:t>Տ</w:t>
      </w:r>
      <w:r w:rsidRPr="008D4562">
        <w:rPr>
          <w:rFonts w:ascii="GHEA Grapalat" w:hAnsi="GHEA Grapalat" w:cs="Arial"/>
          <w:sz w:val="20"/>
          <w:lang w:val="hy-AM"/>
        </w:rPr>
        <w:t>.</w:t>
      </w:r>
      <w:r w:rsidRPr="008D4562">
        <w:rPr>
          <w:rFonts w:ascii="GHEA Grapalat" w:hAnsi="GHEA Grapalat" w:cs="Arial"/>
          <w:sz w:val="20"/>
          <w:lang w:val="hy-AM"/>
        </w:rPr>
        <w:tab/>
      </w:r>
      <w:r w:rsidRPr="008D4562">
        <w:rPr>
          <w:rFonts w:ascii="GHEA Grapalat" w:hAnsi="GHEA Grapalat" w:cs="Arial"/>
          <w:sz w:val="20"/>
          <w:lang w:val="hy-AM"/>
        </w:rPr>
        <w:tab/>
        <w:t xml:space="preserve"> </w:t>
      </w:r>
    </w:p>
    <w:p w14:paraId="1599B42C" w14:textId="77777777" w:rsidR="000B1088" w:rsidRPr="008D4562" w:rsidRDefault="000B1088" w:rsidP="000B1088">
      <w:pPr>
        <w:jc w:val="right"/>
        <w:rPr>
          <w:rFonts w:ascii="GHEA Grapalat" w:hAnsi="GHEA Grapalat"/>
          <w:sz w:val="20"/>
          <w:lang w:val="hy-AM"/>
        </w:rPr>
      </w:pPr>
    </w:p>
    <w:p w14:paraId="69D5B32A"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64732D7"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476411E"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7ACDBAA"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D73D25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5F591551"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793A9C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6E6147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73ABB76C"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DA8B23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BCA4EF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B44F350"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F370EE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E441274"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4484D81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763A0A2"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0416475D"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65BC6C76"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0899D51F"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91A91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F11360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253178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8BAF748"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57AD3915"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B73AFC0"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2A196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3A1DC7FB"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38DC52C"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10D1EC6C" w14:textId="20CE4D95" w:rsidR="00BF1194" w:rsidRPr="008D4562" w:rsidRDefault="00BF1194" w:rsidP="00BF1194">
      <w:pPr>
        <w:pStyle w:val="Heading3"/>
        <w:spacing w:line="240" w:lineRule="auto"/>
        <w:ind w:firstLine="567"/>
        <w:jc w:val="right"/>
        <w:rPr>
          <w:rFonts w:ascii="GHEA Grapalat" w:hAnsi="GHEA Grapalat" w:cs="Arial"/>
          <w:b/>
          <w:i w:val="0"/>
          <w:lang w:val="hy-AM"/>
        </w:rPr>
      </w:pPr>
      <w:r w:rsidRPr="008D4562">
        <w:rPr>
          <w:rFonts w:ascii="GHEA Grapalat" w:hAnsi="GHEA Grapalat" w:cs="Sylfaen"/>
          <w:b/>
          <w:i w:val="0"/>
          <w:lang w:val="hy-AM"/>
        </w:rPr>
        <w:t>Հավելված</w:t>
      </w:r>
      <w:r w:rsidRPr="008D4562">
        <w:rPr>
          <w:rFonts w:ascii="GHEA Grapalat" w:hAnsi="GHEA Grapalat" w:cs="Arial"/>
          <w:b/>
          <w:i w:val="0"/>
          <w:lang w:val="hy-AM"/>
        </w:rPr>
        <w:t xml:space="preserve"> 1.2</w:t>
      </w:r>
      <w:r w:rsidR="00CA45C3" w:rsidRPr="006D2E03">
        <w:rPr>
          <w:rFonts w:ascii="GHEA Grapalat" w:hAnsi="GHEA Grapalat" w:cs="Arial"/>
          <w:b/>
          <w:i w:val="0"/>
          <w:lang w:val="hy-AM"/>
        </w:rPr>
        <w:t>**</w:t>
      </w:r>
    </w:p>
    <w:p w14:paraId="4ACA2B99" w14:textId="38ED5EAD" w:rsidR="008D4562" w:rsidRPr="008D4562" w:rsidRDefault="008D4562" w:rsidP="008D4562">
      <w:pPr>
        <w:pStyle w:val="BodyTextIndent3"/>
        <w:spacing w:line="240" w:lineRule="auto"/>
        <w:jc w:val="right"/>
        <w:rPr>
          <w:rFonts w:ascii="GHEA Grapalat" w:hAnsi="GHEA Grapalat" w:cs="Arial"/>
          <w:b/>
          <w:lang w:val="hy-AM"/>
        </w:rPr>
      </w:pPr>
      <w:r w:rsidRPr="008D4562">
        <w:rPr>
          <w:rFonts w:ascii="GHEA Grapalat" w:hAnsi="GHEA Grapalat" w:cs="Sylfaen"/>
          <w:b/>
          <w:lang w:val="es-ES"/>
        </w:rPr>
        <w:t>«ՀՀՓԿ-ԳՀԱՊՁԲ-</w:t>
      </w:r>
      <w:r w:rsidR="004770EE">
        <w:rPr>
          <w:rFonts w:ascii="GHEA Grapalat" w:hAnsi="GHEA Grapalat" w:cs="Sylfaen"/>
          <w:b/>
          <w:lang w:val="es-ES"/>
        </w:rPr>
        <w:t>11</w:t>
      </w:r>
      <w:r w:rsidRPr="008D4562">
        <w:rPr>
          <w:rFonts w:ascii="GHEA Grapalat" w:hAnsi="GHEA Grapalat" w:cs="Sylfaen"/>
          <w:b/>
          <w:lang w:val="es-ES"/>
        </w:rPr>
        <w:t>/22»</w:t>
      </w:r>
      <w:r w:rsidRPr="008D4562">
        <w:rPr>
          <w:rFonts w:ascii="GHEA Grapalat" w:hAnsi="GHEA Grapalat"/>
          <w:b/>
          <w:lang w:val="hy-AM"/>
        </w:rPr>
        <w:t xml:space="preserve"> </w:t>
      </w:r>
      <w:r w:rsidRPr="008D4562">
        <w:rPr>
          <w:rFonts w:ascii="GHEA Grapalat" w:hAnsi="GHEA Grapalat" w:cs="Sylfaen"/>
          <w:b/>
          <w:lang w:val="hy-AM"/>
        </w:rPr>
        <w:t>ծածկագրով</w:t>
      </w:r>
    </w:p>
    <w:p w14:paraId="48F75B55" w14:textId="57FFC4FE" w:rsidR="008D4562" w:rsidRPr="00D97679" w:rsidRDefault="008D4562" w:rsidP="008D4562">
      <w:pPr>
        <w:ind w:left="-66"/>
        <w:jc w:val="right"/>
        <w:rPr>
          <w:rFonts w:ascii="GHEA Grapalat" w:hAnsi="GHEA Grapalat"/>
          <w:b/>
          <w:lang w:val="hy-AM"/>
        </w:rPr>
      </w:pPr>
      <w:r w:rsidRPr="008D4562">
        <w:rPr>
          <w:rFonts w:ascii="GHEA Grapalat" w:hAnsi="GHEA Grapalat" w:cs="Arial"/>
          <w:b/>
          <w:sz w:val="20"/>
          <w:szCs w:val="20"/>
          <w:lang w:val="hy-AM"/>
        </w:rPr>
        <w:t>գ</w:t>
      </w:r>
      <w:r w:rsidRPr="008D4562">
        <w:rPr>
          <w:rFonts w:ascii="GHEA Grapalat" w:hAnsi="GHEA Grapalat" w:cs="Sylfaen"/>
          <w:b/>
          <w:sz w:val="20"/>
          <w:szCs w:val="20"/>
          <w:lang w:val="es-ES"/>
        </w:rPr>
        <w:t>նանշման հարցման ընթացակարգի</w:t>
      </w:r>
      <w:r w:rsidRPr="008D4562">
        <w:rPr>
          <w:rFonts w:ascii="GHEA Grapalat" w:hAnsi="GHEA Grapalat" w:cs="Sylfaen"/>
          <w:b/>
          <w:sz w:val="20"/>
          <w:szCs w:val="20"/>
          <w:lang w:val="hy-AM"/>
        </w:rPr>
        <w:t xml:space="preserve"> հրավերի</w:t>
      </w:r>
    </w:p>
    <w:p w14:paraId="1A437519" w14:textId="77777777" w:rsidR="00BF1194" w:rsidRPr="002F3955" w:rsidRDefault="00BF1194" w:rsidP="000B1088">
      <w:pPr>
        <w:pStyle w:val="BodyTextIndent3"/>
        <w:spacing w:line="240" w:lineRule="auto"/>
        <w:ind w:firstLine="0"/>
        <w:jc w:val="right"/>
        <w:rPr>
          <w:rFonts w:ascii="GHEA Grapalat" w:hAnsi="GHEA Grapalat"/>
          <w:b/>
          <w:highlight w:val="yellow"/>
          <w:lang w:val="hy-AM"/>
        </w:rPr>
      </w:pPr>
    </w:p>
    <w:p w14:paraId="28EFF6A2" w14:textId="77777777" w:rsidR="00BF1194" w:rsidRPr="008D4562" w:rsidRDefault="002929EF" w:rsidP="002929EF">
      <w:pPr>
        <w:pStyle w:val="BodyTextIndent3"/>
        <w:spacing w:line="240" w:lineRule="auto"/>
        <w:ind w:firstLine="0"/>
        <w:jc w:val="center"/>
        <w:rPr>
          <w:rFonts w:ascii="GHEA Grapalat" w:hAnsi="GHEA Grapalat"/>
          <w:b/>
          <w:lang w:val="hy-AM"/>
        </w:rPr>
      </w:pPr>
      <w:r w:rsidRPr="008D4562">
        <w:rPr>
          <w:rFonts w:ascii="GHEA Grapalat" w:hAnsi="GHEA Grapalat"/>
          <w:b/>
          <w:lang w:val="hy-AM"/>
        </w:rPr>
        <w:t>ՁԵՎ</w:t>
      </w:r>
    </w:p>
    <w:p w14:paraId="18D56152" w14:textId="77777777" w:rsidR="00BF1194" w:rsidRPr="008D4562" w:rsidRDefault="00BF1194" w:rsidP="00BF1194">
      <w:pPr>
        <w:ind w:left="360" w:hanging="360"/>
        <w:jc w:val="center"/>
        <w:rPr>
          <w:rFonts w:ascii="GHEA Grapalat" w:eastAsia="GHEA Grapalat" w:hAnsi="GHEA Grapalat" w:cs="GHEA Grapalat"/>
          <w:lang w:val="hy-AM"/>
        </w:rPr>
      </w:pPr>
      <w:r w:rsidRPr="008D4562">
        <w:rPr>
          <w:rFonts w:ascii="GHEA Grapalat" w:eastAsia="GHEA Grapalat" w:hAnsi="GHEA Grapalat" w:cs="GHEA Grapalat"/>
          <w:lang w:val="hy-AM"/>
        </w:rPr>
        <w:t xml:space="preserve">ԻՐԱԿԱՆ ՇԱՀԱՌՈՒՆԵՐԻ ՎԵՐԱԲԵՐՅԱԼ </w:t>
      </w:r>
      <w:r w:rsidR="002929EF" w:rsidRPr="008D4562">
        <w:rPr>
          <w:rFonts w:ascii="GHEA Grapalat" w:eastAsia="GHEA Grapalat" w:hAnsi="GHEA Grapalat" w:cs="GHEA Grapalat"/>
          <w:lang w:val="hy-AM"/>
        </w:rPr>
        <w:t>ՀԱՅՏԱՐԱՐԱԳՐԻ</w:t>
      </w:r>
    </w:p>
    <w:p w14:paraId="4D0350AB" w14:textId="77777777" w:rsidR="00BF1194" w:rsidRPr="008D4562" w:rsidRDefault="00BF1194" w:rsidP="00BF1194">
      <w:pPr>
        <w:ind w:left="360" w:hanging="360"/>
        <w:jc w:val="center"/>
        <w:rPr>
          <w:rFonts w:ascii="GHEA Grapalat" w:eastAsia="GHEA Grapalat" w:hAnsi="GHEA Grapalat" w:cs="GHEA Grapalat"/>
          <w:lang w:val="hy-AM"/>
        </w:rPr>
      </w:pPr>
    </w:p>
    <w:p w14:paraId="133A8DB6" w14:textId="77777777" w:rsidR="00BF1194" w:rsidRPr="008D456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8D4562">
        <w:rPr>
          <w:rFonts w:ascii="GHEA Grapalat" w:eastAsia="GHEA Grapalat" w:hAnsi="GHEA Grapalat" w:cs="GHEA Grapalat"/>
          <w:b/>
          <w:color w:val="000000"/>
        </w:rPr>
        <w:t>Կազմակերպությունը</w:t>
      </w:r>
    </w:p>
    <w:p w14:paraId="485B2D93"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D4562">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D4562" w14:paraId="75CAFB21" w14:textId="77777777" w:rsidTr="003465D8">
        <w:tc>
          <w:tcPr>
            <w:tcW w:w="2836" w:type="dxa"/>
            <w:shd w:val="clear" w:color="auto" w:fill="D9E2F3"/>
            <w:vAlign w:val="center"/>
          </w:tcPr>
          <w:p w14:paraId="6CF02B8E"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D4562">
              <w:rPr>
                <w:rFonts w:ascii="GHEA Grapalat" w:eastAsia="GHEA Grapalat" w:hAnsi="GHEA Grapalat" w:cs="GHEA Grapalat"/>
                <w:color w:val="000000"/>
              </w:rPr>
              <w:t>Անվանումը</w:t>
            </w:r>
          </w:p>
        </w:tc>
        <w:tc>
          <w:tcPr>
            <w:tcW w:w="6180" w:type="dxa"/>
            <w:vAlign w:val="center"/>
          </w:tcPr>
          <w:p w14:paraId="54C3C78B"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EFE8EE4" w14:textId="77777777" w:rsidTr="003465D8">
        <w:tc>
          <w:tcPr>
            <w:tcW w:w="2836" w:type="dxa"/>
            <w:shd w:val="clear" w:color="auto" w:fill="D9E2F3"/>
            <w:vAlign w:val="center"/>
          </w:tcPr>
          <w:p w14:paraId="071126D0"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D4562">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401CF417" w14:textId="77777777" w:rsidTr="003465D8">
        <w:tc>
          <w:tcPr>
            <w:tcW w:w="2836" w:type="dxa"/>
            <w:shd w:val="clear" w:color="auto" w:fill="D9E2F3"/>
            <w:vAlign w:val="center"/>
          </w:tcPr>
          <w:p w14:paraId="56BC7C8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D4562">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631A8EE" w14:textId="77777777" w:rsidTr="003465D8">
        <w:tc>
          <w:tcPr>
            <w:tcW w:w="2836" w:type="dxa"/>
            <w:shd w:val="clear" w:color="auto" w:fill="D9E2F3"/>
            <w:vAlign w:val="center"/>
          </w:tcPr>
          <w:p w14:paraId="31CCE76E"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D4562">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55BA773D" w14:textId="77777777" w:rsidTr="003465D8">
        <w:tc>
          <w:tcPr>
            <w:tcW w:w="2836" w:type="dxa"/>
            <w:shd w:val="clear" w:color="auto" w:fill="D9E2F3"/>
            <w:vAlign w:val="center"/>
          </w:tcPr>
          <w:p w14:paraId="3A2A54DB"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8D4562">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1784FD9A" w14:textId="77777777" w:rsidTr="003465D8">
        <w:tc>
          <w:tcPr>
            <w:tcW w:w="2836" w:type="dxa"/>
            <w:shd w:val="clear" w:color="auto" w:fill="D9E2F3"/>
            <w:vAlign w:val="center"/>
          </w:tcPr>
          <w:p w14:paraId="6D7D4B0E"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8D4562">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07FD708E" w14:textId="77777777" w:rsidTr="003465D8">
        <w:tc>
          <w:tcPr>
            <w:tcW w:w="2836" w:type="dxa"/>
            <w:shd w:val="clear" w:color="auto" w:fill="D9E2F3"/>
            <w:vAlign w:val="center"/>
          </w:tcPr>
          <w:p w14:paraId="6401B969" w14:textId="77777777" w:rsidR="00BF1194" w:rsidRPr="008D456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8D4562">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8D4562" w:rsidRDefault="00BF1194" w:rsidP="003465D8">
            <w:pPr>
              <w:spacing w:before="240" w:after="240"/>
              <w:rPr>
                <w:rFonts w:ascii="GHEA Grapalat" w:eastAsia="GHEA Grapalat" w:hAnsi="GHEA Grapalat" w:cs="GHEA Grapalat"/>
              </w:rPr>
            </w:pPr>
          </w:p>
        </w:tc>
      </w:tr>
    </w:tbl>
    <w:p w14:paraId="20D3A60B"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D4562">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562" w14:paraId="392B157A" w14:textId="77777777" w:rsidTr="003465D8">
        <w:tc>
          <w:tcPr>
            <w:tcW w:w="2835" w:type="dxa"/>
            <w:shd w:val="clear" w:color="auto" w:fill="D9E2F3"/>
            <w:vAlign w:val="center"/>
          </w:tcPr>
          <w:p w14:paraId="7295BF25"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D4562">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393C7CC2" w14:textId="77777777" w:rsidTr="003465D8">
        <w:tc>
          <w:tcPr>
            <w:tcW w:w="2835" w:type="dxa"/>
            <w:shd w:val="clear" w:color="auto" w:fill="D9E2F3"/>
            <w:vAlign w:val="center"/>
          </w:tcPr>
          <w:p w14:paraId="44E3C8D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D4562">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8D4562" w:rsidRDefault="00BF1194" w:rsidP="003465D8">
            <w:pPr>
              <w:spacing w:before="240" w:after="240"/>
              <w:rPr>
                <w:rFonts w:ascii="GHEA Grapalat" w:eastAsia="GHEA Grapalat" w:hAnsi="GHEA Grapalat" w:cs="GHEA Grapalat"/>
              </w:rPr>
            </w:pPr>
          </w:p>
        </w:tc>
      </w:tr>
    </w:tbl>
    <w:p w14:paraId="608AE2E2" w14:textId="77777777" w:rsidR="00BF1194" w:rsidRPr="008D456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D4562">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D4562" w14:paraId="1264C332" w14:textId="77777777" w:rsidTr="003465D8">
        <w:tc>
          <w:tcPr>
            <w:tcW w:w="2835" w:type="dxa"/>
            <w:shd w:val="clear" w:color="auto" w:fill="D9E2F3"/>
            <w:vAlign w:val="center"/>
          </w:tcPr>
          <w:p w14:paraId="4B2EF216"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D4562">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100D6BFC" w14:textId="77777777" w:rsidTr="003465D8">
        <w:tc>
          <w:tcPr>
            <w:tcW w:w="2835" w:type="dxa"/>
            <w:shd w:val="clear" w:color="auto" w:fill="D9E2F3"/>
            <w:vAlign w:val="center"/>
          </w:tcPr>
          <w:p w14:paraId="3EA1044B"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D4562">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8D4562" w:rsidRDefault="00BF1194" w:rsidP="003465D8">
            <w:pPr>
              <w:spacing w:before="240" w:after="240"/>
              <w:rPr>
                <w:rFonts w:ascii="GHEA Grapalat" w:eastAsia="GHEA Grapalat" w:hAnsi="GHEA Grapalat" w:cs="GHEA Grapalat"/>
              </w:rPr>
            </w:pPr>
          </w:p>
        </w:tc>
      </w:tr>
      <w:tr w:rsidR="00BF1194" w:rsidRPr="008D4562" w14:paraId="37163C56" w14:textId="77777777" w:rsidTr="003465D8">
        <w:tc>
          <w:tcPr>
            <w:tcW w:w="2835" w:type="dxa"/>
            <w:shd w:val="clear" w:color="auto" w:fill="D9E2F3"/>
            <w:vAlign w:val="center"/>
          </w:tcPr>
          <w:p w14:paraId="6DF45B0A" w14:textId="77777777" w:rsidR="00BF1194" w:rsidRPr="008D456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D4562">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8D4562" w:rsidRDefault="00BF1194" w:rsidP="003465D8">
            <w:pPr>
              <w:spacing w:before="240" w:after="240"/>
              <w:rPr>
                <w:rFonts w:ascii="GHEA Grapalat" w:eastAsia="GHEA Grapalat" w:hAnsi="GHEA Grapalat" w:cs="GHEA Grapalat"/>
              </w:rPr>
            </w:pPr>
          </w:p>
        </w:tc>
      </w:tr>
    </w:tbl>
    <w:p w14:paraId="6B15772C" w14:textId="77777777" w:rsidR="00BF1194" w:rsidRPr="008D4562" w:rsidRDefault="00BF1194" w:rsidP="00BF1194">
      <w:pPr>
        <w:rPr>
          <w:rFonts w:ascii="GHEA Grapalat" w:eastAsia="GHEA Grapalat" w:hAnsi="GHEA Grapalat" w:cs="GHEA Grapalat"/>
        </w:rPr>
      </w:pPr>
    </w:p>
    <w:p w14:paraId="3189BB36" w14:textId="77777777" w:rsidR="00BF1194" w:rsidRPr="008D4562" w:rsidRDefault="00BF1194" w:rsidP="00BF1194">
      <w:pPr>
        <w:rPr>
          <w:rFonts w:ascii="GHEA Grapalat" w:eastAsia="GHEA Grapalat" w:hAnsi="GHEA Grapalat" w:cs="GHEA Grapalat"/>
        </w:rPr>
      </w:pPr>
      <w:r w:rsidRPr="008D4562">
        <w:rPr>
          <w:rFonts w:ascii="GHEA Grapalat" w:hAnsi="GHEA Grapalat"/>
        </w:rPr>
        <w:br w:type="page"/>
      </w:r>
    </w:p>
    <w:p w14:paraId="0BDFD392" w14:textId="77777777" w:rsidR="00BF1194" w:rsidRPr="009D6344"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9D6344">
        <w:rPr>
          <w:rFonts w:ascii="GHEA Grapalat" w:eastAsia="GHEA Grapalat" w:hAnsi="GHEA Grapalat" w:cs="GHEA Grapalat"/>
          <w:b/>
          <w:color w:val="000000"/>
        </w:rPr>
        <w:lastRenderedPageBreak/>
        <w:t>Բաժնետոմսերի</w:t>
      </w:r>
      <w:r w:rsidRPr="009D6344">
        <w:rPr>
          <w:rFonts w:ascii="GHEA Grapalat" w:eastAsia="GHEA Grapalat" w:hAnsi="GHEA Grapalat" w:cs="GHEA Grapalat"/>
          <w:color w:val="000000"/>
        </w:rPr>
        <w:t xml:space="preserve"> </w:t>
      </w:r>
      <w:r w:rsidRPr="009D6344">
        <w:rPr>
          <w:rFonts w:ascii="GHEA Grapalat" w:eastAsia="GHEA Grapalat" w:hAnsi="GHEA Grapalat" w:cs="GHEA Grapalat"/>
          <w:b/>
          <w:color w:val="000000"/>
        </w:rPr>
        <w:t>ցուցակման տվյալները</w:t>
      </w:r>
    </w:p>
    <w:p w14:paraId="24C4506C"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D634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3278EDC0" w14:textId="77777777" w:rsidTr="003465D8">
        <w:tc>
          <w:tcPr>
            <w:tcW w:w="2835" w:type="dxa"/>
            <w:shd w:val="clear" w:color="auto" w:fill="D9E2F3"/>
            <w:vAlign w:val="center"/>
          </w:tcPr>
          <w:p w14:paraId="1A4E048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289833A" w14:textId="77777777" w:rsidTr="003465D8">
        <w:tc>
          <w:tcPr>
            <w:tcW w:w="2835" w:type="dxa"/>
            <w:shd w:val="clear" w:color="auto" w:fill="D9E2F3"/>
            <w:vAlign w:val="center"/>
          </w:tcPr>
          <w:p w14:paraId="6445B96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9D6344" w:rsidRDefault="00BF1194" w:rsidP="003465D8">
            <w:pPr>
              <w:spacing w:before="240" w:after="240"/>
              <w:rPr>
                <w:rFonts w:ascii="GHEA Grapalat" w:eastAsia="GHEA Grapalat" w:hAnsi="GHEA Grapalat" w:cs="GHEA Grapalat"/>
              </w:rPr>
            </w:pPr>
          </w:p>
        </w:tc>
      </w:tr>
    </w:tbl>
    <w:p w14:paraId="207C40C8"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D6344">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0F3A6A96" w14:textId="77777777" w:rsidTr="003465D8">
        <w:tc>
          <w:tcPr>
            <w:tcW w:w="2835" w:type="dxa"/>
            <w:shd w:val="clear" w:color="auto" w:fill="D9E2F3"/>
            <w:vAlign w:val="center"/>
          </w:tcPr>
          <w:p w14:paraId="59CE041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Անվանումը</w:t>
            </w:r>
          </w:p>
        </w:tc>
        <w:tc>
          <w:tcPr>
            <w:tcW w:w="6180" w:type="dxa"/>
            <w:vAlign w:val="center"/>
          </w:tcPr>
          <w:p w14:paraId="4F807CA3"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B582A8A" w14:textId="77777777" w:rsidTr="003465D8">
        <w:tc>
          <w:tcPr>
            <w:tcW w:w="2835" w:type="dxa"/>
            <w:shd w:val="clear" w:color="auto" w:fill="D9E2F3"/>
            <w:vAlign w:val="center"/>
          </w:tcPr>
          <w:p w14:paraId="4F17A92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1BA351D" w14:textId="77777777" w:rsidTr="003465D8">
        <w:tc>
          <w:tcPr>
            <w:tcW w:w="2835" w:type="dxa"/>
            <w:shd w:val="clear" w:color="auto" w:fill="D9E2F3"/>
            <w:vAlign w:val="center"/>
          </w:tcPr>
          <w:p w14:paraId="6064E8F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49BFFDE" w14:textId="77777777" w:rsidTr="003465D8">
        <w:tc>
          <w:tcPr>
            <w:tcW w:w="2835" w:type="dxa"/>
            <w:shd w:val="clear" w:color="auto" w:fill="D9E2F3"/>
            <w:vAlign w:val="center"/>
          </w:tcPr>
          <w:p w14:paraId="6F94696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FF0D286" w14:textId="77777777" w:rsidTr="003465D8">
        <w:tc>
          <w:tcPr>
            <w:tcW w:w="2835" w:type="dxa"/>
            <w:shd w:val="clear" w:color="auto" w:fill="D9E2F3"/>
            <w:vAlign w:val="center"/>
          </w:tcPr>
          <w:p w14:paraId="5FB3B160"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AF1B0D7" w14:textId="77777777" w:rsidTr="003465D8">
        <w:tc>
          <w:tcPr>
            <w:tcW w:w="2835" w:type="dxa"/>
            <w:shd w:val="clear" w:color="auto" w:fill="D9E2F3"/>
            <w:vAlign w:val="center"/>
          </w:tcPr>
          <w:p w14:paraId="34C94F7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ACEAD3F" w14:textId="77777777" w:rsidTr="003465D8">
        <w:tc>
          <w:tcPr>
            <w:tcW w:w="2835" w:type="dxa"/>
            <w:shd w:val="clear" w:color="auto" w:fill="D9E2F3"/>
            <w:vAlign w:val="center"/>
          </w:tcPr>
          <w:p w14:paraId="551A1C3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9D6344" w:rsidRDefault="00BF1194" w:rsidP="003465D8">
            <w:pPr>
              <w:spacing w:before="240" w:after="240"/>
              <w:rPr>
                <w:rFonts w:ascii="GHEA Grapalat" w:eastAsia="GHEA Grapalat" w:hAnsi="GHEA Grapalat" w:cs="GHEA Grapalat"/>
              </w:rPr>
            </w:pPr>
          </w:p>
        </w:tc>
      </w:tr>
    </w:tbl>
    <w:p w14:paraId="25D92048"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D6344">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D6344" w14:paraId="49EBD4E8" w14:textId="77777777" w:rsidTr="003465D8">
        <w:tc>
          <w:tcPr>
            <w:tcW w:w="2836" w:type="dxa"/>
            <w:shd w:val="clear" w:color="auto" w:fill="D9E2F3"/>
            <w:vAlign w:val="center"/>
          </w:tcPr>
          <w:p w14:paraId="15B82E32"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0F56F34" w14:textId="77777777" w:rsidTr="003465D8">
        <w:tc>
          <w:tcPr>
            <w:tcW w:w="2836" w:type="dxa"/>
            <w:shd w:val="clear" w:color="auto" w:fill="D9E2F3"/>
            <w:vAlign w:val="center"/>
          </w:tcPr>
          <w:p w14:paraId="77539C93"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9D6344" w:rsidRDefault="00BF1194" w:rsidP="003465D8">
            <w:pPr>
              <w:spacing w:before="240" w:after="240"/>
              <w:rPr>
                <w:rFonts w:ascii="GHEA Grapalat" w:eastAsia="GHEA Grapalat" w:hAnsi="GHEA Grapalat" w:cs="GHEA Grapalat"/>
              </w:rPr>
            </w:pPr>
            <w:r w:rsidRPr="009D6344">
              <w:rPr>
                <w:rFonts w:ascii="MS Gothic" w:eastAsia="MS Gothic" w:hAnsi="MS Gothic" w:cs="GHEA Grapalat" w:hint="eastAsia"/>
              </w:rPr>
              <w:t>☐</w:t>
            </w:r>
            <w:r w:rsidRPr="009D6344">
              <w:rPr>
                <w:rFonts w:ascii="GHEA Grapalat" w:eastAsia="GHEA Grapalat" w:hAnsi="GHEA Grapalat" w:cs="GHEA Grapalat"/>
              </w:rPr>
              <w:tab/>
              <w:t>Ուղղակի մասնակցություն</w:t>
            </w:r>
          </w:p>
          <w:p w14:paraId="74F61E4D" w14:textId="77777777" w:rsidR="00BF1194" w:rsidRPr="009D6344" w:rsidRDefault="00BF1194" w:rsidP="003465D8">
            <w:pPr>
              <w:spacing w:before="240" w:after="240"/>
              <w:rPr>
                <w:rFonts w:ascii="GHEA Grapalat" w:eastAsia="GHEA Grapalat" w:hAnsi="GHEA Grapalat" w:cs="GHEA Grapalat"/>
              </w:rPr>
            </w:pPr>
            <w:r w:rsidRPr="009D6344">
              <w:rPr>
                <w:rFonts w:ascii="MS Gothic" w:eastAsia="MS Gothic" w:hAnsi="MS Gothic" w:cs="GHEA Grapalat" w:hint="eastAsia"/>
              </w:rPr>
              <w:t>☐</w:t>
            </w:r>
            <w:r w:rsidRPr="009D6344">
              <w:rPr>
                <w:rFonts w:ascii="GHEA Grapalat" w:eastAsia="GHEA Grapalat" w:hAnsi="GHEA Grapalat" w:cs="GHEA Grapalat"/>
              </w:rPr>
              <w:tab/>
              <w:t>Անուղղակի մասնակցություն</w:t>
            </w:r>
          </w:p>
        </w:tc>
      </w:tr>
    </w:tbl>
    <w:p w14:paraId="02B7E1DB" w14:textId="77777777" w:rsidR="00BF1194" w:rsidRPr="009D6344" w:rsidRDefault="00BF1194" w:rsidP="00BF1194">
      <w:pPr>
        <w:pBdr>
          <w:top w:val="nil"/>
          <w:left w:val="nil"/>
          <w:bottom w:val="nil"/>
          <w:right w:val="nil"/>
          <w:between w:val="nil"/>
        </w:pBdr>
        <w:spacing w:before="240"/>
        <w:rPr>
          <w:rFonts w:ascii="GHEA Grapalat" w:eastAsia="GHEA Grapalat" w:hAnsi="GHEA Grapalat" w:cs="GHEA Grapalat"/>
        </w:rPr>
      </w:pPr>
      <w:r w:rsidRPr="009D6344">
        <w:rPr>
          <w:rFonts w:ascii="GHEA Grapalat" w:hAnsi="GHEA Grapalat"/>
        </w:rPr>
        <w:br w:type="page"/>
      </w:r>
    </w:p>
    <w:p w14:paraId="6360385E"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D634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D634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01832CC1" w14:textId="77777777" w:rsidTr="003465D8">
        <w:tc>
          <w:tcPr>
            <w:tcW w:w="2837" w:type="dxa"/>
            <w:shd w:val="clear" w:color="auto" w:fill="D9E2F3"/>
            <w:vAlign w:val="center"/>
          </w:tcPr>
          <w:p w14:paraId="4D64C6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1135B36" w14:textId="77777777" w:rsidTr="003465D8">
        <w:tc>
          <w:tcPr>
            <w:tcW w:w="2837" w:type="dxa"/>
            <w:shd w:val="clear" w:color="auto" w:fill="D9E2F3"/>
            <w:vAlign w:val="center"/>
          </w:tcPr>
          <w:p w14:paraId="2058948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FB7A5DE" w14:textId="77777777" w:rsidTr="003465D8">
        <w:tc>
          <w:tcPr>
            <w:tcW w:w="2837" w:type="dxa"/>
            <w:shd w:val="clear" w:color="auto" w:fill="D9E2F3"/>
            <w:vAlign w:val="center"/>
          </w:tcPr>
          <w:p w14:paraId="4E9F06A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6032E8E" w14:textId="77777777" w:rsidTr="003465D8">
        <w:tc>
          <w:tcPr>
            <w:tcW w:w="2837" w:type="dxa"/>
            <w:shd w:val="clear" w:color="auto" w:fill="D9E2F3"/>
            <w:vAlign w:val="center"/>
          </w:tcPr>
          <w:p w14:paraId="6362FCD4"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Ուղղակի մասնակցություն</w:t>
            </w:r>
          </w:p>
          <w:p w14:paraId="3DD1003E"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Անուղղակի մասնակցություն</w:t>
            </w:r>
          </w:p>
        </w:tc>
      </w:tr>
    </w:tbl>
    <w:p w14:paraId="131DC3DF"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D634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5418D3CE" w14:textId="77777777" w:rsidTr="003465D8">
        <w:tc>
          <w:tcPr>
            <w:tcW w:w="2837" w:type="dxa"/>
            <w:shd w:val="clear" w:color="auto" w:fill="D9E2F3"/>
            <w:vAlign w:val="center"/>
          </w:tcPr>
          <w:p w14:paraId="77F00405"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43EB994" w14:textId="77777777" w:rsidTr="003465D8">
        <w:tc>
          <w:tcPr>
            <w:tcW w:w="2837" w:type="dxa"/>
            <w:shd w:val="clear" w:color="auto" w:fill="D9E2F3"/>
            <w:vAlign w:val="center"/>
          </w:tcPr>
          <w:p w14:paraId="5782766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4F0C4D1" w14:textId="77777777" w:rsidTr="003465D8">
        <w:tc>
          <w:tcPr>
            <w:tcW w:w="2837" w:type="dxa"/>
            <w:shd w:val="clear" w:color="auto" w:fill="D9E2F3"/>
            <w:vAlign w:val="center"/>
          </w:tcPr>
          <w:p w14:paraId="45622F6B"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5EBC833" w14:textId="77777777" w:rsidTr="003465D8">
        <w:tc>
          <w:tcPr>
            <w:tcW w:w="2837" w:type="dxa"/>
            <w:shd w:val="clear" w:color="auto" w:fill="D9E2F3"/>
            <w:vAlign w:val="center"/>
          </w:tcPr>
          <w:p w14:paraId="63BB5EF0"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Ուղղակի մասնակցություն</w:t>
            </w:r>
          </w:p>
          <w:p w14:paraId="03DBE4F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Անուղղակի մասնակցություն</w:t>
            </w:r>
          </w:p>
        </w:tc>
      </w:tr>
    </w:tbl>
    <w:p w14:paraId="616C18A7" w14:textId="77777777" w:rsidR="00BF1194" w:rsidRPr="009D6344" w:rsidRDefault="00BF1194" w:rsidP="00BF1194">
      <w:pPr>
        <w:rPr>
          <w:rFonts w:ascii="GHEA Grapalat" w:eastAsia="GHEA Grapalat" w:hAnsi="GHEA Grapalat" w:cs="GHEA Grapalat"/>
          <w:b/>
        </w:rPr>
      </w:pPr>
      <w:r w:rsidRPr="009D6344">
        <w:rPr>
          <w:rFonts w:ascii="GHEA Grapalat" w:hAnsi="GHEA Grapalat"/>
        </w:rPr>
        <w:br w:type="page"/>
      </w:r>
    </w:p>
    <w:p w14:paraId="0AFAAD7E"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D6344">
        <w:rPr>
          <w:rFonts w:ascii="GHEA Grapalat" w:eastAsia="GHEA Grapalat" w:hAnsi="GHEA Grapalat" w:cs="GHEA Grapalat"/>
          <w:b/>
          <w:color w:val="000000"/>
        </w:rPr>
        <w:lastRenderedPageBreak/>
        <w:t>Իրական շահառուի տվյալները</w:t>
      </w:r>
    </w:p>
    <w:p w14:paraId="4DDE60B0"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D634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D6344" w14:paraId="2B72AE27" w14:textId="77777777" w:rsidTr="003465D8">
        <w:tc>
          <w:tcPr>
            <w:tcW w:w="2836" w:type="dxa"/>
            <w:shd w:val="clear" w:color="auto" w:fill="D9E2F3"/>
            <w:vAlign w:val="center"/>
          </w:tcPr>
          <w:p w14:paraId="6730165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Անունը</w:t>
            </w:r>
          </w:p>
        </w:tc>
        <w:tc>
          <w:tcPr>
            <w:tcW w:w="6178" w:type="dxa"/>
            <w:vAlign w:val="center"/>
          </w:tcPr>
          <w:p w14:paraId="3AD57EE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1B3F08A" w14:textId="77777777" w:rsidTr="003465D8">
        <w:tc>
          <w:tcPr>
            <w:tcW w:w="2836" w:type="dxa"/>
            <w:shd w:val="clear" w:color="auto" w:fill="D9E2F3"/>
            <w:vAlign w:val="center"/>
          </w:tcPr>
          <w:p w14:paraId="698FCB2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Ազգանունը</w:t>
            </w:r>
          </w:p>
        </w:tc>
        <w:tc>
          <w:tcPr>
            <w:tcW w:w="6178" w:type="dxa"/>
            <w:vAlign w:val="center"/>
          </w:tcPr>
          <w:p w14:paraId="4C71B83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78897E1" w14:textId="77777777" w:rsidTr="003465D8">
        <w:tc>
          <w:tcPr>
            <w:tcW w:w="2836" w:type="dxa"/>
            <w:shd w:val="clear" w:color="auto" w:fill="D9E2F3"/>
            <w:vAlign w:val="center"/>
          </w:tcPr>
          <w:p w14:paraId="2F1FB59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E902F68" w14:textId="77777777" w:rsidTr="003465D8">
        <w:tc>
          <w:tcPr>
            <w:tcW w:w="2836" w:type="dxa"/>
            <w:shd w:val="clear" w:color="auto" w:fill="D9E2F3"/>
            <w:vAlign w:val="center"/>
          </w:tcPr>
          <w:p w14:paraId="6E3755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D97D924" w14:textId="77777777" w:rsidTr="003465D8">
        <w:tc>
          <w:tcPr>
            <w:tcW w:w="2836" w:type="dxa"/>
            <w:shd w:val="clear" w:color="auto" w:fill="D9E2F3"/>
            <w:vAlign w:val="center"/>
          </w:tcPr>
          <w:p w14:paraId="2C779AD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946BFB9" w14:textId="77777777" w:rsidTr="003465D8">
        <w:tc>
          <w:tcPr>
            <w:tcW w:w="2836" w:type="dxa"/>
            <w:shd w:val="clear" w:color="auto" w:fill="D9E2F3"/>
            <w:vAlign w:val="center"/>
          </w:tcPr>
          <w:p w14:paraId="357205FB"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9D6344" w:rsidRDefault="00BF1194" w:rsidP="003465D8">
            <w:pPr>
              <w:spacing w:before="240" w:after="240"/>
              <w:rPr>
                <w:rFonts w:ascii="GHEA Grapalat" w:eastAsia="GHEA Grapalat" w:hAnsi="GHEA Grapalat" w:cs="GHEA Grapalat"/>
              </w:rPr>
            </w:pPr>
          </w:p>
        </w:tc>
      </w:tr>
    </w:tbl>
    <w:p w14:paraId="0A35F18E"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D634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47759DAB" w14:textId="77777777" w:rsidTr="003465D8">
        <w:tc>
          <w:tcPr>
            <w:tcW w:w="2837" w:type="dxa"/>
            <w:shd w:val="clear" w:color="auto" w:fill="D9E2F3"/>
            <w:vAlign w:val="center"/>
          </w:tcPr>
          <w:p w14:paraId="528083CA"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E60C627" w14:textId="77777777" w:rsidTr="003465D8">
        <w:tc>
          <w:tcPr>
            <w:tcW w:w="2837" w:type="dxa"/>
            <w:shd w:val="clear" w:color="auto" w:fill="D9E2F3"/>
            <w:vAlign w:val="center"/>
          </w:tcPr>
          <w:p w14:paraId="062E885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48EAC03" w14:textId="77777777" w:rsidTr="003465D8">
        <w:tc>
          <w:tcPr>
            <w:tcW w:w="2837" w:type="dxa"/>
            <w:shd w:val="clear" w:color="auto" w:fill="D9E2F3"/>
            <w:vAlign w:val="center"/>
          </w:tcPr>
          <w:p w14:paraId="319E8901"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B715294" w14:textId="77777777" w:rsidTr="003465D8">
        <w:tc>
          <w:tcPr>
            <w:tcW w:w="2837" w:type="dxa"/>
            <w:shd w:val="clear" w:color="auto" w:fill="D9E2F3"/>
            <w:vAlign w:val="center"/>
          </w:tcPr>
          <w:p w14:paraId="4069BD6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11981C0" w14:textId="77777777" w:rsidTr="003465D8">
        <w:tc>
          <w:tcPr>
            <w:tcW w:w="2837" w:type="dxa"/>
            <w:shd w:val="clear" w:color="auto" w:fill="D9E2F3"/>
            <w:vAlign w:val="center"/>
          </w:tcPr>
          <w:p w14:paraId="0579D907"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9D6344" w:rsidRDefault="00BF1194" w:rsidP="003465D8">
            <w:pPr>
              <w:spacing w:before="240" w:after="240"/>
              <w:rPr>
                <w:rFonts w:ascii="GHEA Grapalat" w:eastAsia="GHEA Grapalat" w:hAnsi="GHEA Grapalat" w:cs="GHEA Grapalat"/>
              </w:rPr>
            </w:pPr>
          </w:p>
        </w:tc>
      </w:tr>
    </w:tbl>
    <w:p w14:paraId="6A936FB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D634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3193BFAD" w14:textId="77777777" w:rsidTr="003465D8">
        <w:tc>
          <w:tcPr>
            <w:tcW w:w="2837" w:type="dxa"/>
            <w:shd w:val="clear" w:color="auto" w:fill="D9E2F3"/>
            <w:vAlign w:val="center"/>
          </w:tcPr>
          <w:p w14:paraId="353114C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Պետությունը</w:t>
            </w:r>
          </w:p>
        </w:tc>
        <w:tc>
          <w:tcPr>
            <w:tcW w:w="6178" w:type="dxa"/>
            <w:vAlign w:val="center"/>
          </w:tcPr>
          <w:p w14:paraId="36F6B53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45F6C86D" w14:textId="77777777" w:rsidTr="003465D8">
        <w:tc>
          <w:tcPr>
            <w:tcW w:w="2837" w:type="dxa"/>
            <w:shd w:val="clear" w:color="auto" w:fill="D9E2F3"/>
            <w:vAlign w:val="center"/>
          </w:tcPr>
          <w:p w14:paraId="0C2D138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Համայնքը</w:t>
            </w:r>
          </w:p>
        </w:tc>
        <w:tc>
          <w:tcPr>
            <w:tcW w:w="6178" w:type="dxa"/>
            <w:vAlign w:val="center"/>
          </w:tcPr>
          <w:p w14:paraId="38523CE4" w14:textId="77777777" w:rsidR="00BF1194" w:rsidRPr="009D6344" w:rsidRDefault="00BF1194" w:rsidP="003465D8">
            <w:pPr>
              <w:spacing w:before="240" w:after="240"/>
              <w:rPr>
                <w:rFonts w:ascii="GHEA Grapalat" w:eastAsia="GHEA Grapalat" w:hAnsi="GHEA Grapalat" w:cs="GHEA Grapalat"/>
              </w:rPr>
            </w:pPr>
          </w:p>
        </w:tc>
      </w:tr>
      <w:tr w:rsidR="00BF1194" w:rsidRPr="002F3955" w14:paraId="1D2B70A3" w14:textId="77777777" w:rsidTr="003465D8">
        <w:tc>
          <w:tcPr>
            <w:tcW w:w="2837" w:type="dxa"/>
            <w:shd w:val="clear" w:color="auto" w:fill="D9E2F3"/>
            <w:vAlign w:val="center"/>
          </w:tcPr>
          <w:p w14:paraId="2773D005"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464C7F4" w14:textId="77777777" w:rsidTr="003465D8">
        <w:tc>
          <w:tcPr>
            <w:tcW w:w="2837" w:type="dxa"/>
            <w:shd w:val="clear" w:color="auto" w:fill="D9E2F3"/>
            <w:vAlign w:val="center"/>
          </w:tcPr>
          <w:p w14:paraId="268CECB7"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9D6344" w:rsidRDefault="00BF1194" w:rsidP="003465D8">
            <w:pPr>
              <w:spacing w:before="240" w:after="240"/>
              <w:rPr>
                <w:rFonts w:ascii="GHEA Grapalat" w:eastAsia="GHEA Grapalat" w:hAnsi="GHEA Grapalat" w:cs="GHEA Grapalat"/>
              </w:rPr>
            </w:pPr>
          </w:p>
        </w:tc>
      </w:tr>
    </w:tbl>
    <w:p w14:paraId="3957C2E4"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D634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D6344" w14:paraId="2168F34D" w14:textId="77777777" w:rsidTr="003465D8">
        <w:tc>
          <w:tcPr>
            <w:tcW w:w="2837" w:type="dxa"/>
            <w:shd w:val="clear" w:color="auto" w:fill="D9E2F3"/>
            <w:vAlign w:val="center"/>
          </w:tcPr>
          <w:p w14:paraId="76DC8A3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Պետությունը</w:t>
            </w:r>
          </w:p>
        </w:tc>
        <w:tc>
          <w:tcPr>
            <w:tcW w:w="6178" w:type="dxa"/>
            <w:vAlign w:val="center"/>
          </w:tcPr>
          <w:p w14:paraId="05AEE3E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5410CE7" w14:textId="77777777" w:rsidTr="003465D8">
        <w:tc>
          <w:tcPr>
            <w:tcW w:w="2837" w:type="dxa"/>
            <w:shd w:val="clear" w:color="auto" w:fill="D9E2F3"/>
            <w:vAlign w:val="center"/>
          </w:tcPr>
          <w:p w14:paraId="524A8C2A"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Համայնքը</w:t>
            </w:r>
          </w:p>
        </w:tc>
        <w:tc>
          <w:tcPr>
            <w:tcW w:w="6178" w:type="dxa"/>
            <w:vAlign w:val="center"/>
          </w:tcPr>
          <w:p w14:paraId="10F01422"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1FEBF2D6" w14:textId="77777777" w:rsidTr="003465D8">
        <w:tc>
          <w:tcPr>
            <w:tcW w:w="2837" w:type="dxa"/>
            <w:shd w:val="clear" w:color="auto" w:fill="D9E2F3"/>
            <w:vAlign w:val="center"/>
          </w:tcPr>
          <w:p w14:paraId="0B98EEB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5048DED" w14:textId="77777777" w:rsidTr="003465D8">
        <w:tc>
          <w:tcPr>
            <w:tcW w:w="2837" w:type="dxa"/>
            <w:shd w:val="clear" w:color="auto" w:fill="D9E2F3"/>
            <w:vAlign w:val="center"/>
          </w:tcPr>
          <w:p w14:paraId="39CFB76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9D6344" w:rsidRDefault="00BF1194" w:rsidP="003465D8">
            <w:pPr>
              <w:spacing w:before="240" w:after="240"/>
              <w:rPr>
                <w:rFonts w:ascii="GHEA Grapalat" w:eastAsia="GHEA Grapalat" w:hAnsi="GHEA Grapalat" w:cs="GHEA Grapalat"/>
              </w:rPr>
            </w:pPr>
          </w:p>
        </w:tc>
      </w:tr>
    </w:tbl>
    <w:p w14:paraId="2AC58DF2" w14:textId="77777777" w:rsidR="00BF1194" w:rsidRPr="009D6344"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D6344">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D6344" w14:paraId="67759C6E" w14:textId="77777777" w:rsidTr="003465D8">
        <w:trPr>
          <w:trHeight w:val="924"/>
        </w:trPr>
        <w:tc>
          <w:tcPr>
            <w:tcW w:w="9016" w:type="dxa"/>
            <w:gridSpan w:val="2"/>
            <w:vAlign w:val="center"/>
          </w:tcPr>
          <w:p w14:paraId="77E35660"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ա</w:t>
            </w:r>
            <w:r w:rsidRPr="009D6344">
              <w:rPr>
                <w:rFonts w:ascii="Cambria Math" w:eastAsia="Cambria Math" w:hAnsi="Cambria Math" w:cs="Cambria Math"/>
              </w:rPr>
              <w:t>․</w:t>
            </w:r>
            <w:r w:rsidRPr="009D634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9D6344" w14:paraId="1697FE50" w14:textId="77777777" w:rsidTr="003465D8">
        <w:trPr>
          <w:trHeight w:val="684"/>
        </w:trPr>
        <w:tc>
          <w:tcPr>
            <w:tcW w:w="4508" w:type="dxa"/>
            <w:shd w:val="clear" w:color="auto" w:fill="D9E2F3"/>
            <w:vAlign w:val="center"/>
          </w:tcPr>
          <w:p w14:paraId="25FF160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E946EF8" w14:textId="77777777" w:rsidTr="003465D8">
        <w:trPr>
          <w:trHeight w:val="1282"/>
        </w:trPr>
        <w:tc>
          <w:tcPr>
            <w:tcW w:w="4508" w:type="dxa"/>
            <w:shd w:val="clear" w:color="auto" w:fill="D9E2F3"/>
            <w:vAlign w:val="center"/>
          </w:tcPr>
          <w:p w14:paraId="6004035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Ուղղակի մասնակցություն</w:t>
            </w:r>
          </w:p>
          <w:p w14:paraId="71F3BC87"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Անուղղակի մասնակցություն</w:t>
            </w:r>
          </w:p>
        </w:tc>
      </w:tr>
      <w:tr w:rsidR="00BF1194" w:rsidRPr="009D6344" w14:paraId="22321BA3" w14:textId="77777777" w:rsidTr="003465D8">
        <w:tc>
          <w:tcPr>
            <w:tcW w:w="9016" w:type="dxa"/>
            <w:gridSpan w:val="2"/>
            <w:vAlign w:val="center"/>
          </w:tcPr>
          <w:p w14:paraId="0F71F78A"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բ</w:t>
            </w:r>
            <w:r w:rsidRPr="009D6344">
              <w:rPr>
                <w:rFonts w:ascii="Cambria Math" w:eastAsia="Cambria Math" w:hAnsi="Cambria Math" w:cs="Cambria Math"/>
              </w:rPr>
              <w:t>․</w:t>
            </w:r>
            <w:r w:rsidRPr="009D634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9D6344" w14:paraId="791CCEC7" w14:textId="77777777" w:rsidTr="003465D8">
        <w:tc>
          <w:tcPr>
            <w:tcW w:w="9016" w:type="dxa"/>
            <w:gridSpan w:val="2"/>
            <w:vAlign w:val="center"/>
          </w:tcPr>
          <w:p w14:paraId="775B0006"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գ</w:t>
            </w:r>
            <w:r w:rsidRPr="009D6344">
              <w:rPr>
                <w:rFonts w:ascii="Cambria Math" w:eastAsia="Cambria Math" w:hAnsi="Cambria Math" w:cs="Cambria Math"/>
              </w:rPr>
              <w:t>․</w:t>
            </w:r>
            <w:r w:rsidRPr="009D6344">
              <w:rPr>
                <w:rFonts w:ascii="GHEA Grapalat" w:eastAsia="Cambria Math" w:hAnsi="GHEA Grapalat" w:cs="Cambria Math"/>
              </w:rPr>
              <w:t xml:space="preserve"> </w:t>
            </w:r>
            <w:r w:rsidRPr="009D634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9D6344">
              <w:rPr>
                <w:rFonts w:ascii="GHEA Grapalat" w:hAnsi="GHEA Grapalat"/>
              </w:rPr>
              <w:t xml:space="preserve"> </w:t>
            </w:r>
            <w:r w:rsidRPr="009D6344">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D6344">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D6344" w14:paraId="339C7B84" w14:textId="77777777" w:rsidTr="003465D8">
        <w:trPr>
          <w:trHeight w:val="924"/>
        </w:trPr>
        <w:tc>
          <w:tcPr>
            <w:tcW w:w="9016" w:type="dxa"/>
            <w:gridSpan w:val="2"/>
            <w:vAlign w:val="center"/>
          </w:tcPr>
          <w:p w14:paraId="60157E55"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lastRenderedPageBreak/>
              <w:t>☐</w:t>
            </w:r>
            <w:r w:rsidRPr="009D6344">
              <w:rPr>
                <w:rFonts w:ascii="GHEA Grapalat" w:eastAsia="GHEA Grapalat" w:hAnsi="GHEA Grapalat" w:cs="GHEA Grapalat"/>
              </w:rPr>
              <w:tab/>
              <w:t>ա</w:t>
            </w:r>
            <w:r w:rsidRPr="009D6344">
              <w:rPr>
                <w:rFonts w:ascii="Cambria Math" w:eastAsia="Cambria Math" w:hAnsi="Cambria Math" w:cs="Cambria Math"/>
              </w:rPr>
              <w:t>․</w:t>
            </w:r>
            <w:r w:rsidRPr="009D6344">
              <w:rPr>
                <w:rFonts w:ascii="GHEA Grapalat" w:eastAsia="Cambria Math" w:hAnsi="GHEA Grapalat" w:cs="Cambria Math"/>
              </w:rPr>
              <w:t xml:space="preserve"> </w:t>
            </w:r>
            <w:r w:rsidRPr="009D634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9D6344" w14:paraId="57D78E88" w14:textId="77777777" w:rsidTr="003465D8">
        <w:trPr>
          <w:trHeight w:val="684"/>
        </w:trPr>
        <w:tc>
          <w:tcPr>
            <w:tcW w:w="4508" w:type="dxa"/>
            <w:shd w:val="clear" w:color="auto" w:fill="D9E2F3"/>
            <w:vAlign w:val="center"/>
          </w:tcPr>
          <w:p w14:paraId="153B3B5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C8B2FE6" w14:textId="77777777" w:rsidTr="003465D8">
        <w:trPr>
          <w:trHeight w:val="1282"/>
        </w:trPr>
        <w:tc>
          <w:tcPr>
            <w:tcW w:w="4508" w:type="dxa"/>
            <w:shd w:val="clear" w:color="auto" w:fill="D9E2F3"/>
            <w:vAlign w:val="center"/>
          </w:tcPr>
          <w:p w14:paraId="0383CD9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Ուղղակի մասնակցություն</w:t>
            </w:r>
          </w:p>
          <w:p w14:paraId="275615B3"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Անուղղակի մասնակցություն</w:t>
            </w:r>
          </w:p>
        </w:tc>
      </w:tr>
      <w:tr w:rsidR="00BF1194" w:rsidRPr="009D6344" w14:paraId="484E21EA" w14:textId="77777777" w:rsidTr="003465D8">
        <w:tc>
          <w:tcPr>
            <w:tcW w:w="9016" w:type="dxa"/>
            <w:gridSpan w:val="2"/>
            <w:vAlign w:val="center"/>
          </w:tcPr>
          <w:p w14:paraId="72B9430C"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բ</w:t>
            </w:r>
            <w:r w:rsidRPr="009D6344">
              <w:rPr>
                <w:rFonts w:ascii="Cambria Math" w:eastAsia="Cambria Math" w:hAnsi="Cambria Math" w:cs="Cambria Math"/>
              </w:rPr>
              <w:t>․</w:t>
            </w:r>
            <w:r w:rsidRPr="009D6344">
              <w:rPr>
                <w:rFonts w:ascii="GHEA Grapalat" w:eastAsia="Cambria Math" w:hAnsi="GHEA Grapalat" w:cs="Cambria Math"/>
              </w:rPr>
              <w:t xml:space="preserve"> </w:t>
            </w:r>
            <w:r w:rsidRPr="009D634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9D6344" w14:paraId="29D58F37" w14:textId="77777777" w:rsidTr="003465D8">
        <w:tc>
          <w:tcPr>
            <w:tcW w:w="9016" w:type="dxa"/>
            <w:gridSpan w:val="2"/>
            <w:vAlign w:val="center"/>
          </w:tcPr>
          <w:p w14:paraId="7877DFE7"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գ</w:t>
            </w:r>
            <w:r w:rsidRPr="009D6344">
              <w:rPr>
                <w:rFonts w:ascii="Cambria Math" w:eastAsia="Cambria Math" w:hAnsi="Cambria Math" w:cs="Cambria Math"/>
              </w:rPr>
              <w:t>․</w:t>
            </w:r>
            <w:r w:rsidRPr="009D6344">
              <w:rPr>
                <w:rFonts w:ascii="GHEA Grapalat" w:eastAsia="Cambria Math" w:hAnsi="GHEA Grapalat" w:cs="Cambria Math"/>
              </w:rPr>
              <w:t xml:space="preserve"> </w:t>
            </w:r>
            <w:r w:rsidRPr="009D634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9D6344" w14:paraId="43E81558" w14:textId="77777777" w:rsidTr="003465D8">
        <w:tc>
          <w:tcPr>
            <w:tcW w:w="9016" w:type="dxa"/>
            <w:gridSpan w:val="2"/>
            <w:vAlign w:val="center"/>
          </w:tcPr>
          <w:p w14:paraId="00E3F2D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դ</w:t>
            </w:r>
            <w:r w:rsidRPr="009D6344">
              <w:rPr>
                <w:rFonts w:ascii="Cambria Math" w:eastAsia="Cambria Math" w:hAnsi="Cambria Math" w:cs="Cambria Math"/>
              </w:rPr>
              <w:t>․</w:t>
            </w:r>
            <w:r w:rsidRPr="009D6344">
              <w:rPr>
                <w:rFonts w:ascii="GHEA Grapalat" w:eastAsia="Cambria Math" w:hAnsi="GHEA Grapalat" w:cs="Cambria Math"/>
              </w:rPr>
              <w:t xml:space="preserve"> </w:t>
            </w:r>
            <w:r w:rsidRPr="009D634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2F3955" w14:paraId="26C74C48" w14:textId="77777777" w:rsidTr="003465D8">
        <w:tc>
          <w:tcPr>
            <w:tcW w:w="9016" w:type="dxa"/>
            <w:gridSpan w:val="2"/>
            <w:vAlign w:val="center"/>
          </w:tcPr>
          <w:p w14:paraId="3987B8BF"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ե</w:t>
            </w:r>
            <w:r w:rsidRPr="009D6344">
              <w:rPr>
                <w:rFonts w:ascii="Cambria Math" w:eastAsia="Cambria Math" w:hAnsi="Cambria Math" w:cs="Cambria Math"/>
              </w:rPr>
              <w:t>․</w:t>
            </w:r>
            <w:r w:rsidRPr="009D6344">
              <w:rPr>
                <w:rFonts w:ascii="GHEA Grapalat" w:eastAsia="Cambria Math" w:hAnsi="GHEA Grapalat" w:cs="Cambria Math"/>
              </w:rPr>
              <w:t xml:space="preserve"> </w:t>
            </w:r>
            <w:r w:rsidRPr="009D634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D6344">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79846EB1" w14:textId="77777777" w:rsidTr="003465D8">
        <w:tc>
          <w:tcPr>
            <w:tcW w:w="2837" w:type="dxa"/>
            <w:shd w:val="clear" w:color="auto" w:fill="D9E2F3"/>
            <w:vAlign w:val="center"/>
          </w:tcPr>
          <w:p w14:paraId="3D69D8A1"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9248B3E" w14:textId="77777777" w:rsidTr="003465D8">
        <w:tc>
          <w:tcPr>
            <w:tcW w:w="2837" w:type="dxa"/>
            <w:shd w:val="clear" w:color="auto" w:fill="D9E2F3"/>
            <w:vAlign w:val="center"/>
          </w:tcPr>
          <w:p w14:paraId="68977FD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 xml:space="preserve">Առանձին </w:t>
            </w:r>
          </w:p>
          <w:p w14:paraId="1750283E" w14:textId="77777777" w:rsidR="00BF1194" w:rsidRPr="009D6344" w:rsidRDefault="00BF1194" w:rsidP="003465D8">
            <w:pPr>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Փոխկապակցված անձանց հետ համատեղ</w:t>
            </w:r>
          </w:p>
        </w:tc>
      </w:tr>
      <w:tr w:rsidR="00BF1194" w:rsidRPr="009D6344" w14:paraId="490A9887" w14:textId="77777777" w:rsidTr="003465D8">
        <w:tc>
          <w:tcPr>
            <w:tcW w:w="2837" w:type="dxa"/>
            <w:shd w:val="clear" w:color="auto" w:fill="D9E2F3"/>
            <w:vAlign w:val="center"/>
          </w:tcPr>
          <w:p w14:paraId="09FEB69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9D6344">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lastRenderedPageBreak/>
              <w:t>☐</w:t>
            </w:r>
            <w:r w:rsidRPr="009D6344">
              <w:rPr>
                <w:rFonts w:ascii="GHEA Grapalat" w:eastAsia="GHEA Grapalat" w:hAnsi="GHEA Grapalat" w:cs="GHEA Grapalat"/>
              </w:rPr>
              <w:tab/>
              <w:t>Այո</w:t>
            </w:r>
          </w:p>
          <w:p w14:paraId="1571C7CC" w14:textId="77777777" w:rsidR="00BF1194" w:rsidRPr="009D6344" w:rsidRDefault="00BF1194" w:rsidP="003465D8">
            <w:pPr>
              <w:spacing w:before="240" w:after="240"/>
              <w:rPr>
                <w:rFonts w:ascii="GHEA Grapalat" w:eastAsia="GHEA Grapalat" w:hAnsi="GHEA Grapalat" w:cs="GHEA Grapalat"/>
              </w:rPr>
            </w:pPr>
            <w:r w:rsidRPr="009D6344">
              <w:rPr>
                <w:rFonts w:ascii="Segoe UI Symbol" w:eastAsia="MS Gothic" w:hAnsi="Segoe UI Symbol" w:cs="Segoe UI Symbol"/>
              </w:rPr>
              <w:t>☐</w:t>
            </w:r>
            <w:r w:rsidRPr="009D6344">
              <w:rPr>
                <w:rFonts w:ascii="GHEA Grapalat" w:eastAsia="GHEA Grapalat" w:hAnsi="GHEA Grapalat" w:cs="GHEA Grapalat"/>
              </w:rPr>
              <w:tab/>
              <w:t>Ոչ</w:t>
            </w:r>
          </w:p>
        </w:tc>
      </w:tr>
    </w:tbl>
    <w:p w14:paraId="368A4E75"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D6344">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D6344" w14:paraId="2E79E06C" w14:textId="77777777" w:rsidTr="003465D8">
        <w:tc>
          <w:tcPr>
            <w:tcW w:w="2837" w:type="dxa"/>
            <w:shd w:val="clear" w:color="auto" w:fill="D9E2F3"/>
            <w:vAlign w:val="center"/>
          </w:tcPr>
          <w:p w14:paraId="72F0A90E"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Էլ</w:t>
            </w:r>
            <w:r w:rsidRPr="009D6344">
              <w:rPr>
                <w:rFonts w:ascii="Cambria Math" w:eastAsia="Cambria Math" w:hAnsi="Cambria Math" w:cs="Cambria Math"/>
                <w:color w:val="000000"/>
              </w:rPr>
              <w:t>․</w:t>
            </w:r>
            <w:r w:rsidRPr="009D6344">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6828DF8" w14:textId="77777777" w:rsidTr="003465D8">
        <w:tc>
          <w:tcPr>
            <w:tcW w:w="2837" w:type="dxa"/>
            <w:shd w:val="clear" w:color="auto" w:fill="D9E2F3"/>
            <w:vAlign w:val="center"/>
          </w:tcPr>
          <w:p w14:paraId="14A36BB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9D6344" w:rsidRDefault="00BF1194" w:rsidP="003465D8">
            <w:pPr>
              <w:spacing w:before="240" w:after="240"/>
              <w:rPr>
                <w:rFonts w:ascii="GHEA Grapalat" w:eastAsia="GHEA Grapalat" w:hAnsi="GHEA Grapalat" w:cs="GHEA Grapalat"/>
              </w:rPr>
            </w:pPr>
          </w:p>
        </w:tc>
      </w:tr>
    </w:tbl>
    <w:p w14:paraId="598D1811" w14:textId="77777777" w:rsidR="00BF1194" w:rsidRPr="009D6344"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9D6344">
        <w:rPr>
          <w:rFonts w:ascii="GHEA Grapalat" w:hAnsi="GHEA Grapalat"/>
        </w:rPr>
        <w:br w:type="page"/>
      </w:r>
    </w:p>
    <w:p w14:paraId="14E12E21"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D6344">
        <w:rPr>
          <w:rFonts w:ascii="GHEA Grapalat" w:eastAsia="GHEA Grapalat" w:hAnsi="GHEA Grapalat" w:cs="GHEA Grapalat"/>
          <w:b/>
          <w:color w:val="000000"/>
        </w:rPr>
        <w:lastRenderedPageBreak/>
        <w:t>Միջանկյալ իրավաբանական անձինք</w:t>
      </w:r>
    </w:p>
    <w:p w14:paraId="1DB3555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D634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72C64C4B" w14:textId="77777777" w:rsidTr="003465D8">
        <w:tc>
          <w:tcPr>
            <w:tcW w:w="2835" w:type="dxa"/>
            <w:shd w:val="clear" w:color="auto" w:fill="D9E2F3"/>
            <w:vAlign w:val="center"/>
          </w:tcPr>
          <w:p w14:paraId="03DD0083"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Անվանումը</w:t>
            </w:r>
          </w:p>
        </w:tc>
        <w:tc>
          <w:tcPr>
            <w:tcW w:w="6180" w:type="dxa"/>
            <w:vAlign w:val="center"/>
          </w:tcPr>
          <w:p w14:paraId="50694D46"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8D7FA13" w14:textId="77777777" w:rsidTr="003465D8">
        <w:tc>
          <w:tcPr>
            <w:tcW w:w="2835" w:type="dxa"/>
            <w:shd w:val="clear" w:color="auto" w:fill="D9E2F3"/>
            <w:vAlign w:val="center"/>
          </w:tcPr>
          <w:p w14:paraId="3C69DF98"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D96FE2B" w14:textId="77777777" w:rsidTr="003465D8">
        <w:tc>
          <w:tcPr>
            <w:tcW w:w="2835" w:type="dxa"/>
            <w:shd w:val="clear" w:color="auto" w:fill="D9E2F3"/>
            <w:vAlign w:val="center"/>
          </w:tcPr>
          <w:p w14:paraId="50A16D5D"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AE1D618" w14:textId="77777777" w:rsidTr="003465D8">
        <w:tc>
          <w:tcPr>
            <w:tcW w:w="2835" w:type="dxa"/>
            <w:shd w:val="clear" w:color="auto" w:fill="D9E2F3"/>
            <w:vAlign w:val="center"/>
          </w:tcPr>
          <w:p w14:paraId="64A1840C"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2757EFE" w14:textId="77777777" w:rsidTr="003465D8">
        <w:tc>
          <w:tcPr>
            <w:tcW w:w="2835" w:type="dxa"/>
            <w:shd w:val="clear" w:color="auto" w:fill="D9E2F3"/>
            <w:vAlign w:val="center"/>
          </w:tcPr>
          <w:p w14:paraId="24DF2E9D"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5D7421D3" w14:textId="77777777" w:rsidTr="003465D8">
        <w:tc>
          <w:tcPr>
            <w:tcW w:w="2835" w:type="dxa"/>
            <w:shd w:val="clear" w:color="auto" w:fill="D9E2F3"/>
            <w:vAlign w:val="center"/>
          </w:tcPr>
          <w:p w14:paraId="5095C11F"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28A89F9E" w14:textId="77777777" w:rsidTr="003465D8">
        <w:tc>
          <w:tcPr>
            <w:tcW w:w="2835" w:type="dxa"/>
            <w:shd w:val="clear" w:color="auto" w:fill="D9E2F3"/>
            <w:vAlign w:val="center"/>
          </w:tcPr>
          <w:p w14:paraId="4B427232"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9D6344" w:rsidRDefault="00BF1194" w:rsidP="003465D8">
            <w:pPr>
              <w:spacing w:before="240" w:after="240"/>
              <w:rPr>
                <w:rFonts w:ascii="GHEA Grapalat" w:eastAsia="GHEA Grapalat" w:hAnsi="GHEA Grapalat" w:cs="GHEA Grapalat"/>
              </w:rPr>
            </w:pPr>
          </w:p>
        </w:tc>
      </w:tr>
    </w:tbl>
    <w:p w14:paraId="68002E23"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D634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4FABDAC1" w14:textId="77777777" w:rsidTr="003465D8">
        <w:trPr>
          <w:trHeight w:val="853"/>
        </w:trPr>
        <w:tc>
          <w:tcPr>
            <w:tcW w:w="2835" w:type="dxa"/>
            <w:vMerge w:val="restart"/>
            <w:shd w:val="clear" w:color="auto" w:fill="D9E2F3"/>
            <w:vAlign w:val="center"/>
          </w:tcPr>
          <w:p w14:paraId="69F6E854"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72775E47" w14:textId="77777777" w:rsidTr="003465D8">
        <w:trPr>
          <w:trHeight w:val="850"/>
        </w:trPr>
        <w:tc>
          <w:tcPr>
            <w:tcW w:w="2835" w:type="dxa"/>
            <w:vMerge/>
            <w:shd w:val="clear" w:color="auto" w:fill="D9E2F3"/>
            <w:vAlign w:val="center"/>
          </w:tcPr>
          <w:p w14:paraId="0EF3FA2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EC0260E" w14:textId="77777777" w:rsidTr="003465D8">
        <w:trPr>
          <w:trHeight w:val="850"/>
        </w:trPr>
        <w:tc>
          <w:tcPr>
            <w:tcW w:w="2835" w:type="dxa"/>
            <w:vMerge/>
            <w:shd w:val="clear" w:color="auto" w:fill="D9E2F3"/>
            <w:vAlign w:val="center"/>
          </w:tcPr>
          <w:p w14:paraId="6868C93E"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37AA7489" w14:textId="77777777" w:rsidTr="003465D8">
        <w:trPr>
          <w:trHeight w:val="850"/>
        </w:trPr>
        <w:tc>
          <w:tcPr>
            <w:tcW w:w="2835" w:type="dxa"/>
            <w:vMerge/>
            <w:shd w:val="clear" w:color="auto" w:fill="D9E2F3"/>
            <w:vAlign w:val="center"/>
          </w:tcPr>
          <w:p w14:paraId="7C80AD71"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6955B309" w14:textId="77777777" w:rsidTr="003465D8">
        <w:trPr>
          <w:trHeight w:val="850"/>
        </w:trPr>
        <w:tc>
          <w:tcPr>
            <w:tcW w:w="2835" w:type="dxa"/>
            <w:vMerge/>
            <w:shd w:val="clear" w:color="auto" w:fill="D9E2F3"/>
            <w:vAlign w:val="center"/>
          </w:tcPr>
          <w:p w14:paraId="21457354" w14:textId="77777777" w:rsidR="00BF1194" w:rsidRPr="009D6344"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D6344" w:rsidRDefault="00BF1194" w:rsidP="003465D8">
            <w:pPr>
              <w:spacing w:before="240" w:after="240"/>
              <w:rPr>
                <w:rFonts w:ascii="GHEA Grapalat" w:eastAsia="GHEA Grapalat" w:hAnsi="GHEA Grapalat" w:cs="GHEA Grapalat"/>
              </w:rPr>
            </w:pPr>
          </w:p>
        </w:tc>
      </w:tr>
    </w:tbl>
    <w:p w14:paraId="17C2462D" w14:textId="77777777" w:rsidR="00BF1194" w:rsidRPr="009D6344"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D6344">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D6344" w14:paraId="074019CE" w14:textId="77777777" w:rsidTr="003465D8">
        <w:tc>
          <w:tcPr>
            <w:tcW w:w="2835" w:type="dxa"/>
            <w:shd w:val="clear" w:color="auto" w:fill="D9E2F3"/>
            <w:vAlign w:val="center"/>
          </w:tcPr>
          <w:p w14:paraId="130AEF69"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9D6344" w:rsidRDefault="00BF1194" w:rsidP="003465D8">
            <w:pPr>
              <w:spacing w:before="240" w:after="240"/>
              <w:rPr>
                <w:rFonts w:ascii="GHEA Grapalat" w:eastAsia="GHEA Grapalat" w:hAnsi="GHEA Grapalat" w:cs="GHEA Grapalat"/>
              </w:rPr>
            </w:pPr>
          </w:p>
        </w:tc>
      </w:tr>
      <w:tr w:rsidR="00BF1194" w:rsidRPr="009D6344" w14:paraId="024C7BE3" w14:textId="77777777" w:rsidTr="003465D8">
        <w:tc>
          <w:tcPr>
            <w:tcW w:w="2835" w:type="dxa"/>
            <w:shd w:val="clear" w:color="auto" w:fill="D9E2F3"/>
            <w:vAlign w:val="center"/>
          </w:tcPr>
          <w:p w14:paraId="412A9CE6" w14:textId="77777777" w:rsidR="00BF1194" w:rsidRPr="009D6344"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D6344">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9D6344" w:rsidRDefault="00BF1194" w:rsidP="003465D8">
            <w:pPr>
              <w:spacing w:before="240" w:after="240"/>
              <w:rPr>
                <w:rFonts w:ascii="GHEA Grapalat" w:eastAsia="GHEA Grapalat" w:hAnsi="GHEA Grapalat" w:cs="GHEA Grapalat"/>
              </w:rPr>
            </w:pPr>
          </w:p>
        </w:tc>
      </w:tr>
    </w:tbl>
    <w:p w14:paraId="4B3973FA" w14:textId="77777777" w:rsidR="00BF1194" w:rsidRPr="009D6344" w:rsidRDefault="00BF1194" w:rsidP="00BF1194">
      <w:pPr>
        <w:pBdr>
          <w:top w:val="nil"/>
          <w:left w:val="nil"/>
          <w:bottom w:val="nil"/>
          <w:right w:val="nil"/>
          <w:between w:val="nil"/>
        </w:pBdr>
        <w:spacing w:before="240"/>
        <w:rPr>
          <w:rFonts w:ascii="GHEA Grapalat" w:eastAsia="GHEA Grapalat" w:hAnsi="GHEA Grapalat" w:cs="GHEA Grapalat"/>
          <w:i/>
        </w:rPr>
      </w:pPr>
      <w:r w:rsidRPr="009D6344">
        <w:rPr>
          <w:rFonts w:ascii="GHEA Grapalat" w:eastAsia="GHEA Grapalat" w:hAnsi="GHEA Grapalat" w:cs="GHEA Grapalat"/>
          <w:i/>
        </w:rPr>
        <w:lastRenderedPageBreak/>
        <w:br w:type="page"/>
      </w:r>
    </w:p>
    <w:p w14:paraId="762326B8" w14:textId="77777777" w:rsidR="00BF1194" w:rsidRPr="009D6344"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9D6344">
        <w:rPr>
          <w:rFonts w:ascii="GHEA Grapalat" w:eastAsia="GHEA Grapalat" w:hAnsi="GHEA Grapalat" w:cs="GHEA Grapalat"/>
          <w:b/>
          <w:color w:val="000000"/>
        </w:rPr>
        <w:lastRenderedPageBreak/>
        <w:t>Լրացուցիչ նշումներ</w:t>
      </w:r>
    </w:p>
    <w:p w14:paraId="3D915D13" w14:textId="77777777" w:rsidR="00BF1194" w:rsidRPr="009D6344"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D6344" w14:paraId="51056ED5" w14:textId="77777777" w:rsidTr="003465D8">
        <w:tc>
          <w:tcPr>
            <w:tcW w:w="9016" w:type="dxa"/>
            <w:shd w:val="clear" w:color="auto" w:fill="DEEAF6"/>
          </w:tcPr>
          <w:p w14:paraId="0CAC820A" w14:textId="77777777" w:rsidR="00BF1194" w:rsidRPr="009D6344" w:rsidRDefault="00BF1194" w:rsidP="003465D8">
            <w:pPr>
              <w:spacing w:before="240" w:after="160" w:line="259" w:lineRule="auto"/>
              <w:rPr>
                <w:rFonts w:ascii="GHEA Grapalat" w:eastAsia="GHEA Grapalat" w:hAnsi="GHEA Grapalat" w:cs="GHEA Grapalat"/>
                <w:i/>
                <w:color w:val="000000"/>
              </w:rPr>
            </w:pPr>
            <w:r w:rsidRPr="009D634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9D6344" w14:paraId="50DC6758" w14:textId="77777777" w:rsidTr="003465D8">
        <w:trPr>
          <w:trHeight w:val="10187"/>
        </w:trPr>
        <w:tc>
          <w:tcPr>
            <w:tcW w:w="9016" w:type="dxa"/>
            <w:shd w:val="clear" w:color="auto" w:fill="auto"/>
          </w:tcPr>
          <w:p w14:paraId="5879B9DE" w14:textId="77777777" w:rsidR="00BF1194" w:rsidRPr="009D6344" w:rsidRDefault="00BF1194" w:rsidP="003465D8">
            <w:pPr>
              <w:rPr>
                <w:rFonts w:ascii="GHEA Grapalat" w:eastAsia="GHEA Grapalat" w:hAnsi="GHEA Grapalat" w:cs="GHEA Grapalat"/>
                <w:b/>
                <w:color w:val="000000"/>
              </w:rPr>
            </w:pPr>
          </w:p>
        </w:tc>
      </w:tr>
    </w:tbl>
    <w:p w14:paraId="327571D0" w14:textId="77777777" w:rsidR="00BF1194" w:rsidRPr="009D6344"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2F3955" w:rsidRDefault="00BF1194" w:rsidP="00BF1194">
      <w:pPr>
        <w:pStyle w:val="BodyTextIndent3"/>
        <w:spacing w:line="240" w:lineRule="auto"/>
        <w:jc w:val="right"/>
        <w:rPr>
          <w:rFonts w:ascii="GHEA Grapalat" w:hAnsi="GHEA Grapalat" w:cs="Arial"/>
          <w:b/>
          <w:highlight w:val="yellow"/>
        </w:rPr>
      </w:pPr>
    </w:p>
    <w:p w14:paraId="21BA8AC7"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0C6AB389"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4764DEE"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998A861" w14:textId="77777777" w:rsidR="00BF1194" w:rsidRPr="002F3955" w:rsidRDefault="00BF1194" w:rsidP="00BF1194">
      <w:pPr>
        <w:pStyle w:val="BodyTextIndent3"/>
        <w:spacing w:line="240" w:lineRule="auto"/>
        <w:ind w:firstLine="0"/>
        <w:jc w:val="left"/>
        <w:rPr>
          <w:rFonts w:ascii="GHEA Grapalat" w:hAnsi="GHEA Grapalat"/>
          <w:i/>
          <w:sz w:val="16"/>
          <w:szCs w:val="16"/>
          <w:highlight w:val="yellow"/>
          <w:lang w:val="hy-AM"/>
        </w:rPr>
      </w:pPr>
    </w:p>
    <w:p w14:paraId="70809A6E"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10B15E48"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7F7AAE6B"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20823CE7" w14:textId="77777777" w:rsidR="00BF1194" w:rsidRPr="002F3955" w:rsidRDefault="00BF1194" w:rsidP="00BF1194">
      <w:pPr>
        <w:pStyle w:val="BodyTextIndent3"/>
        <w:spacing w:line="240" w:lineRule="auto"/>
        <w:ind w:firstLine="0"/>
        <w:jc w:val="left"/>
        <w:rPr>
          <w:rFonts w:ascii="GHEA Grapalat" w:hAnsi="GHEA Grapalat"/>
          <w:b/>
          <w:highlight w:val="yellow"/>
          <w:lang w:val="hy-AM"/>
        </w:rPr>
      </w:pPr>
    </w:p>
    <w:p w14:paraId="3F67317A" w14:textId="77777777" w:rsidR="00BF1194" w:rsidRPr="002F3955" w:rsidRDefault="00BF1194" w:rsidP="00BF1194">
      <w:pPr>
        <w:spacing w:line="360" w:lineRule="auto"/>
        <w:jc w:val="center"/>
        <w:rPr>
          <w:rFonts w:ascii="GHEA Grapalat" w:eastAsia="GHEA Grapalat" w:hAnsi="GHEA Grapalat" w:cs="GHEA Grapalat"/>
          <w:b/>
          <w:highlight w:val="yellow"/>
        </w:rPr>
      </w:pPr>
    </w:p>
    <w:p w14:paraId="74E1DAB3" w14:textId="77777777" w:rsidR="00BF1194" w:rsidRPr="002F3955" w:rsidRDefault="00BF1194" w:rsidP="00BF1194">
      <w:pPr>
        <w:spacing w:line="360" w:lineRule="auto"/>
        <w:jc w:val="center"/>
        <w:rPr>
          <w:rFonts w:ascii="GHEA Grapalat" w:eastAsia="GHEA Grapalat" w:hAnsi="GHEA Grapalat" w:cs="GHEA Grapalat"/>
          <w:b/>
          <w:highlight w:val="yellow"/>
        </w:rPr>
      </w:pPr>
    </w:p>
    <w:p w14:paraId="17900CE0" w14:textId="77777777" w:rsidR="00BF1194" w:rsidRPr="009D6344" w:rsidRDefault="00BF1194" w:rsidP="00BF1194">
      <w:pPr>
        <w:spacing w:line="360" w:lineRule="auto"/>
        <w:jc w:val="center"/>
        <w:rPr>
          <w:rFonts w:ascii="GHEA Grapalat" w:eastAsia="GHEA Grapalat" w:hAnsi="GHEA Grapalat" w:cs="GHEA Grapalat"/>
          <w:b/>
        </w:rPr>
      </w:pPr>
      <w:r w:rsidRPr="009D6344">
        <w:rPr>
          <w:rFonts w:ascii="GHEA Grapalat" w:eastAsia="GHEA Grapalat" w:hAnsi="GHEA Grapalat" w:cs="GHEA Grapalat"/>
          <w:b/>
        </w:rPr>
        <w:lastRenderedPageBreak/>
        <w:t>I. Հայտարարագրի լրացման կարգը</w:t>
      </w:r>
    </w:p>
    <w:p w14:paraId="0C4AACFE" w14:textId="77777777" w:rsidR="00BF1194" w:rsidRPr="009D6344"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D6344">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D6344">
        <w:rPr>
          <w:rFonts w:ascii="Cambria Math" w:eastAsia="GHEA Grapalat" w:hAnsi="Cambria Math" w:cs="GHEA Grapalat"/>
          <w:color w:val="000000"/>
        </w:rPr>
        <w:t>․</w:t>
      </w:r>
    </w:p>
    <w:p w14:paraId="2262CC54"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9D6344" w:rsidRDefault="00BF1194" w:rsidP="00BF1194">
      <w:pPr>
        <w:numPr>
          <w:ilvl w:val="1"/>
          <w:numId w:val="29"/>
        </w:numP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D6344">
        <w:rPr>
          <w:rFonts w:ascii="GHEA Grapalat" w:eastAsia="GHEA Grapalat" w:hAnsi="GHEA Grapalat" w:cs="GHEA Grapalat"/>
          <w:lang w:val="hy-AM"/>
        </w:rPr>
        <w:t xml:space="preserve">սույն ընթացակարգի </w:t>
      </w:r>
      <w:r w:rsidRPr="009D6344">
        <w:rPr>
          <w:rFonts w:ascii="GHEA Grapalat" w:eastAsia="GHEA Grapalat" w:hAnsi="GHEA Grapalat" w:cs="GHEA Grapalat"/>
        </w:rPr>
        <w:t>հայտում ներառվող փաստաթղթերը.</w:t>
      </w:r>
    </w:p>
    <w:p w14:paraId="5A01A073" w14:textId="77777777" w:rsidR="00BF1194" w:rsidRPr="009D6344" w:rsidRDefault="00BF1194" w:rsidP="00BF1194">
      <w:pPr>
        <w:numPr>
          <w:ilvl w:val="1"/>
          <w:numId w:val="29"/>
        </w:numP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Հայտարարագրի</w:t>
      </w:r>
      <w:r w:rsidRPr="009D6344">
        <w:rPr>
          <w:rFonts w:ascii="GHEA Grapalat" w:eastAsia="GHEA Grapalat" w:hAnsi="GHEA Grapalat" w:cs="GHEA Grapalat"/>
          <w:color w:val="000000"/>
        </w:rPr>
        <w:t xml:space="preserve"> 2-րդ բաժինը (Բաժնետոմսերի ցուցակման տվյալները)</w:t>
      </w:r>
      <w:r w:rsidRPr="009D6344">
        <w:rPr>
          <w:rFonts w:ascii="GHEA Grapalat" w:eastAsia="GHEA Grapalat" w:hAnsi="GHEA Grapalat" w:cs="GHEA Grapalat"/>
          <w:b/>
          <w:color w:val="000000"/>
        </w:rPr>
        <w:t xml:space="preserve"> </w:t>
      </w:r>
      <w:r w:rsidRPr="009D6344">
        <w:rPr>
          <w:rFonts w:ascii="GHEA Grapalat" w:eastAsia="GHEA Grapalat" w:hAnsi="GHEA Grapalat" w:cs="GHEA Grapalat"/>
          <w:color w:val="000000"/>
        </w:rPr>
        <w:t>լրացվում է, եթե Կազմակերպության կամ Կազմակերպություն</w:t>
      </w:r>
      <w:r w:rsidRPr="009D6344">
        <w:rPr>
          <w:rFonts w:ascii="GHEA Grapalat" w:eastAsia="GHEA Grapalat" w:hAnsi="GHEA Grapalat" w:cs="GHEA Grapalat"/>
        </w:rPr>
        <w:t xml:space="preserve">ն </w:t>
      </w:r>
      <w:r w:rsidRPr="009D6344">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9D6344">
        <w:rPr>
          <w:rFonts w:ascii="GHEA Grapalat" w:eastAsia="GHEA Grapalat" w:hAnsi="GHEA Grapalat" w:cs="GHEA Grapalat"/>
        </w:rPr>
        <w:t>այս</w:t>
      </w:r>
      <w:r w:rsidRPr="009D6344">
        <w:rPr>
          <w:rFonts w:ascii="GHEA Grapalat" w:eastAsia="GHEA Grapalat" w:hAnsi="GHEA Grapalat" w:cs="GHEA Grapalat"/>
          <w:color w:val="000000"/>
        </w:rPr>
        <w:t xml:space="preserve"> բաժինը լրացվում է Կազմակերպության կամ </w:t>
      </w:r>
      <w:r w:rsidRPr="009D6344">
        <w:rPr>
          <w:rFonts w:ascii="GHEA Grapalat" w:eastAsia="GHEA Grapalat" w:hAnsi="GHEA Grapalat" w:cs="GHEA Grapalat"/>
        </w:rPr>
        <w:t>Կազմակերպությունն</w:t>
      </w:r>
      <w:r w:rsidRPr="009D6344">
        <w:rPr>
          <w:rFonts w:ascii="GHEA Grapalat" w:eastAsia="GHEA Grapalat" w:hAnsi="GHEA Grapalat" w:cs="GHEA Grapalat"/>
          <w:color w:val="000000"/>
        </w:rPr>
        <w:t xml:space="preserve"> ամբողջությամբ վերահսկող այլ իրավաբանական անձի համար։ </w:t>
      </w:r>
      <w:r w:rsidRPr="009D6344">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9D6344">
        <w:rPr>
          <w:rFonts w:ascii="GHEA Grapalat" w:eastAsia="GHEA Grapalat" w:hAnsi="GHEA Grapalat" w:cs="GHEA Grapalat"/>
          <w:color w:val="000000"/>
        </w:rPr>
        <w:t>Այս բաժնում ենթաբաժինները լրացվում են հետևյալ կանոններով</w:t>
      </w:r>
      <w:r w:rsidRPr="009D6344">
        <w:rPr>
          <w:rFonts w:ascii="Cambria Math" w:eastAsia="GHEA Grapalat" w:hAnsi="Cambria Math" w:cs="GHEA Grapalat"/>
          <w:color w:val="000000"/>
        </w:rPr>
        <w:t>․</w:t>
      </w:r>
    </w:p>
    <w:p w14:paraId="3A9E12D5"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9D6344">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«Վերահսկողության մակարդակը» ենթաբաժինը լրացվում է, եթե հայտարարագրի 2</w:t>
      </w:r>
      <w:r w:rsidRPr="009D6344">
        <w:rPr>
          <w:rFonts w:ascii="Cambria Math" w:eastAsia="Cambria Math" w:hAnsi="Cambria Math" w:cs="Cambria Math"/>
        </w:rPr>
        <w:t>․</w:t>
      </w:r>
      <w:r w:rsidRPr="009D6344">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D6344">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9D6344">
        <w:rPr>
          <w:rFonts w:ascii="GHEA Grapalat" w:eastAsia="GHEA Grapalat" w:hAnsi="GHEA Grapalat" w:cs="GHEA Grapalat"/>
          <w:b/>
          <w:color w:val="000000"/>
        </w:rPr>
        <w:t xml:space="preserve"> </w:t>
      </w:r>
      <w:r w:rsidRPr="009D6344">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D6344">
        <w:rPr>
          <w:rFonts w:ascii="Cambria Math" w:eastAsia="GHEA Grapalat" w:hAnsi="Cambria Math" w:cs="GHEA Grapalat"/>
          <w:color w:val="000000"/>
        </w:rPr>
        <w:t>․</w:t>
      </w:r>
    </w:p>
    <w:p w14:paraId="31C129AF"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9D6344">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D6344">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D6344">
        <w:rPr>
          <w:rFonts w:ascii="Cambria Math" w:eastAsia="GHEA Grapalat" w:hAnsi="Cambria Math" w:cs="GHEA Grapalat"/>
          <w:color w:val="000000"/>
        </w:rPr>
        <w:t>․</w:t>
      </w:r>
    </w:p>
    <w:p w14:paraId="34BBA408"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9D6344">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D6344">
        <w:rPr>
          <w:rFonts w:ascii="Cambria Math" w:eastAsia="GHEA Grapalat" w:hAnsi="Cambria Math" w:cs="GHEA Grapalat"/>
        </w:rPr>
        <w:t>․</w:t>
      </w:r>
    </w:p>
    <w:p w14:paraId="46F056C1"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ա</w:t>
      </w:r>
      <w:r w:rsidRPr="009D6344">
        <w:rPr>
          <w:rFonts w:ascii="Cambria Math" w:eastAsia="GHEA Grapalat" w:hAnsi="Cambria Math" w:cs="GHEA Grapalat"/>
        </w:rPr>
        <w:t>․</w:t>
      </w:r>
      <w:r w:rsidRPr="009D6344">
        <w:rPr>
          <w:rFonts w:ascii="GHEA Grapalat" w:eastAsia="GHEA Grapalat" w:hAnsi="GHEA Grapalat" w:cs="GHEA Grapalat"/>
        </w:rPr>
        <w:t xml:space="preserve"> Այս ենթաբաժնի «</w:t>
      </w:r>
      <w:r w:rsidRPr="009D6344">
        <w:rPr>
          <w:rFonts w:ascii="GHEA Grapalat" w:eastAsia="GHEA Grapalat" w:hAnsi="GHEA Grapalat" w:cs="GHEA Grapalat"/>
          <w:b/>
        </w:rPr>
        <w:t>ա</w:t>
      </w:r>
      <w:r w:rsidRPr="009D6344">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lastRenderedPageBreak/>
        <w:t>բ</w:t>
      </w:r>
      <w:r w:rsidRPr="009D6344">
        <w:rPr>
          <w:rFonts w:ascii="Cambria Math" w:eastAsia="GHEA Grapalat" w:hAnsi="Cambria Math" w:cs="GHEA Grapalat"/>
        </w:rPr>
        <w:t>․</w:t>
      </w:r>
      <w:r w:rsidRPr="009D6344">
        <w:rPr>
          <w:rFonts w:ascii="GHEA Grapalat" w:eastAsia="GHEA Grapalat" w:hAnsi="GHEA Grapalat" w:cs="GHEA Grapalat"/>
        </w:rPr>
        <w:t xml:space="preserve"> Այս ենթաբաժնի «</w:t>
      </w:r>
      <w:r w:rsidRPr="009D6344">
        <w:rPr>
          <w:rFonts w:ascii="GHEA Grapalat" w:eastAsia="GHEA Grapalat" w:hAnsi="GHEA Grapalat" w:cs="GHEA Grapalat"/>
          <w:b/>
        </w:rPr>
        <w:t>բ</w:t>
      </w:r>
      <w:r w:rsidRPr="009D6344">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գ</w:t>
      </w:r>
      <w:r w:rsidRPr="009D6344">
        <w:rPr>
          <w:rFonts w:ascii="Cambria Math" w:eastAsia="GHEA Grapalat" w:hAnsi="Cambria Math" w:cs="GHEA Grapalat"/>
        </w:rPr>
        <w:t xml:space="preserve">․ </w:t>
      </w:r>
      <w:r w:rsidRPr="009D6344">
        <w:rPr>
          <w:rFonts w:ascii="GHEA Grapalat" w:eastAsia="GHEA Grapalat" w:hAnsi="GHEA Grapalat" w:cs="GHEA Grapalat"/>
        </w:rPr>
        <w:t>Այս ենթաբաժնի «</w:t>
      </w:r>
      <w:r w:rsidRPr="009D6344">
        <w:rPr>
          <w:rFonts w:ascii="GHEA Grapalat" w:eastAsia="GHEA Grapalat" w:hAnsi="GHEA Grapalat" w:cs="GHEA Grapalat"/>
          <w:b/>
        </w:rPr>
        <w:t>գ</w:t>
      </w:r>
      <w:r w:rsidRPr="009D6344">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9D6344">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D6344">
        <w:rPr>
          <w:rFonts w:ascii="Cambria Math" w:eastAsia="Cambria Math" w:hAnsi="Cambria Math" w:cs="Cambria Math"/>
        </w:rPr>
        <w:t>․</w:t>
      </w:r>
      <w:r w:rsidRPr="009D6344">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D6344">
        <w:rPr>
          <w:rFonts w:ascii="Cambria Math" w:eastAsia="GHEA Grapalat" w:hAnsi="Cambria Math" w:cs="GHEA Grapalat"/>
        </w:rPr>
        <w:t>․</w:t>
      </w:r>
    </w:p>
    <w:p w14:paraId="08E5D17E"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ա</w:t>
      </w:r>
      <w:r w:rsidRPr="009D6344">
        <w:rPr>
          <w:rFonts w:ascii="Cambria Math" w:eastAsia="GHEA Grapalat" w:hAnsi="Cambria Math" w:cs="GHEA Grapalat"/>
        </w:rPr>
        <w:t xml:space="preserve">․ </w:t>
      </w:r>
      <w:r w:rsidRPr="009D6344">
        <w:rPr>
          <w:rFonts w:ascii="GHEA Grapalat" w:eastAsia="GHEA Grapalat" w:hAnsi="GHEA Grapalat" w:cs="GHEA Grapalat"/>
        </w:rPr>
        <w:t>Այս ենթաբաժնի «</w:t>
      </w:r>
      <w:r w:rsidRPr="009D6344">
        <w:rPr>
          <w:rFonts w:ascii="GHEA Grapalat" w:eastAsia="GHEA Grapalat" w:hAnsi="GHEA Grapalat" w:cs="GHEA Grapalat"/>
          <w:b/>
        </w:rPr>
        <w:t>ա</w:t>
      </w:r>
      <w:r w:rsidRPr="009D6344">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բ</w:t>
      </w:r>
      <w:r w:rsidRPr="009D6344">
        <w:rPr>
          <w:rFonts w:ascii="Cambria Math" w:eastAsia="GHEA Grapalat" w:hAnsi="Cambria Math" w:cs="GHEA Grapalat"/>
        </w:rPr>
        <w:t xml:space="preserve">․ </w:t>
      </w:r>
      <w:r w:rsidRPr="009D6344">
        <w:rPr>
          <w:rFonts w:ascii="GHEA Grapalat" w:eastAsia="GHEA Grapalat" w:hAnsi="GHEA Grapalat" w:cs="GHEA Grapalat"/>
        </w:rPr>
        <w:t>Այս ենթաբաժնի «</w:t>
      </w:r>
      <w:r w:rsidRPr="009D6344">
        <w:rPr>
          <w:rFonts w:ascii="GHEA Grapalat" w:eastAsia="GHEA Grapalat" w:hAnsi="GHEA Grapalat" w:cs="GHEA Grapalat"/>
          <w:b/>
        </w:rPr>
        <w:t>բ</w:t>
      </w:r>
      <w:r w:rsidRPr="009D6344">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գ</w:t>
      </w:r>
      <w:r w:rsidRPr="009D6344">
        <w:rPr>
          <w:rFonts w:ascii="Cambria Math" w:eastAsia="GHEA Grapalat" w:hAnsi="Cambria Math" w:cs="GHEA Grapalat"/>
        </w:rPr>
        <w:t xml:space="preserve">․ </w:t>
      </w:r>
      <w:r w:rsidRPr="009D6344">
        <w:rPr>
          <w:rFonts w:ascii="GHEA Grapalat" w:eastAsia="GHEA Grapalat" w:hAnsi="GHEA Grapalat" w:cs="GHEA Grapalat"/>
        </w:rPr>
        <w:t>Այս ենթաբաժնի «</w:t>
      </w:r>
      <w:r w:rsidRPr="009D6344">
        <w:rPr>
          <w:rFonts w:ascii="GHEA Grapalat" w:eastAsia="GHEA Grapalat" w:hAnsi="GHEA Grapalat" w:cs="GHEA Grapalat"/>
          <w:b/>
        </w:rPr>
        <w:t>գ</w:t>
      </w:r>
      <w:r w:rsidRPr="009D6344">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t>դ</w:t>
      </w:r>
      <w:r w:rsidRPr="009D6344">
        <w:rPr>
          <w:rFonts w:ascii="Cambria Math" w:eastAsia="GHEA Grapalat" w:hAnsi="Cambria Math" w:cs="GHEA Grapalat"/>
        </w:rPr>
        <w:t xml:space="preserve">․ </w:t>
      </w:r>
      <w:r w:rsidRPr="009D6344">
        <w:rPr>
          <w:rFonts w:ascii="GHEA Grapalat" w:eastAsia="GHEA Grapalat" w:hAnsi="GHEA Grapalat" w:cs="GHEA Grapalat"/>
        </w:rPr>
        <w:t>Այս ենթաբաժնի «</w:t>
      </w:r>
      <w:r w:rsidRPr="009D6344">
        <w:rPr>
          <w:rFonts w:ascii="GHEA Grapalat" w:eastAsia="GHEA Grapalat" w:hAnsi="GHEA Grapalat" w:cs="GHEA Grapalat"/>
          <w:b/>
        </w:rPr>
        <w:t>դ</w:t>
      </w:r>
      <w:r w:rsidRPr="009D6344">
        <w:rPr>
          <w:rFonts w:ascii="GHEA Grapalat" w:eastAsia="GHEA Grapalat" w:hAnsi="GHEA Grapalat" w:cs="GHEA Grapalat"/>
        </w:rPr>
        <w:t>»</w:t>
      </w:r>
      <w:r w:rsidRPr="009D6344">
        <w:rPr>
          <w:rFonts w:ascii="GHEA Grapalat" w:eastAsia="GHEA Grapalat" w:hAnsi="GHEA Grapalat" w:cs="GHEA Grapalat"/>
          <w:b/>
        </w:rPr>
        <w:t xml:space="preserve"> </w:t>
      </w:r>
      <w:r w:rsidRPr="009D6344">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9D6344"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D6344">
        <w:rPr>
          <w:rFonts w:ascii="GHEA Grapalat" w:eastAsia="GHEA Grapalat" w:hAnsi="GHEA Grapalat" w:cs="GHEA Grapalat"/>
        </w:rPr>
        <w:lastRenderedPageBreak/>
        <w:t>ե</w:t>
      </w:r>
      <w:r w:rsidRPr="009D6344">
        <w:rPr>
          <w:rFonts w:ascii="Cambria Math" w:eastAsia="GHEA Grapalat" w:hAnsi="Cambria Math" w:cs="GHEA Grapalat"/>
        </w:rPr>
        <w:t xml:space="preserve">․ </w:t>
      </w:r>
      <w:r w:rsidRPr="009D6344">
        <w:rPr>
          <w:rFonts w:ascii="GHEA Grapalat" w:eastAsia="GHEA Grapalat" w:hAnsi="GHEA Grapalat" w:cs="GHEA Grapalat"/>
        </w:rPr>
        <w:t>Այս ենթաբաժնի «</w:t>
      </w:r>
      <w:r w:rsidRPr="009D6344">
        <w:rPr>
          <w:rFonts w:ascii="GHEA Grapalat" w:eastAsia="GHEA Grapalat" w:hAnsi="GHEA Grapalat" w:cs="GHEA Grapalat"/>
          <w:b/>
        </w:rPr>
        <w:t>ե</w:t>
      </w:r>
      <w:r w:rsidRPr="009D6344">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9D6344">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9D6344">
        <w:rPr>
          <w:rFonts w:ascii="GHEA Grapalat" w:eastAsia="GHEA Grapalat" w:hAnsi="GHEA Grapalat" w:cs="GHEA Grapalat"/>
          <w:color w:val="000000"/>
        </w:rPr>
        <w:t xml:space="preserve">ենթակա է լրացման յուրաքանչյուր </w:t>
      </w:r>
      <w:r w:rsidRPr="009D6344">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9D6344">
        <w:rPr>
          <w:rFonts w:ascii="GHEA Grapalat" w:eastAsia="GHEA Grapalat" w:hAnsi="GHEA Grapalat" w:cs="GHEA Grapalat"/>
          <w:color w:val="000000"/>
        </w:rPr>
        <w:t>Այս բաժնում ենթաբաժինները լրացվում են հետևյալ կանոններով</w:t>
      </w:r>
      <w:r w:rsidRPr="009D6344">
        <w:rPr>
          <w:rFonts w:ascii="Cambria Math" w:eastAsia="GHEA Grapalat" w:hAnsi="Cambria Math" w:cs="GHEA Grapalat"/>
          <w:color w:val="000000"/>
        </w:rPr>
        <w:t>․</w:t>
      </w:r>
    </w:p>
    <w:p w14:paraId="31A13904"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9D6344">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9D6344"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9D6344"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D6344">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05232EF3"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31CCDF85"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1BA7B07C"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0B2A3D3F"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6E7C5634"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3303EB33" w14:textId="77777777" w:rsidR="00BF1194" w:rsidRPr="002F3955" w:rsidRDefault="00BF1194" w:rsidP="00BF1194">
      <w:pPr>
        <w:pStyle w:val="BodyTextIndent3"/>
        <w:spacing w:line="240" w:lineRule="auto"/>
        <w:ind w:left="360" w:firstLine="0"/>
        <w:rPr>
          <w:rFonts w:ascii="GHEA Grapalat" w:hAnsi="GHEA Grapalat" w:cs="Sylfaen"/>
          <w:i/>
          <w:sz w:val="16"/>
          <w:szCs w:val="16"/>
          <w:highlight w:val="yellow"/>
          <w:lang w:val="hy-AM" w:eastAsia="ru-RU"/>
        </w:rPr>
      </w:pPr>
    </w:p>
    <w:p w14:paraId="77332829" w14:textId="6D73DD0F" w:rsidR="00B2572B" w:rsidRPr="009A1E2C" w:rsidRDefault="000B1088" w:rsidP="000B1088">
      <w:pPr>
        <w:pStyle w:val="BodyTextIndent3"/>
        <w:spacing w:line="240" w:lineRule="auto"/>
        <w:ind w:firstLine="0"/>
        <w:jc w:val="right"/>
        <w:rPr>
          <w:rFonts w:ascii="GHEA Grapalat" w:hAnsi="GHEA Grapalat" w:cs="Arial"/>
          <w:b/>
          <w:lang w:val="hy-AM"/>
        </w:rPr>
      </w:pPr>
      <w:r w:rsidRPr="002F3955">
        <w:rPr>
          <w:rFonts w:ascii="GHEA Grapalat" w:hAnsi="GHEA Grapalat"/>
          <w:b/>
          <w:highlight w:val="yellow"/>
          <w:lang w:val="hy-AM"/>
        </w:rPr>
        <w:br w:type="page"/>
      </w:r>
      <w:r w:rsidR="00B2572B" w:rsidRPr="009A1E2C">
        <w:rPr>
          <w:rFonts w:ascii="GHEA Grapalat" w:hAnsi="GHEA Grapalat" w:cs="Sylfaen"/>
          <w:b/>
          <w:lang w:val="hy-AM"/>
        </w:rPr>
        <w:lastRenderedPageBreak/>
        <w:t>Հավելված</w:t>
      </w:r>
      <w:r w:rsidR="00B2572B" w:rsidRPr="009A1E2C">
        <w:rPr>
          <w:rFonts w:ascii="GHEA Grapalat" w:hAnsi="GHEA Grapalat" w:cs="Arial"/>
          <w:b/>
          <w:lang w:val="hy-AM"/>
        </w:rPr>
        <w:t xml:space="preserve"> </w:t>
      </w:r>
      <w:r w:rsidR="00DA0240" w:rsidRPr="009A1E2C">
        <w:rPr>
          <w:rFonts w:ascii="GHEA Grapalat" w:hAnsi="GHEA Grapalat" w:cs="Arial"/>
          <w:b/>
          <w:lang w:val="hy-AM"/>
        </w:rPr>
        <w:t>2</w:t>
      </w:r>
    </w:p>
    <w:p w14:paraId="0098B711" w14:textId="41ECB0E6" w:rsidR="00B2572B" w:rsidRPr="009A1E2C" w:rsidRDefault="00B2572B" w:rsidP="00EF3662">
      <w:pPr>
        <w:pStyle w:val="BodyTextIndent3"/>
        <w:spacing w:line="240" w:lineRule="auto"/>
        <w:jc w:val="right"/>
        <w:rPr>
          <w:rFonts w:ascii="GHEA Grapalat" w:hAnsi="GHEA Grapalat" w:cs="Sylfaen"/>
          <w:b/>
          <w:lang w:val="hy-AM"/>
        </w:rPr>
      </w:pPr>
      <w:bookmarkStart w:id="8" w:name="_Hlk109899432"/>
      <w:r w:rsidRPr="009A1E2C">
        <w:rPr>
          <w:rFonts w:ascii="GHEA Grapalat" w:hAnsi="GHEA Grapalat" w:cs="Sylfaen"/>
          <w:b/>
          <w:lang w:val="hy-AM"/>
        </w:rPr>
        <w:t>«</w:t>
      </w:r>
      <w:r w:rsidR="009D6344" w:rsidRPr="009A1E2C">
        <w:rPr>
          <w:rFonts w:ascii="GHEA Grapalat" w:hAnsi="GHEA Grapalat" w:cs="Sylfaen"/>
          <w:b/>
          <w:lang w:val="hy-AM"/>
        </w:rPr>
        <w:t>ՀՀՓԿ-ԳՀԱՊՁԲ-</w:t>
      </w:r>
      <w:r w:rsidR="004770EE" w:rsidRPr="00CE5D58">
        <w:rPr>
          <w:rFonts w:ascii="GHEA Grapalat" w:hAnsi="GHEA Grapalat" w:cs="Sylfaen"/>
          <w:b/>
          <w:lang w:val="hy-AM"/>
        </w:rPr>
        <w:t>11</w:t>
      </w:r>
      <w:r w:rsidR="009D6344" w:rsidRPr="009A1E2C">
        <w:rPr>
          <w:rFonts w:ascii="GHEA Grapalat" w:hAnsi="GHEA Grapalat" w:cs="Sylfaen"/>
          <w:b/>
          <w:lang w:val="hy-AM"/>
        </w:rPr>
        <w:t>/22</w:t>
      </w:r>
      <w:r w:rsidRPr="009A1E2C">
        <w:rPr>
          <w:rFonts w:ascii="GHEA Grapalat" w:hAnsi="GHEA Grapalat" w:cs="Sylfaen"/>
          <w:b/>
          <w:lang w:val="hy-AM"/>
        </w:rPr>
        <w:t>» ծածկագրով</w:t>
      </w:r>
    </w:p>
    <w:p w14:paraId="7DB3B88D" w14:textId="484636CD" w:rsidR="00B2572B" w:rsidRPr="009A1E2C" w:rsidRDefault="009A1E2C" w:rsidP="00EF3662">
      <w:pPr>
        <w:pStyle w:val="BodyTextIndent3"/>
        <w:spacing w:line="240" w:lineRule="auto"/>
        <w:jc w:val="right"/>
        <w:rPr>
          <w:rFonts w:ascii="GHEA Grapalat" w:hAnsi="GHEA Grapalat" w:cs="Arial"/>
          <w:b/>
          <w:lang w:val="hy-AM"/>
        </w:rPr>
      </w:pPr>
      <w:r>
        <w:rPr>
          <w:rFonts w:ascii="GHEA Grapalat" w:hAnsi="GHEA Grapalat" w:cs="Sylfaen"/>
          <w:b/>
          <w:lang w:val="hy-AM"/>
        </w:rPr>
        <w:t>գ</w:t>
      </w:r>
      <w:r w:rsidRPr="009A1E2C">
        <w:rPr>
          <w:rFonts w:ascii="GHEA Grapalat" w:hAnsi="GHEA Grapalat" w:cs="Sylfaen"/>
          <w:b/>
          <w:lang w:val="hy-AM"/>
        </w:rPr>
        <w:t>նանշման հարցման ընթացակարգի</w:t>
      </w:r>
      <w:r w:rsidR="00B2572B" w:rsidRPr="009A1E2C">
        <w:rPr>
          <w:rFonts w:ascii="GHEA Grapalat" w:hAnsi="GHEA Grapalat" w:cs="Arial"/>
          <w:b/>
          <w:lang w:val="hy-AM"/>
        </w:rPr>
        <w:t xml:space="preserve"> </w:t>
      </w:r>
      <w:r w:rsidR="00B2572B" w:rsidRPr="009A1E2C">
        <w:rPr>
          <w:rFonts w:ascii="GHEA Grapalat" w:hAnsi="GHEA Grapalat" w:cs="Sylfaen"/>
          <w:b/>
          <w:lang w:val="hy-AM"/>
        </w:rPr>
        <w:t>հրավերի</w:t>
      </w:r>
    </w:p>
    <w:bookmarkEnd w:id="8"/>
    <w:p w14:paraId="72BBEDF6" w14:textId="77777777" w:rsidR="00B2572B" w:rsidRPr="009A1E2C" w:rsidRDefault="00B2572B" w:rsidP="00EF3662">
      <w:pPr>
        <w:rPr>
          <w:rFonts w:ascii="GHEA Grapalat" w:hAnsi="GHEA Grapalat"/>
          <w:lang w:val="hy-AM"/>
        </w:rPr>
      </w:pPr>
    </w:p>
    <w:p w14:paraId="2EA4DB99" w14:textId="77777777" w:rsidR="00B2572B" w:rsidRPr="002F3955" w:rsidRDefault="00B2572B" w:rsidP="00EF3662">
      <w:pPr>
        <w:ind w:firstLine="567"/>
        <w:jc w:val="center"/>
        <w:rPr>
          <w:rFonts w:ascii="GHEA Grapalat" w:hAnsi="GHEA Grapalat"/>
          <w:sz w:val="20"/>
          <w:highlight w:val="yellow"/>
          <w:lang w:val="hy-AM"/>
        </w:rPr>
      </w:pPr>
    </w:p>
    <w:p w14:paraId="05893F59" w14:textId="77777777" w:rsidR="00B2572B" w:rsidRPr="009A1E2C" w:rsidRDefault="00B2572B" w:rsidP="00EF3662">
      <w:pPr>
        <w:ind w:left="-66"/>
        <w:jc w:val="center"/>
        <w:rPr>
          <w:rFonts w:ascii="GHEA Grapalat" w:hAnsi="GHEA Grapalat"/>
          <w:b/>
          <w:sz w:val="20"/>
          <w:lang w:val="hy-AM"/>
        </w:rPr>
      </w:pPr>
      <w:r w:rsidRPr="009A1E2C">
        <w:rPr>
          <w:rFonts w:ascii="GHEA Grapalat" w:hAnsi="GHEA Grapalat"/>
          <w:b/>
          <w:sz w:val="20"/>
          <w:lang w:val="hy-AM"/>
        </w:rPr>
        <w:t>Գ Ն Ա Յ Ի Ն   Ա Ռ Ա Ջ Ա Ր Կ</w:t>
      </w:r>
    </w:p>
    <w:p w14:paraId="7D4FE6BC" w14:textId="77777777" w:rsidR="00B2572B" w:rsidRPr="009A1E2C" w:rsidRDefault="00B2572B" w:rsidP="00EF3662">
      <w:pPr>
        <w:ind w:firstLine="567"/>
        <w:rPr>
          <w:rFonts w:ascii="GHEA Grapalat" w:hAnsi="GHEA Grapalat"/>
          <w:lang w:val="hy-AM"/>
        </w:rPr>
      </w:pPr>
    </w:p>
    <w:p w14:paraId="1139132B" w14:textId="338FC218" w:rsidR="00B2572B" w:rsidRPr="009A1E2C" w:rsidRDefault="00B2572B" w:rsidP="009A1E2C">
      <w:pPr>
        <w:ind w:firstLine="567"/>
        <w:jc w:val="both"/>
        <w:rPr>
          <w:rFonts w:ascii="GHEA Grapalat" w:hAnsi="GHEA Grapalat"/>
          <w:sz w:val="20"/>
          <w:lang w:val="hy-AM"/>
        </w:rPr>
      </w:pPr>
      <w:r w:rsidRPr="009A1E2C">
        <w:rPr>
          <w:rFonts w:ascii="GHEA Grapalat" w:hAnsi="GHEA Grapalat" w:cs="Arial"/>
          <w:sz w:val="20"/>
          <w:szCs w:val="20"/>
          <w:lang w:val="es-ES"/>
        </w:rPr>
        <w:t xml:space="preserve">Ուսումնասիրելով </w:t>
      </w:r>
      <w:r w:rsidR="009A1E2C" w:rsidRPr="009A1E2C">
        <w:rPr>
          <w:rFonts w:ascii="GHEA Grapalat" w:hAnsi="GHEA Grapalat" w:cs="Arial"/>
          <w:sz w:val="20"/>
          <w:szCs w:val="20"/>
          <w:lang w:val="es-ES"/>
        </w:rPr>
        <w:t>«ՀՀՓԿ-ԳՀԱՊՁԲ-</w:t>
      </w:r>
      <w:r w:rsidR="004770EE">
        <w:rPr>
          <w:rFonts w:ascii="GHEA Grapalat" w:hAnsi="GHEA Grapalat" w:cs="Arial"/>
          <w:sz w:val="20"/>
          <w:szCs w:val="20"/>
          <w:lang w:val="es-ES"/>
        </w:rPr>
        <w:t>11</w:t>
      </w:r>
      <w:r w:rsidR="009A1E2C" w:rsidRPr="009A1E2C">
        <w:rPr>
          <w:rFonts w:ascii="GHEA Grapalat" w:hAnsi="GHEA Grapalat" w:cs="Arial"/>
          <w:sz w:val="20"/>
          <w:szCs w:val="20"/>
          <w:lang w:val="es-ES"/>
        </w:rPr>
        <w:t>/22»</w:t>
      </w:r>
      <w:r w:rsidRPr="009A1E2C">
        <w:rPr>
          <w:rFonts w:ascii="GHEA Grapalat" w:hAnsi="GHEA Grapalat" w:cs="Arial"/>
          <w:sz w:val="20"/>
          <w:szCs w:val="20"/>
          <w:lang w:val="es-ES"/>
        </w:rPr>
        <w:t xml:space="preserve"> ծածկագրով </w:t>
      </w:r>
      <w:r w:rsidR="009A1E2C" w:rsidRPr="009A1E2C">
        <w:rPr>
          <w:rFonts w:ascii="GHEA Grapalat" w:hAnsi="GHEA Grapalat" w:cs="Arial"/>
          <w:sz w:val="20"/>
          <w:szCs w:val="20"/>
          <w:lang w:val="es-ES"/>
        </w:rPr>
        <w:t xml:space="preserve">Գնանշման հարցման ընթացակարգի </w:t>
      </w:r>
      <w:r w:rsidRPr="009A1E2C">
        <w:rPr>
          <w:rFonts w:ascii="GHEA Grapalat" w:hAnsi="GHEA Grapalat" w:cs="Arial"/>
          <w:sz w:val="20"/>
          <w:szCs w:val="20"/>
          <w:lang w:val="es-ES"/>
        </w:rPr>
        <w:t xml:space="preserve">հրավերը, այդ թվում կնքվելիք  պայմանագրի նախագիծը,                   </w:t>
      </w:r>
      <w:r w:rsidRPr="009A1E2C">
        <w:rPr>
          <w:rFonts w:ascii="GHEA Grapalat" w:hAnsi="GHEA Grapalat" w:cs="Arial"/>
          <w:sz w:val="20"/>
          <w:szCs w:val="20"/>
          <w:lang w:val="es-ES"/>
        </w:rPr>
        <w:tab/>
      </w:r>
      <w:r w:rsidRPr="009A1E2C">
        <w:rPr>
          <w:rFonts w:ascii="GHEA Grapalat" w:hAnsi="GHEA Grapalat" w:cs="Arial"/>
          <w:sz w:val="20"/>
          <w:szCs w:val="20"/>
          <w:lang w:val="es-ES"/>
        </w:rPr>
        <w:tab/>
      </w:r>
      <w:r w:rsidRPr="009A1E2C">
        <w:rPr>
          <w:rFonts w:ascii="GHEA Grapalat" w:hAnsi="GHEA Grapalat" w:cs="Arial"/>
          <w:sz w:val="20"/>
          <w:szCs w:val="20"/>
          <w:lang w:val="es-ES"/>
        </w:rPr>
        <w:tab/>
      </w:r>
      <w:r w:rsidRPr="009A1E2C">
        <w:rPr>
          <w:rFonts w:ascii="GHEA Grapalat" w:hAnsi="GHEA Grapalat" w:cs="Arial"/>
          <w:sz w:val="20"/>
          <w:szCs w:val="20"/>
          <w:lang w:val="es-ES"/>
        </w:rPr>
        <w:tab/>
        <w:t xml:space="preserve">     </w:t>
      </w:r>
      <w:r w:rsidRPr="009A1E2C">
        <w:rPr>
          <w:rFonts w:ascii="GHEA Grapalat" w:hAnsi="GHEA Grapalat" w:cs="Arial"/>
          <w:sz w:val="20"/>
          <w:szCs w:val="20"/>
          <w:lang w:val="es-ES"/>
        </w:rPr>
        <w:tab/>
      </w:r>
      <w:r w:rsidRPr="009A1E2C">
        <w:rPr>
          <w:rFonts w:ascii="GHEA Grapalat" w:hAnsi="GHEA Grapalat" w:cs="Arial"/>
          <w:sz w:val="20"/>
          <w:szCs w:val="20"/>
          <w:lang w:val="es-ES"/>
        </w:rPr>
        <w:tab/>
        <w:t xml:space="preserve">           -ն առաջարկում է   </w:t>
      </w:r>
      <w:bookmarkStart w:id="9" w:name="_Hlk23147299"/>
      <w:r w:rsidRPr="009A1E2C">
        <w:rPr>
          <w:rFonts w:ascii="GHEA Grapalat" w:hAnsi="GHEA Grapalat" w:cs="Sylfaen"/>
          <w:vertAlign w:val="superscript"/>
          <w:lang w:val="hy-AM"/>
        </w:rPr>
        <w:t xml:space="preserve">                                                                                     մասնակցի անվանումը</w:t>
      </w:r>
      <w:bookmarkEnd w:id="9"/>
      <w:r w:rsidR="009A1E2C" w:rsidRPr="009A1E2C">
        <w:rPr>
          <w:rFonts w:ascii="GHEA Grapalat" w:hAnsi="GHEA Grapalat" w:cs="Sylfaen"/>
          <w:vertAlign w:val="superscript"/>
          <w:lang w:val="hy-AM"/>
        </w:rPr>
        <w:t xml:space="preserve"> </w:t>
      </w:r>
      <w:r w:rsidRPr="009A1E2C">
        <w:rPr>
          <w:rFonts w:ascii="GHEA Grapalat" w:hAnsi="GHEA Grapalat" w:cs="Arial"/>
          <w:sz w:val="20"/>
          <w:szCs w:val="20"/>
          <w:lang w:val="es-ES"/>
        </w:rPr>
        <w:t>պայմանագիրը կատարել ներքոհիշյալ ընդհանուր գներով.</w:t>
      </w:r>
    </w:p>
    <w:p w14:paraId="55A11191" w14:textId="77777777" w:rsidR="00B2572B" w:rsidRPr="009A1E2C" w:rsidRDefault="00B2572B" w:rsidP="00EF3662">
      <w:pPr>
        <w:jc w:val="center"/>
        <w:rPr>
          <w:rFonts w:ascii="GHEA Grapalat" w:hAnsi="GHEA Grapalat"/>
          <w:sz w:val="20"/>
          <w:lang w:val="hy-AM"/>
        </w:rPr>
      </w:pPr>
      <w:r w:rsidRPr="009A1E2C">
        <w:rPr>
          <w:rFonts w:ascii="GHEA Grapalat" w:hAnsi="GHEA Grapalat"/>
          <w:sz w:val="20"/>
          <w:szCs w:val="20"/>
          <w:lang w:val="es-ES"/>
        </w:rPr>
        <w:t xml:space="preserve">                                                                                                                                   </w:t>
      </w:r>
      <w:r w:rsidRPr="009A1E2C">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F467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Չափա-</w:t>
            </w:r>
          </w:p>
          <w:p w14:paraId="6CF0B385" w14:textId="77777777" w:rsidR="00885B93" w:rsidRPr="009A1E2C" w:rsidRDefault="00885B93" w:rsidP="00EF3662">
            <w:pPr>
              <w:jc w:val="center"/>
              <w:rPr>
                <w:rFonts w:ascii="GHEA Grapalat" w:hAnsi="GHEA Grapalat"/>
                <w:b/>
                <w:bCs/>
                <w:sz w:val="16"/>
                <w:lang w:val="es-ES"/>
              </w:rPr>
            </w:pPr>
            <w:r w:rsidRPr="009A1E2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A1E2C" w:rsidRDefault="00482F6F" w:rsidP="00EF3662">
            <w:pPr>
              <w:jc w:val="center"/>
              <w:rPr>
                <w:rFonts w:ascii="GHEA Grapalat" w:hAnsi="GHEA Grapalat"/>
                <w:b/>
                <w:bCs/>
                <w:sz w:val="16"/>
                <w:szCs w:val="18"/>
                <w:lang w:val="hy-AM"/>
              </w:rPr>
            </w:pPr>
            <w:r w:rsidRPr="009A1E2C">
              <w:rPr>
                <w:rFonts w:ascii="GHEA Grapalat" w:hAnsi="GHEA Grapalat"/>
                <w:b/>
                <w:bCs/>
                <w:sz w:val="16"/>
                <w:szCs w:val="18"/>
                <w:lang w:val="hy-AM"/>
              </w:rPr>
              <w:t>Ա</w:t>
            </w:r>
            <w:r w:rsidR="00885B93" w:rsidRPr="009A1E2C">
              <w:rPr>
                <w:rFonts w:ascii="GHEA Grapalat" w:hAnsi="GHEA Grapalat"/>
                <w:b/>
                <w:bCs/>
                <w:sz w:val="16"/>
                <w:szCs w:val="18"/>
                <w:lang w:val="es-ES"/>
              </w:rPr>
              <w:t>րժեք</w:t>
            </w:r>
          </w:p>
          <w:p w14:paraId="1F807831" w14:textId="77777777" w:rsidR="00C41159" w:rsidRPr="009A1E2C" w:rsidRDefault="00C41159" w:rsidP="00EF3662">
            <w:pPr>
              <w:jc w:val="center"/>
              <w:rPr>
                <w:rFonts w:ascii="GHEA Grapalat" w:hAnsi="GHEA Grapalat" w:cs="Sylfaen"/>
                <w:sz w:val="16"/>
                <w:szCs w:val="16"/>
                <w:lang w:val="hy-AM"/>
              </w:rPr>
            </w:pPr>
            <w:r w:rsidRPr="009A1E2C">
              <w:rPr>
                <w:rFonts w:ascii="GHEA Grapalat" w:hAnsi="GHEA Grapalat" w:cs="Sylfaen"/>
                <w:sz w:val="16"/>
                <w:szCs w:val="16"/>
                <w:lang w:val="af-ZA"/>
              </w:rPr>
              <w:t>(ինքնարժեքի և կանխատեսվող շահույթի հանրագումարը)</w:t>
            </w:r>
          </w:p>
          <w:p w14:paraId="1E8FBBDB"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ԱԱՀ**</w:t>
            </w:r>
          </w:p>
          <w:p w14:paraId="5F57D6C1"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Ընդհանուր գինը</w:t>
            </w:r>
          </w:p>
          <w:p w14:paraId="10BE1DB2" w14:textId="77777777" w:rsidR="00885B93" w:rsidRPr="009A1E2C" w:rsidRDefault="00885B93" w:rsidP="00EF3662">
            <w:pPr>
              <w:jc w:val="center"/>
              <w:rPr>
                <w:rFonts w:ascii="GHEA Grapalat" w:hAnsi="GHEA Grapalat"/>
                <w:b/>
                <w:bCs/>
                <w:sz w:val="16"/>
                <w:szCs w:val="18"/>
                <w:lang w:val="es-ES"/>
              </w:rPr>
            </w:pPr>
            <w:r w:rsidRPr="009A1E2C">
              <w:rPr>
                <w:rFonts w:ascii="GHEA Grapalat" w:hAnsi="GHEA Grapalat"/>
                <w:b/>
                <w:bCs/>
                <w:sz w:val="16"/>
                <w:szCs w:val="18"/>
                <w:lang w:val="es-ES"/>
              </w:rPr>
              <w:t xml:space="preserve"> /տառերով և թվերով/</w:t>
            </w:r>
          </w:p>
        </w:tc>
      </w:tr>
      <w:tr w:rsidR="00885B93" w:rsidRPr="009A1E2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A1E2C" w:rsidRDefault="00885B93" w:rsidP="00EF3662">
            <w:pPr>
              <w:jc w:val="center"/>
              <w:rPr>
                <w:rFonts w:ascii="GHEA Grapalat" w:hAnsi="GHEA Grapalat"/>
                <w:b/>
                <w:i/>
                <w:sz w:val="16"/>
                <w:lang w:val="es-ES"/>
              </w:rPr>
            </w:pPr>
            <w:r w:rsidRPr="009A1E2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A1E2C" w:rsidRDefault="00885B93" w:rsidP="00EF3662">
            <w:pPr>
              <w:jc w:val="center"/>
              <w:rPr>
                <w:rFonts w:ascii="GHEA Grapalat" w:hAnsi="GHEA Grapalat"/>
                <w:b/>
                <w:i/>
                <w:sz w:val="16"/>
                <w:lang w:val="es-ES"/>
              </w:rPr>
            </w:pPr>
            <w:r w:rsidRPr="009A1E2C">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A1E2C" w:rsidRDefault="00885B93" w:rsidP="00EF3662">
            <w:pPr>
              <w:jc w:val="center"/>
              <w:rPr>
                <w:rFonts w:ascii="GHEA Grapalat" w:hAnsi="GHEA Grapalat"/>
                <w:i/>
                <w:sz w:val="16"/>
                <w:lang w:val="es-ES"/>
              </w:rPr>
            </w:pPr>
            <w:r w:rsidRPr="009A1E2C">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A1E2C" w:rsidRDefault="00885B93" w:rsidP="00EF3662">
            <w:pPr>
              <w:jc w:val="center"/>
              <w:rPr>
                <w:rFonts w:ascii="GHEA Grapalat" w:hAnsi="GHEA Grapalat"/>
                <w:i/>
                <w:sz w:val="16"/>
                <w:lang w:val="hy-AM"/>
              </w:rPr>
            </w:pPr>
            <w:r w:rsidRPr="009A1E2C">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A1E2C" w:rsidRDefault="00885B93" w:rsidP="00885B93">
            <w:pPr>
              <w:jc w:val="center"/>
              <w:rPr>
                <w:rFonts w:ascii="GHEA Grapalat" w:hAnsi="GHEA Grapalat"/>
                <w:i/>
                <w:sz w:val="16"/>
                <w:lang w:val="es-ES"/>
              </w:rPr>
            </w:pPr>
            <w:r w:rsidRPr="009A1E2C">
              <w:rPr>
                <w:rFonts w:ascii="GHEA Grapalat" w:hAnsi="GHEA Grapalat"/>
                <w:b/>
                <w:i/>
                <w:sz w:val="16"/>
                <w:lang w:val="hy-AM"/>
              </w:rPr>
              <w:t>5</w:t>
            </w:r>
            <w:r w:rsidRPr="009A1E2C">
              <w:rPr>
                <w:rFonts w:ascii="GHEA Grapalat" w:hAnsi="GHEA Grapalat"/>
                <w:b/>
                <w:i/>
                <w:sz w:val="16"/>
                <w:lang w:val="es-ES"/>
              </w:rPr>
              <w:t>=3+4</w:t>
            </w:r>
          </w:p>
        </w:tc>
      </w:tr>
      <w:tr w:rsidR="00885B93" w:rsidRPr="009F467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9A1E2C" w:rsidRDefault="00885B93" w:rsidP="00EF3662">
            <w:pPr>
              <w:jc w:val="center"/>
              <w:rPr>
                <w:rFonts w:ascii="GHEA Grapalat" w:hAnsi="GHEA Grapalat"/>
                <w:lang w:val="es-ES"/>
              </w:rPr>
            </w:pPr>
          </w:p>
        </w:tc>
      </w:tr>
      <w:tr w:rsidR="00885B93" w:rsidRPr="009F467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9A1E2C" w:rsidRDefault="00885B93" w:rsidP="00EF3662">
            <w:pPr>
              <w:rPr>
                <w:rFonts w:ascii="GHEA Grapalat" w:hAnsi="GHEA Grapalat"/>
                <w:lang w:val="es-ES"/>
              </w:rPr>
            </w:pPr>
          </w:p>
        </w:tc>
      </w:tr>
      <w:tr w:rsidR="00885B93" w:rsidRPr="009F467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A1E2C" w:rsidRDefault="00885B93" w:rsidP="00EF3662">
            <w:pPr>
              <w:rPr>
                <w:rFonts w:ascii="GHEA Grapalat" w:hAnsi="GHEA Grapalat"/>
                <w:sz w:val="18"/>
                <w:lang w:val="es-ES"/>
              </w:rPr>
            </w:pPr>
            <w:r w:rsidRPr="009A1E2C">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9A1E2C" w:rsidRDefault="00885B93" w:rsidP="00EF3662">
            <w:pPr>
              <w:jc w:val="center"/>
              <w:rPr>
                <w:rFonts w:ascii="GHEA Grapalat" w:hAnsi="GHEA Grapalat"/>
                <w:lang w:val="es-ES"/>
              </w:rPr>
            </w:pPr>
          </w:p>
        </w:tc>
      </w:tr>
      <w:tr w:rsidR="00885B93" w:rsidRPr="009A1E2C"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A1E2C" w:rsidRDefault="00885B93" w:rsidP="00EF3662">
            <w:pPr>
              <w:rPr>
                <w:rFonts w:ascii="GHEA Grapalat" w:hAnsi="GHEA Grapalat"/>
                <w:sz w:val="18"/>
                <w:lang w:val="es-ES"/>
              </w:rPr>
            </w:pPr>
            <w:r w:rsidRPr="009A1E2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9A1E2C"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9A1E2C"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9A1E2C" w:rsidRDefault="00885B93" w:rsidP="00EF3662">
            <w:pPr>
              <w:jc w:val="center"/>
              <w:rPr>
                <w:rFonts w:ascii="GHEA Grapalat" w:hAnsi="GHEA Grapalat"/>
                <w:lang w:val="es-ES"/>
              </w:rPr>
            </w:pPr>
          </w:p>
        </w:tc>
      </w:tr>
      <w:tr w:rsidR="00885B93" w:rsidRPr="002F3955"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A1E2C" w:rsidRDefault="00885B93" w:rsidP="00EF3662">
            <w:pPr>
              <w:jc w:val="center"/>
              <w:rPr>
                <w:rFonts w:ascii="GHEA Grapalat" w:hAnsi="GHEA Grapalat"/>
                <w:b/>
                <w:bCs/>
                <w:sz w:val="18"/>
                <w:lang w:val="es-ES"/>
              </w:rPr>
            </w:pPr>
            <w:r w:rsidRPr="009A1E2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A1E2C" w:rsidRDefault="00885B93" w:rsidP="00EF3662">
            <w:pPr>
              <w:rPr>
                <w:rFonts w:ascii="GHEA Grapalat" w:hAnsi="GHEA Grapalat"/>
                <w:sz w:val="18"/>
                <w:lang w:val="es-ES"/>
              </w:rPr>
            </w:pPr>
            <w:r w:rsidRPr="009A1E2C">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9A1E2C"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9A1E2C"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9A1E2C" w:rsidRDefault="00885B93" w:rsidP="00EF3662">
            <w:pPr>
              <w:jc w:val="center"/>
              <w:rPr>
                <w:rFonts w:ascii="GHEA Grapalat" w:hAnsi="GHEA Grapalat"/>
                <w:sz w:val="20"/>
                <w:lang w:val="es-ES"/>
              </w:rPr>
            </w:pPr>
          </w:p>
        </w:tc>
      </w:tr>
    </w:tbl>
    <w:p w14:paraId="35FBAD50" w14:textId="77777777" w:rsidR="00B2572B" w:rsidRPr="002F3955" w:rsidRDefault="00B2572B" w:rsidP="00EF3662">
      <w:pPr>
        <w:rPr>
          <w:rFonts w:ascii="GHEA Grapalat" w:hAnsi="GHEA Grapalat"/>
          <w:sz w:val="18"/>
          <w:szCs w:val="18"/>
          <w:highlight w:val="yellow"/>
          <w:lang w:val="es-ES"/>
        </w:rPr>
      </w:pPr>
    </w:p>
    <w:p w14:paraId="1334B287" w14:textId="77777777" w:rsidR="00B2572B" w:rsidRPr="002F3955" w:rsidRDefault="00B2572B" w:rsidP="00EF3662">
      <w:pPr>
        <w:rPr>
          <w:rFonts w:ascii="GHEA Grapalat" w:hAnsi="GHEA Grapalat"/>
          <w:sz w:val="18"/>
          <w:szCs w:val="18"/>
          <w:highlight w:val="yellow"/>
          <w:lang w:val="es-ES"/>
        </w:rPr>
      </w:pPr>
    </w:p>
    <w:p w14:paraId="67B19E10" w14:textId="77777777" w:rsidR="00B2572B" w:rsidRPr="002F3955" w:rsidRDefault="00B2572B" w:rsidP="00EF3662">
      <w:pPr>
        <w:rPr>
          <w:rFonts w:ascii="GHEA Grapalat" w:hAnsi="GHEA Grapalat"/>
          <w:sz w:val="18"/>
          <w:szCs w:val="18"/>
          <w:highlight w:val="yellow"/>
          <w:lang w:val="hy-AM"/>
        </w:rPr>
      </w:pPr>
    </w:p>
    <w:p w14:paraId="2409AE6C" w14:textId="7DD4FC2B" w:rsidR="00B2572B" w:rsidRPr="009A1E2C" w:rsidRDefault="00B2572B" w:rsidP="00EF3662">
      <w:pPr>
        <w:ind w:left="720" w:firstLine="720"/>
        <w:jc w:val="both"/>
        <w:rPr>
          <w:rFonts w:ascii="GHEA Grapalat" w:hAnsi="GHEA Grapalat"/>
          <w:sz w:val="20"/>
          <w:lang w:val="hy-AM"/>
        </w:rPr>
      </w:pPr>
      <w:r w:rsidRPr="009A1E2C">
        <w:rPr>
          <w:rFonts w:ascii="GHEA Grapalat" w:hAnsi="GHEA Grapalat"/>
          <w:sz w:val="20"/>
          <w:lang w:val="hy-AM"/>
        </w:rPr>
        <w:t xml:space="preserve">___________________________________________ </w:t>
      </w:r>
      <w:r w:rsidRPr="009A1E2C">
        <w:rPr>
          <w:rFonts w:ascii="GHEA Grapalat" w:hAnsi="GHEA Grapalat"/>
          <w:sz w:val="20"/>
          <w:lang w:val="hy-AM"/>
        </w:rPr>
        <w:tab/>
        <w:t xml:space="preserve">                </w:t>
      </w:r>
      <w:r w:rsidRPr="009A1E2C">
        <w:rPr>
          <w:rFonts w:ascii="GHEA Grapalat" w:hAnsi="GHEA Grapalat"/>
          <w:sz w:val="20"/>
        </w:rPr>
        <w:t xml:space="preserve">       </w:t>
      </w:r>
      <w:r w:rsidRPr="009A1E2C">
        <w:rPr>
          <w:rFonts w:ascii="GHEA Grapalat" w:hAnsi="GHEA Grapalat"/>
          <w:sz w:val="20"/>
          <w:lang w:val="hy-AM"/>
        </w:rPr>
        <w:t xml:space="preserve">_____________ </w:t>
      </w:r>
    </w:p>
    <w:p w14:paraId="22751A36" w14:textId="77777777" w:rsidR="00B2572B" w:rsidRPr="009A1E2C" w:rsidRDefault="00B2572B" w:rsidP="00EF3662">
      <w:pPr>
        <w:jc w:val="both"/>
        <w:rPr>
          <w:rFonts w:ascii="GHEA Grapalat" w:hAnsi="GHEA Grapalat"/>
          <w:sz w:val="20"/>
          <w:vertAlign w:val="superscript"/>
          <w:lang w:val="hy-AM"/>
        </w:rPr>
      </w:pPr>
      <w:r w:rsidRPr="009A1E2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A1E2C">
        <w:rPr>
          <w:rFonts w:ascii="GHEA Grapalat" w:hAnsi="GHEA Grapalat"/>
          <w:sz w:val="20"/>
          <w:vertAlign w:val="superscript"/>
          <w:lang w:val="hy-AM"/>
        </w:rPr>
        <w:tab/>
      </w:r>
    </w:p>
    <w:p w14:paraId="724D9795" w14:textId="77777777" w:rsidR="00B2572B" w:rsidRPr="009A1E2C" w:rsidRDefault="00B2572B" w:rsidP="00EF3662">
      <w:pPr>
        <w:jc w:val="right"/>
        <w:rPr>
          <w:rFonts w:ascii="GHEA Grapalat" w:hAnsi="GHEA Grapalat"/>
          <w:sz w:val="20"/>
          <w:lang w:val="hy-AM"/>
        </w:rPr>
      </w:pPr>
      <w:r w:rsidRPr="009A1E2C">
        <w:rPr>
          <w:rFonts w:ascii="GHEA Grapalat" w:hAnsi="GHEA Grapalat"/>
          <w:sz w:val="20"/>
          <w:lang w:val="hy-AM"/>
        </w:rPr>
        <w:t>Կ. Տ.</w:t>
      </w:r>
      <w:r w:rsidRPr="009A1E2C">
        <w:rPr>
          <w:rStyle w:val="FootnoteReference"/>
          <w:rFonts w:ascii="GHEA Grapalat" w:hAnsi="GHEA Grapalat"/>
          <w:color w:val="FFFFFF"/>
          <w:sz w:val="20"/>
          <w:lang w:val="hy-AM"/>
        </w:rPr>
        <w:footnoteReference w:id="15"/>
      </w:r>
      <w:r w:rsidRPr="009A1E2C">
        <w:rPr>
          <w:rFonts w:ascii="GHEA Grapalat" w:hAnsi="GHEA Grapalat"/>
          <w:sz w:val="20"/>
          <w:lang w:val="hy-AM"/>
        </w:rPr>
        <w:tab/>
      </w:r>
      <w:r w:rsidRPr="009A1E2C">
        <w:rPr>
          <w:rFonts w:ascii="GHEA Grapalat" w:hAnsi="GHEA Grapalat"/>
          <w:sz w:val="20"/>
          <w:lang w:val="hy-AM"/>
        </w:rPr>
        <w:tab/>
        <w:t xml:space="preserve"> </w:t>
      </w:r>
    </w:p>
    <w:p w14:paraId="25BD2B37" w14:textId="77777777" w:rsidR="00B2572B" w:rsidRPr="009A1E2C" w:rsidRDefault="00B2572B" w:rsidP="00EF3662">
      <w:pPr>
        <w:jc w:val="right"/>
        <w:rPr>
          <w:rFonts w:ascii="GHEA Grapalat" w:hAnsi="GHEA Grapalat"/>
          <w:sz w:val="20"/>
          <w:lang w:val="hy-AM"/>
        </w:rPr>
      </w:pPr>
    </w:p>
    <w:p w14:paraId="77EC69F4"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ECC272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EC26A5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5937186"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2CA186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ADC2E65"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47566F7"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75B6ACC"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AA41E1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7518F53"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36B834D"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D3416BD"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D4275E6" w14:textId="77777777" w:rsidR="009A1E2C" w:rsidRDefault="009A1E2C" w:rsidP="001557AE">
      <w:pPr>
        <w:pStyle w:val="BodyTextIndent3"/>
        <w:spacing w:line="240" w:lineRule="auto"/>
        <w:jc w:val="right"/>
        <w:rPr>
          <w:rFonts w:ascii="GHEA Grapalat" w:hAnsi="GHEA Grapalat" w:cs="Sylfaen"/>
          <w:b/>
          <w:highlight w:val="yellow"/>
          <w:lang w:val="hy-AM"/>
        </w:rPr>
      </w:pPr>
    </w:p>
    <w:p w14:paraId="2B61BF12" w14:textId="77777777" w:rsidR="009A1E2C" w:rsidRDefault="009A1E2C" w:rsidP="001557AE">
      <w:pPr>
        <w:pStyle w:val="BodyTextIndent3"/>
        <w:spacing w:line="240" w:lineRule="auto"/>
        <w:jc w:val="right"/>
        <w:rPr>
          <w:rFonts w:ascii="GHEA Grapalat" w:hAnsi="GHEA Grapalat" w:cs="Sylfaen"/>
          <w:b/>
          <w:highlight w:val="yellow"/>
          <w:lang w:val="hy-AM"/>
        </w:rPr>
      </w:pPr>
    </w:p>
    <w:p w14:paraId="769C2CD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D80D02F"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8962AF3"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A48FD7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015469B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35B3B024" w14:textId="77777777" w:rsidR="009A1E2C" w:rsidRDefault="009A1E2C" w:rsidP="001557AE">
      <w:pPr>
        <w:pStyle w:val="BodyTextIndent3"/>
        <w:spacing w:line="240" w:lineRule="auto"/>
        <w:jc w:val="right"/>
        <w:rPr>
          <w:rFonts w:ascii="GHEA Grapalat" w:hAnsi="GHEA Grapalat" w:cs="Sylfaen"/>
          <w:b/>
          <w:highlight w:val="yellow"/>
          <w:lang w:val="hy-AM"/>
        </w:rPr>
      </w:pPr>
    </w:p>
    <w:p w14:paraId="47F73B5B"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FC89DE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6A4A5721" w14:textId="77777777" w:rsidR="009A1E2C" w:rsidRDefault="009A1E2C" w:rsidP="001557AE">
      <w:pPr>
        <w:pStyle w:val="BodyTextIndent3"/>
        <w:spacing w:line="240" w:lineRule="auto"/>
        <w:jc w:val="right"/>
        <w:rPr>
          <w:rFonts w:ascii="GHEA Grapalat" w:hAnsi="GHEA Grapalat" w:cs="Sylfaen"/>
          <w:b/>
          <w:highlight w:val="yellow"/>
          <w:lang w:val="hy-AM"/>
        </w:rPr>
      </w:pPr>
    </w:p>
    <w:p w14:paraId="55DA139E" w14:textId="77777777" w:rsidR="009A1E2C" w:rsidRDefault="009A1E2C" w:rsidP="001557AE">
      <w:pPr>
        <w:pStyle w:val="BodyTextIndent3"/>
        <w:spacing w:line="240" w:lineRule="auto"/>
        <w:jc w:val="right"/>
        <w:rPr>
          <w:rFonts w:ascii="GHEA Grapalat" w:hAnsi="GHEA Grapalat" w:cs="Sylfaen"/>
          <w:b/>
          <w:highlight w:val="yellow"/>
          <w:lang w:val="hy-AM"/>
        </w:rPr>
      </w:pPr>
    </w:p>
    <w:p w14:paraId="778B3881" w14:textId="77777777" w:rsidR="009A1E2C" w:rsidRPr="00F54FBF" w:rsidRDefault="009A1E2C" w:rsidP="001557AE">
      <w:pPr>
        <w:pStyle w:val="BodyTextIndent3"/>
        <w:spacing w:line="240" w:lineRule="auto"/>
        <w:jc w:val="right"/>
        <w:rPr>
          <w:rFonts w:ascii="GHEA Grapalat" w:hAnsi="GHEA Grapalat" w:cs="Sylfaen"/>
          <w:b/>
          <w:lang w:val="hy-AM"/>
        </w:rPr>
      </w:pPr>
    </w:p>
    <w:p w14:paraId="2C4A56FF" w14:textId="77777777" w:rsidR="009A1E2C" w:rsidRPr="00F54FBF" w:rsidRDefault="009A1E2C" w:rsidP="001557AE">
      <w:pPr>
        <w:pStyle w:val="BodyTextIndent3"/>
        <w:spacing w:line="240" w:lineRule="auto"/>
        <w:jc w:val="right"/>
        <w:rPr>
          <w:rFonts w:ascii="GHEA Grapalat" w:hAnsi="GHEA Grapalat" w:cs="Sylfaen"/>
          <w:b/>
          <w:lang w:val="hy-AM"/>
        </w:rPr>
      </w:pPr>
    </w:p>
    <w:p w14:paraId="77A9F969" w14:textId="3AF84735" w:rsidR="00B2572B" w:rsidRPr="00F54FBF" w:rsidRDefault="00B2572B" w:rsidP="001557AE">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Հավելված</w:t>
      </w:r>
      <w:r w:rsidRPr="00F54FBF">
        <w:rPr>
          <w:rFonts w:ascii="GHEA Grapalat" w:hAnsi="GHEA Grapalat" w:cs="Arial"/>
          <w:b/>
          <w:lang w:val="hy-AM"/>
        </w:rPr>
        <w:t xml:space="preserve"> </w:t>
      </w:r>
      <w:r w:rsidR="007942E8" w:rsidRPr="00F54FBF">
        <w:rPr>
          <w:rFonts w:ascii="GHEA Grapalat" w:hAnsi="GHEA Grapalat" w:cs="Arial"/>
          <w:b/>
          <w:lang w:val="hy-AM"/>
        </w:rPr>
        <w:t>3</w:t>
      </w:r>
    </w:p>
    <w:p w14:paraId="1D5B2346" w14:textId="6BE510C5"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4770EE" w:rsidRPr="00CE5D58">
        <w:rPr>
          <w:rFonts w:ascii="GHEA Grapalat" w:hAnsi="GHEA Grapalat" w:cs="Sylfaen"/>
          <w:b/>
          <w:lang w:val="hy-AM"/>
        </w:rPr>
        <w:t>11</w:t>
      </w:r>
      <w:r w:rsidRPr="00F54FBF">
        <w:rPr>
          <w:rFonts w:ascii="GHEA Grapalat" w:hAnsi="GHEA Grapalat" w:cs="Sylfaen"/>
          <w:b/>
          <w:lang w:val="hy-AM"/>
        </w:rPr>
        <w:t>/22» ծածկագրով</w:t>
      </w:r>
    </w:p>
    <w:p w14:paraId="4C65001B"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258B4E15" w14:textId="77777777" w:rsidR="001557AE" w:rsidRPr="00F54FBF" w:rsidRDefault="001557AE" w:rsidP="000B1088">
      <w:pPr>
        <w:pStyle w:val="BodyTextIndent3"/>
        <w:spacing w:line="240" w:lineRule="auto"/>
        <w:jc w:val="right"/>
        <w:rPr>
          <w:rFonts w:ascii="GHEA Grapalat" w:hAnsi="GHEA Grapalat" w:cs="Sylfaen"/>
          <w:b/>
          <w:lang w:val="hy-AM"/>
        </w:rPr>
      </w:pPr>
    </w:p>
    <w:p w14:paraId="6C3F462E" w14:textId="77777777" w:rsidR="001557AE" w:rsidRPr="00F54FBF"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527448A6" w14:textId="77777777" w:rsidR="007154FC" w:rsidRPr="00F54FBF"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F54FBF"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5F4D7D52" w14:textId="77777777" w:rsidR="007154FC" w:rsidRPr="00F54FBF" w:rsidRDefault="007154FC" w:rsidP="007154FC">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w:t>
      </w:r>
      <w:r w:rsidR="009E1525" w:rsidRPr="00F54FBF">
        <w:rPr>
          <w:rFonts w:ascii="GHEA Grapalat" w:hAnsi="GHEA Grapalat" w:cs="Sylfaen"/>
          <w:vertAlign w:val="superscript"/>
          <w:lang w:val="hy-AM"/>
        </w:rPr>
        <w:t>պատվիրատուի անվանումը</w:t>
      </w:r>
    </w:p>
    <w:p w14:paraId="3ACD922C" w14:textId="77777777" w:rsidR="009E1525" w:rsidRPr="00F54FBF"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w:t>
      </w:r>
      <w:r w:rsidR="009E1525" w:rsidRPr="00F54FBF">
        <w:rPr>
          <w:rStyle w:val="Strong"/>
          <w:rFonts w:ascii="GHEA Grapalat" w:hAnsi="GHEA Grapalat"/>
          <w:b w:val="0"/>
          <w:bCs w:val="0"/>
          <w:sz w:val="20"/>
          <w:szCs w:val="20"/>
          <w:lang w:val="hy-AM"/>
        </w:rPr>
        <w:t>բենեֆիցիար</w:t>
      </w:r>
      <w:r w:rsidRPr="00F54FBF">
        <w:rPr>
          <w:rStyle w:val="Strong"/>
          <w:rFonts w:ascii="GHEA Grapalat" w:hAnsi="GHEA Grapalat"/>
          <w:b w:val="0"/>
          <w:bCs w:val="0"/>
          <w:sz w:val="20"/>
          <w:szCs w:val="20"/>
          <w:lang w:val="hy-AM"/>
        </w:rPr>
        <w:t xml:space="preserve">) </w:t>
      </w:r>
      <w:r w:rsidR="009E1525" w:rsidRPr="00F54FBF">
        <w:rPr>
          <w:rStyle w:val="Strong"/>
          <w:rFonts w:ascii="GHEA Grapalat" w:hAnsi="GHEA Grapalat"/>
          <w:b w:val="0"/>
          <w:bCs w:val="0"/>
          <w:sz w:val="20"/>
          <w:szCs w:val="20"/>
          <w:lang w:val="hy-AM"/>
        </w:rPr>
        <w:t xml:space="preserve">կողմից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lang w:val="hy-AM"/>
        </w:rPr>
        <w:t xml:space="preserve"> ծածկագրով կազմակերպված</w:t>
      </w:r>
      <w:r w:rsidR="009E1525" w:rsidRPr="00F54FBF">
        <w:rPr>
          <w:rFonts w:cs="Sylfaen"/>
          <w:vertAlign w:val="superscript"/>
          <w:lang w:val="hy-AM"/>
        </w:rPr>
        <w:t xml:space="preserve">                       </w:t>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cs="Sylfaen"/>
          <w:vertAlign w:val="superscript"/>
          <w:lang w:val="hy-AM"/>
        </w:rPr>
        <w:tab/>
      </w:r>
      <w:r w:rsidR="009E1525" w:rsidRPr="00F54FBF">
        <w:rPr>
          <w:rFonts w:ascii="GHEA Grapalat" w:hAnsi="GHEA Grapalat" w:cs="Sylfaen"/>
          <w:vertAlign w:val="superscript"/>
          <w:lang w:val="hy-AM"/>
        </w:rPr>
        <w:t xml:space="preserve">ընթացակարգի ծածկագիրը </w:t>
      </w:r>
    </w:p>
    <w:p w14:paraId="7B6D8496" w14:textId="77777777" w:rsidR="006A0F27" w:rsidRPr="00F54FBF"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գնման </w:t>
      </w:r>
      <w:r w:rsidR="009E1525" w:rsidRPr="00F54FBF">
        <w:rPr>
          <w:rStyle w:val="Strong"/>
          <w:rFonts w:ascii="GHEA Grapalat" w:hAnsi="GHEA Grapalat"/>
          <w:b w:val="0"/>
          <w:bCs w:val="0"/>
          <w:sz w:val="20"/>
          <w:szCs w:val="20"/>
          <w:lang w:val="hy-AM"/>
        </w:rPr>
        <w:t xml:space="preserve">ընթացակարգին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 xml:space="preserve">(այսուհետ՝ պրիցիպալ) </w:t>
      </w:r>
      <w:r w:rsidR="009E1525" w:rsidRPr="00F54FBF">
        <w:rPr>
          <w:rStyle w:val="Strong"/>
          <w:rFonts w:ascii="GHEA Grapalat" w:hAnsi="GHEA Grapalat"/>
          <w:b w:val="0"/>
          <w:bCs w:val="0"/>
          <w:sz w:val="20"/>
          <w:szCs w:val="20"/>
          <w:lang w:val="hy-AM"/>
        </w:rPr>
        <w:t>մասնակցելու</w:t>
      </w:r>
      <w:r w:rsidRPr="00F54FBF">
        <w:rPr>
          <w:rStyle w:val="Strong"/>
          <w:rFonts w:ascii="GHEA Grapalat" w:hAnsi="GHEA Grapalat"/>
          <w:b w:val="0"/>
          <w:bCs w:val="0"/>
          <w:sz w:val="20"/>
          <w:szCs w:val="20"/>
          <w:lang w:val="hy-AM"/>
        </w:rPr>
        <w:t>ց</w:t>
      </w:r>
      <w:r w:rsidR="009E1525" w:rsidRPr="00F54FBF">
        <w:rPr>
          <w:rStyle w:val="Strong"/>
          <w:rFonts w:ascii="GHEA Grapalat" w:hAnsi="GHEA Grapalat"/>
          <w:b w:val="0"/>
          <w:bCs w:val="0"/>
          <w:sz w:val="20"/>
          <w:szCs w:val="20"/>
          <w:lang w:val="hy-AM"/>
        </w:rPr>
        <w:t xml:space="preserve"> </w:t>
      </w:r>
    </w:p>
    <w:p w14:paraId="33847032" w14:textId="77777777" w:rsidR="006A0F27" w:rsidRPr="00F54FBF"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F54FBF">
        <w:rPr>
          <w:rFonts w:ascii="GHEA Grapalat" w:hAnsi="GHEA Grapalat" w:cs="Sylfaen"/>
          <w:vertAlign w:val="superscript"/>
          <w:lang w:val="hy-AM"/>
        </w:rPr>
        <w:t>մասնակցի անվանումը</w:t>
      </w:r>
    </w:p>
    <w:p w14:paraId="7AD0F1D2" w14:textId="77777777" w:rsidR="007154FC" w:rsidRPr="00F54FBF"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F54FBF">
        <w:rPr>
          <w:rStyle w:val="Strong"/>
          <w:rFonts w:ascii="GHEA Grapalat" w:hAnsi="GHEA Grapalat"/>
          <w:b w:val="0"/>
          <w:bCs w:val="0"/>
          <w:sz w:val="20"/>
          <w:szCs w:val="20"/>
          <w:lang w:val="hy-AM"/>
        </w:rPr>
        <w:t>ում</w:t>
      </w:r>
      <w:r w:rsidR="006A0F27" w:rsidRPr="00F54FBF">
        <w:rPr>
          <w:rStyle w:val="Strong"/>
          <w:rFonts w:ascii="GHEA Grapalat" w:hAnsi="GHEA Grapalat"/>
          <w:b w:val="0"/>
          <w:bCs w:val="0"/>
          <w:sz w:val="20"/>
          <w:szCs w:val="20"/>
          <w:lang w:val="hy-AM"/>
        </w:rPr>
        <w:t>:</w:t>
      </w:r>
      <w:r w:rsidR="007154FC" w:rsidRPr="00F54FBF">
        <w:rPr>
          <w:rStyle w:val="Strong"/>
          <w:rFonts w:ascii="GHEA Grapalat" w:hAnsi="GHEA Grapalat"/>
          <w:b w:val="0"/>
          <w:bCs w:val="0"/>
          <w:sz w:val="20"/>
          <w:szCs w:val="20"/>
          <w:lang w:val="hy-AM"/>
        </w:rPr>
        <w:t xml:space="preserve"> </w:t>
      </w:r>
    </w:p>
    <w:p w14:paraId="3CDA0651" w14:textId="77777777" w:rsidR="009E1525" w:rsidRPr="00F54FBF"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1331232D" w14:textId="77777777" w:rsidR="009E1525" w:rsidRPr="00F54FBF"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Pr="00F54FBF">
        <w:rPr>
          <w:rFonts w:ascii="GHEA Grapalat" w:hAnsi="GHEA Grapalat" w:cs="Sylfaen"/>
          <w:vertAlign w:val="superscript"/>
          <w:lang w:val="hy-AM"/>
        </w:rPr>
        <w:t>երաշխիքը տվող բանկի անվանումը</w:t>
      </w:r>
    </w:p>
    <w:p w14:paraId="5F1F2F57" w14:textId="77777777" w:rsidR="00961895" w:rsidRPr="00F54FBF"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F54FBF">
        <w:rPr>
          <w:rStyle w:val="Strong"/>
          <w:rFonts w:ascii="GHEA Grapalat" w:hAnsi="GHEA Grapalat"/>
          <w:b w:val="0"/>
          <w:bCs w:val="0"/>
          <w:sz w:val="20"/>
          <w:szCs w:val="20"/>
          <w:lang w:val="hy-AM"/>
        </w:rPr>
        <w:t xml:space="preserve">ներկայացված պահանջով (այսուհետ՝ պահանջ) </w:t>
      </w:r>
      <w:r w:rsidR="006A0F27" w:rsidRPr="00F54FBF">
        <w:rPr>
          <w:rStyle w:val="Strong"/>
          <w:rFonts w:ascii="GHEA Grapalat" w:hAnsi="GHEA Grapalat"/>
          <w:b w:val="0"/>
          <w:bCs w:val="0"/>
          <w:sz w:val="20"/>
          <w:szCs w:val="20"/>
          <w:lang w:val="hy-AM"/>
        </w:rPr>
        <w:t xml:space="preserve">բենեֆիցիարին վճարել </w:t>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r w:rsidR="009E1525" w:rsidRPr="00F54FBF">
        <w:rPr>
          <w:rStyle w:val="Strong"/>
          <w:rFonts w:ascii="GHEA Grapalat" w:hAnsi="GHEA Grapalat"/>
          <w:b w:val="0"/>
          <w:bCs w:val="0"/>
          <w:sz w:val="20"/>
          <w:szCs w:val="20"/>
          <w:u w:val="single"/>
          <w:lang w:val="hy-AM"/>
        </w:rPr>
        <w:tab/>
      </w:r>
    </w:p>
    <w:p w14:paraId="4A680D13" w14:textId="77777777" w:rsidR="00961895" w:rsidRPr="00F54FBF"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գումարը թվերով և տառերով</w:t>
      </w:r>
    </w:p>
    <w:p w14:paraId="14CA5E08" w14:textId="77777777" w:rsidR="00961895" w:rsidRPr="00F54FBF"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(այսուհետ՝ երաշխիքի գումար)՝</w:t>
      </w:r>
      <w:r w:rsidR="007154FC"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 xml:space="preserve">պահանջն ստանալուց </w:t>
      </w:r>
      <w:r w:rsidR="00DB4EFF" w:rsidRPr="00F54FBF">
        <w:rPr>
          <w:rStyle w:val="Strong"/>
          <w:rFonts w:ascii="GHEA Grapalat" w:hAnsi="GHEA Grapalat"/>
          <w:b w:val="0"/>
          <w:bCs w:val="0"/>
          <w:sz w:val="20"/>
          <w:szCs w:val="20"/>
          <w:lang w:val="hy-AM"/>
        </w:rPr>
        <w:t>հինգ</w:t>
      </w:r>
      <w:r w:rsidR="009D3747" w:rsidRPr="00F54FBF">
        <w:rPr>
          <w:rStyle w:val="Strong"/>
          <w:rFonts w:ascii="GHEA Grapalat" w:hAnsi="GHEA Grapalat"/>
          <w:b w:val="0"/>
          <w:bCs w:val="0"/>
          <w:sz w:val="20"/>
          <w:szCs w:val="20"/>
          <w:lang w:val="hy-AM"/>
        </w:rPr>
        <w:t xml:space="preserve"> աշխատանքային օրվա ընթացքում:</w:t>
      </w:r>
      <w:r w:rsidR="004C77DB"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lang w:val="hy-AM"/>
        </w:rPr>
        <w:t xml:space="preserve">  </w:t>
      </w:r>
      <w:r w:rsidR="004C77DB" w:rsidRPr="00F54FBF">
        <w:rPr>
          <w:rStyle w:val="Strong"/>
          <w:rFonts w:ascii="GHEA Grapalat" w:hAnsi="GHEA Grapalat"/>
          <w:b w:val="0"/>
          <w:bCs w:val="0"/>
          <w:sz w:val="20"/>
          <w:szCs w:val="20"/>
          <w:lang w:val="hy-AM"/>
        </w:rPr>
        <w:t>Վճարումը</w:t>
      </w:r>
      <w:r w:rsidR="00244642"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lang w:val="hy-AM"/>
        </w:rPr>
        <w:t xml:space="preserve"> </w:t>
      </w:r>
      <w:r w:rsidR="00962585" w:rsidRPr="00F54FBF">
        <w:rPr>
          <w:rStyle w:val="Strong"/>
          <w:rFonts w:ascii="GHEA Grapalat" w:hAnsi="GHEA Grapalat"/>
          <w:b w:val="0"/>
          <w:bCs w:val="0"/>
          <w:sz w:val="20"/>
          <w:szCs w:val="20"/>
          <w:lang w:val="hy-AM"/>
        </w:rPr>
        <w:t>կատարվում է բենեֆիցիարի</w:t>
      </w:r>
      <w:r w:rsidR="000C0396" w:rsidRPr="00F54FBF">
        <w:rPr>
          <w:rStyle w:val="Strong"/>
          <w:rFonts w:ascii="GHEA Grapalat" w:hAnsi="GHEA Grapalat"/>
          <w:b w:val="0"/>
          <w:bCs w:val="0"/>
          <w:sz w:val="20"/>
          <w:szCs w:val="20"/>
          <w:lang w:val="hy-AM"/>
        </w:rPr>
        <w:t xml:space="preserve"> </w:t>
      </w:r>
      <w:r w:rsidR="000C0396" w:rsidRPr="00F54FBF">
        <w:rPr>
          <w:rStyle w:val="Strong"/>
          <w:rFonts w:ascii="GHEA Grapalat" w:hAnsi="GHEA Grapalat"/>
          <w:b w:val="0"/>
          <w:bCs w:val="0"/>
          <w:sz w:val="20"/>
          <w:szCs w:val="20"/>
          <w:u w:val="single"/>
          <w:lang w:val="hy-AM"/>
        </w:rPr>
        <w:tab/>
      </w:r>
      <w:r w:rsidR="000C0396" w:rsidRPr="00F54FBF">
        <w:rPr>
          <w:rStyle w:val="Strong"/>
          <w:rFonts w:ascii="GHEA Grapalat" w:hAnsi="GHEA Grapalat"/>
          <w:b w:val="0"/>
          <w:bCs w:val="0"/>
          <w:sz w:val="20"/>
          <w:szCs w:val="20"/>
          <w:u w:val="single"/>
          <w:lang w:val="hy-AM"/>
        </w:rPr>
        <w:tab/>
      </w:r>
      <w:r w:rsidR="000C0396"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 xml:space="preserve"> </w:t>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u w:val="single"/>
          <w:lang w:val="hy-AM"/>
        </w:rPr>
        <w:tab/>
      </w:r>
      <w:r w:rsidR="00961895" w:rsidRPr="00F54FBF">
        <w:rPr>
          <w:rStyle w:val="Strong"/>
          <w:rFonts w:ascii="GHEA Grapalat" w:hAnsi="GHEA Grapalat"/>
          <w:b w:val="0"/>
          <w:bCs w:val="0"/>
          <w:sz w:val="20"/>
          <w:szCs w:val="20"/>
          <w:lang w:val="hy-AM"/>
        </w:rPr>
        <w:t xml:space="preserve"> հ</w:t>
      </w:r>
      <w:r w:rsidR="000C0396" w:rsidRPr="00F54FBF">
        <w:rPr>
          <w:rStyle w:val="Strong"/>
          <w:rFonts w:ascii="GHEA Grapalat" w:hAnsi="GHEA Grapalat"/>
          <w:b w:val="0"/>
          <w:bCs w:val="0"/>
          <w:sz w:val="20"/>
          <w:szCs w:val="20"/>
          <w:lang w:val="hy-AM"/>
        </w:rPr>
        <w:t xml:space="preserve">աշվեհամարին </w:t>
      </w:r>
      <w:r w:rsidR="00961895" w:rsidRPr="00F54FBF">
        <w:rPr>
          <w:rStyle w:val="Strong"/>
          <w:rFonts w:ascii="GHEA Grapalat" w:hAnsi="GHEA Grapalat"/>
          <w:b w:val="0"/>
          <w:bCs w:val="0"/>
          <w:sz w:val="20"/>
          <w:szCs w:val="20"/>
          <w:lang w:val="hy-AM"/>
        </w:rPr>
        <w:t>փոխանցման միջոցով:</w:t>
      </w:r>
    </w:p>
    <w:p w14:paraId="3286215D" w14:textId="77777777" w:rsidR="00961895" w:rsidRPr="00F54FBF"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5EBAB910"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3C5A7135"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F54FBF"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5. Երաշխիքը գործում է </w:t>
      </w:r>
      <w:r w:rsidR="000C0396" w:rsidRPr="00F54FBF">
        <w:rPr>
          <w:rFonts w:ascii="GHEA Grapalat" w:hAnsi="GHEA Grapalat"/>
          <w:color w:val="000000"/>
          <w:sz w:val="20"/>
          <w:szCs w:val="20"/>
          <w:lang w:val="hy-AM"/>
        </w:rPr>
        <w:t xml:space="preserve">բենեֆիցիարի կողմից </w:t>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u w:val="single"/>
          <w:lang w:val="hy-AM"/>
        </w:rPr>
        <w:tab/>
      </w:r>
      <w:r w:rsidR="000C0396" w:rsidRPr="00F54FBF">
        <w:rPr>
          <w:rFonts w:ascii="GHEA Grapalat" w:hAnsi="GHEA Grapalat"/>
          <w:color w:val="000000"/>
          <w:sz w:val="20"/>
          <w:szCs w:val="20"/>
          <w:lang w:val="hy-AM"/>
        </w:rPr>
        <w:t xml:space="preserve"> ծածկագրով </w:t>
      </w:r>
    </w:p>
    <w:p w14:paraId="7BEB6805" w14:textId="77777777" w:rsidR="000C0396" w:rsidRPr="00F54FBF"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F54FBF">
        <w:rPr>
          <w:rFonts w:ascii="GHEA Grapalat" w:hAnsi="GHEA Grapalat" w:cs="Sylfaen"/>
          <w:vertAlign w:val="superscript"/>
          <w:lang w:val="hy-AM"/>
        </w:rPr>
        <w:t xml:space="preserve">ընթացակարգի ծածկագիրը </w:t>
      </w:r>
    </w:p>
    <w:p w14:paraId="1102919D" w14:textId="77777777" w:rsidR="00987679" w:rsidRPr="00F54FBF"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F54FBF">
        <w:rPr>
          <w:rFonts w:ascii="GHEA Grapalat" w:hAnsi="GHEA Grapalat"/>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937F5E" w:rsidRPr="00F54FBF">
        <w:rPr>
          <w:rFonts w:ascii="GHEA Grapalat" w:hAnsi="GHEA Grapalat"/>
          <w:color w:val="000000"/>
          <w:sz w:val="20"/>
          <w:szCs w:val="20"/>
          <w:lang w:val="hy-AM"/>
        </w:rPr>
        <w:t xml:space="preserve"> </w:t>
      </w:r>
      <w:r w:rsidR="00987679" w:rsidRPr="00F54FBF">
        <w:rPr>
          <w:rFonts w:ascii="GHEA Grapalat" w:hAnsi="GHEA Grapalat"/>
          <w:color w:val="000000"/>
          <w:sz w:val="20"/>
          <w:szCs w:val="20"/>
          <w:lang w:val="hy-AM"/>
        </w:rPr>
        <w:t>Սույն երաշխիքի տրամադրման փաստի վերաբերյալ տեղեկատվությունը՝</w:t>
      </w:r>
      <w:r w:rsidR="007170FC" w:rsidRPr="00F54FBF">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F54FBF">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F54FBF">
        <w:rPr>
          <w:rFonts w:ascii="GHEA Grapalat" w:eastAsia="Calibri" w:hAnsi="GHEA Grapalat"/>
          <w:color w:val="000000"/>
          <w:sz w:val="20"/>
          <w:szCs w:val="20"/>
          <w:lang w:val="hy-AM"/>
        </w:rPr>
        <w:t xml:space="preserve">գնահատող հանձնաժողովի </w:t>
      </w:r>
      <w:r w:rsidR="00987679" w:rsidRPr="00F54FBF">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F54FBF">
        <w:rPr>
          <w:rFonts w:ascii="GHEA Grapalat" w:hAnsi="GHEA Grapalat"/>
          <w:color w:val="000000"/>
          <w:sz w:val="20"/>
          <w:szCs w:val="20"/>
          <w:lang w:val="hy-AM"/>
        </w:rPr>
        <w:t xml:space="preserve">է </w:t>
      </w:r>
      <w:r w:rsidR="000C0396" w:rsidRPr="00F54FBF">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F54FBF">
        <w:rPr>
          <w:rFonts w:ascii="GHEA Grapalat" w:hAnsi="GHEA Grapalat"/>
          <w:color w:val="000000"/>
          <w:sz w:val="20"/>
          <w:szCs w:val="20"/>
          <w:lang w:val="hy-AM"/>
        </w:rPr>
        <w:t>:</w:t>
      </w:r>
    </w:p>
    <w:p w14:paraId="472FDBAD" w14:textId="77777777" w:rsidR="009C370D" w:rsidRPr="00F54FBF"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F54FBF">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F54FBF"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w:t>
      </w:r>
      <w:r w:rsidR="001557AE" w:rsidRPr="00F54FBF">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F54FBF"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F54FBF"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w:t>
      </w:r>
      <w:r w:rsidR="001557AE" w:rsidRPr="00F54FBF">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DA0240" w:rsidRPr="00F54FBF">
        <w:rPr>
          <w:rFonts w:ascii="GHEA Grapalat" w:hAnsi="GHEA Grapalat"/>
          <w:color w:val="000000"/>
          <w:sz w:val="20"/>
          <w:szCs w:val="20"/>
          <w:lang w:val="hy-AM"/>
        </w:rPr>
        <w:t>0</w:t>
      </w:r>
      <w:r w:rsidRPr="00F54FBF">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F54FBF"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DA0240" w:rsidRPr="00F54FBF">
        <w:rPr>
          <w:rFonts w:ascii="GHEA Grapalat" w:hAnsi="GHEA Grapalat"/>
          <w:color w:val="000000"/>
          <w:sz w:val="20"/>
          <w:szCs w:val="20"/>
          <w:lang w:val="hy-AM"/>
        </w:rPr>
        <w:t>1</w:t>
      </w:r>
      <w:r w:rsidRPr="00F54FBF">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w:t>
      </w:r>
      <w:r w:rsidR="006C459C" w:rsidRPr="00F54FBF">
        <w:rPr>
          <w:rFonts w:ascii="GHEA Grapalat" w:hAnsi="GHEA Grapalat"/>
          <w:color w:val="000000"/>
          <w:sz w:val="20"/>
          <w:szCs w:val="20"/>
          <w:lang w:val="hy-AM"/>
        </w:rPr>
        <w:t xml:space="preserve">մարմնի ղեկավար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r w:rsidR="006C459C" w:rsidRPr="00F54FBF">
        <w:rPr>
          <w:rFonts w:ascii="GHEA Grapalat" w:hAnsi="GHEA Grapalat"/>
          <w:color w:val="000000"/>
          <w:sz w:val="20"/>
          <w:szCs w:val="20"/>
          <w:u w:val="single"/>
          <w:lang w:val="hy-AM"/>
        </w:rPr>
        <w:tab/>
      </w:r>
    </w:p>
    <w:p w14:paraId="23E68CD7"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F54FBF"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lastRenderedPageBreak/>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391F5A2E" w14:textId="77777777" w:rsidR="009C370D" w:rsidRPr="00F54FBF"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02D35D13" w14:textId="77777777" w:rsidR="009C370D" w:rsidRPr="00F54FBF" w:rsidRDefault="0005202C" w:rsidP="009C370D">
      <w:pPr>
        <w:pStyle w:val="BodyTextIndent3"/>
        <w:spacing w:line="240" w:lineRule="auto"/>
        <w:jc w:val="right"/>
        <w:rPr>
          <w:rFonts w:ascii="GHEA Grapalat" w:hAnsi="GHEA Grapalat" w:cs="Arial"/>
          <w:b/>
          <w:lang w:val="hy-AM"/>
        </w:rPr>
      </w:pPr>
      <w:r w:rsidRPr="002F3955">
        <w:rPr>
          <w:rFonts w:ascii="GHEA Grapalat" w:hAnsi="GHEA Grapalat" w:cs="Sylfaen"/>
          <w:b/>
          <w:highlight w:val="yellow"/>
          <w:lang w:val="hy-AM"/>
        </w:rPr>
        <w:br w:type="page"/>
      </w:r>
      <w:r w:rsidR="009C370D" w:rsidRPr="00F54FBF">
        <w:rPr>
          <w:rFonts w:ascii="GHEA Grapalat" w:hAnsi="GHEA Grapalat" w:cs="Sylfaen"/>
          <w:b/>
          <w:lang w:val="hy-AM"/>
        </w:rPr>
        <w:lastRenderedPageBreak/>
        <w:t>Հավելված</w:t>
      </w:r>
      <w:r w:rsidR="009C370D" w:rsidRPr="00F54FBF">
        <w:rPr>
          <w:rFonts w:ascii="GHEA Grapalat" w:hAnsi="GHEA Grapalat" w:cs="Arial"/>
          <w:b/>
          <w:lang w:val="hy-AM"/>
        </w:rPr>
        <w:t xml:space="preserve"> 4</w:t>
      </w:r>
    </w:p>
    <w:p w14:paraId="7F87E2F5" w14:textId="1505B8A5"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4770EE" w:rsidRPr="00CE5D58">
        <w:rPr>
          <w:rFonts w:ascii="GHEA Grapalat" w:hAnsi="GHEA Grapalat" w:cs="Sylfaen"/>
          <w:b/>
          <w:lang w:val="hy-AM"/>
        </w:rPr>
        <w:t>11</w:t>
      </w:r>
      <w:r w:rsidRPr="00F54FBF">
        <w:rPr>
          <w:rFonts w:ascii="GHEA Grapalat" w:hAnsi="GHEA Grapalat" w:cs="Sylfaen"/>
          <w:b/>
          <w:lang w:val="hy-AM"/>
        </w:rPr>
        <w:t>/22» ծածկագրով</w:t>
      </w:r>
    </w:p>
    <w:p w14:paraId="1B1ADDCC"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0BB9A45" w14:textId="77777777" w:rsidR="00F54FBF" w:rsidRPr="00F54FBF" w:rsidRDefault="00F54FBF" w:rsidP="00F54FBF">
      <w:pPr>
        <w:pStyle w:val="BodyTextIndent3"/>
        <w:spacing w:line="240" w:lineRule="auto"/>
        <w:jc w:val="right"/>
        <w:rPr>
          <w:rFonts w:ascii="GHEA Grapalat" w:hAnsi="GHEA Grapalat" w:cs="Sylfaen"/>
          <w:b/>
          <w:lang w:val="hy-AM"/>
        </w:rPr>
      </w:pPr>
    </w:p>
    <w:p w14:paraId="1AF238A2" w14:textId="77777777" w:rsidR="00091EBC" w:rsidRPr="00F54FBF"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59736FB3" w14:textId="77777777" w:rsidR="007A5E2D" w:rsidRPr="00F54FBF"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(որակավորման ապահովում)</w:t>
      </w:r>
    </w:p>
    <w:p w14:paraId="3C90FF7E" w14:textId="77777777" w:rsidR="00091EBC" w:rsidRPr="00F54FBF"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F54FBF"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05D646BB" w14:textId="77777777" w:rsidR="00091EBC" w:rsidRPr="00F54FBF" w:rsidRDefault="00091EBC" w:rsidP="00091EBC">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պատվիրատուի անվանումը</w:t>
      </w:r>
    </w:p>
    <w:p w14:paraId="086419ED" w14:textId="77777777" w:rsidR="00091EBC" w:rsidRPr="00F54FBF"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բենեֆիցիար) կողմից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ծածկագրով կազմակերպված</w:t>
      </w:r>
      <w:r w:rsidRPr="00F54FBF">
        <w:rPr>
          <w:rFonts w:cs="Sylfaen"/>
          <w:vertAlign w:val="superscript"/>
          <w:lang w:val="hy-AM"/>
        </w:rPr>
        <w:t xml:space="preserve">                       </w:t>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ascii="GHEA Grapalat" w:hAnsi="GHEA Grapalat" w:cs="Sylfaen"/>
          <w:vertAlign w:val="superscript"/>
          <w:lang w:val="hy-AM"/>
        </w:rPr>
        <w:t xml:space="preserve">ընթացակարգի ծածկագիրը </w:t>
      </w:r>
    </w:p>
    <w:p w14:paraId="03435019" w14:textId="77777777" w:rsidR="00F27778"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գնման ընթացակարգի</w:t>
      </w:r>
      <w:r w:rsidR="00F27778" w:rsidRPr="00F54FBF">
        <w:rPr>
          <w:rStyle w:val="Strong"/>
          <w:rFonts w:ascii="GHEA Grapalat" w:hAnsi="GHEA Grapalat"/>
          <w:b w:val="0"/>
          <w:bCs w:val="0"/>
          <w:sz w:val="20"/>
          <w:szCs w:val="20"/>
          <w:lang w:val="hy-AM"/>
        </w:rPr>
        <w:t xml:space="preserve"> արդյունքում</w:t>
      </w:r>
      <w:r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w:t>
      </w:r>
    </w:p>
    <w:p w14:paraId="48648EFF" w14:textId="77777777" w:rsidR="00F27778" w:rsidRPr="00F54FBF" w:rsidRDefault="00F27778" w:rsidP="00091EBC">
      <w:pPr>
        <w:pStyle w:val="NormalWeb"/>
        <w:shd w:val="clear" w:color="auto" w:fill="FFFFFF"/>
        <w:spacing w:before="0" w:beforeAutospacing="0" w:after="0" w:afterAutospacing="0"/>
        <w:ind w:firstLine="375"/>
        <w:rPr>
          <w:rFonts w:cs="Sylfaen"/>
          <w:vertAlign w:val="superscript"/>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Fonts w:ascii="GHEA Grapalat" w:hAnsi="GHEA Grapalat" w:cs="Sylfaen"/>
          <w:vertAlign w:val="superscript"/>
          <w:lang w:val="hy-AM"/>
        </w:rPr>
        <w:t>ընտրված մասնակցի անվանումը</w:t>
      </w:r>
    </w:p>
    <w:p w14:paraId="54CEA428" w14:textId="77777777" w:rsidR="00F27778"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(այսուհետ՝ պրիցիպալ) </w:t>
      </w:r>
      <w:r w:rsidR="00F27778" w:rsidRPr="00F54FBF">
        <w:rPr>
          <w:rStyle w:val="Strong"/>
          <w:rFonts w:ascii="GHEA Grapalat" w:hAnsi="GHEA Grapalat"/>
          <w:b w:val="0"/>
          <w:bCs w:val="0"/>
          <w:sz w:val="20"/>
          <w:szCs w:val="20"/>
          <w:lang w:val="hy-AM"/>
        </w:rPr>
        <w:t xml:space="preserve">կողմից կնքվելիք </w:t>
      </w:r>
      <w:r w:rsidR="007A5E2D" w:rsidRPr="00F54FBF">
        <w:rPr>
          <w:rStyle w:val="Strong"/>
          <w:rFonts w:ascii="GHEA Grapalat" w:hAnsi="GHEA Grapalat"/>
          <w:b w:val="0"/>
          <w:bCs w:val="0"/>
          <w:sz w:val="20"/>
          <w:szCs w:val="20"/>
          <w:lang w:val="hy-AM"/>
        </w:rPr>
        <w:t>N</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t xml:space="preserve">           </w:t>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u w:val="single"/>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r>
      <w:r w:rsidR="00F27778" w:rsidRPr="00F54FBF">
        <w:rPr>
          <w:rStyle w:val="Strong"/>
          <w:rFonts w:ascii="GHEA Grapalat" w:hAnsi="GHEA Grapalat"/>
          <w:b w:val="0"/>
          <w:bCs w:val="0"/>
          <w:sz w:val="20"/>
          <w:szCs w:val="20"/>
          <w:lang w:val="hy-AM"/>
        </w:rPr>
        <w:tab/>
        <w:t xml:space="preserve">  </w:t>
      </w:r>
      <w:r w:rsidR="00F27778"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 xml:space="preserve"> </w:t>
      </w:r>
      <w:r w:rsidR="00F27778" w:rsidRPr="00F54FBF">
        <w:rPr>
          <w:rStyle w:val="Strong"/>
          <w:rFonts w:ascii="GHEA Grapalat" w:hAnsi="GHEA Grapalat"/>
          <w:b w:val="0"/>
          <w:bCs w:val="0"/>
          <w:sz w:val="20"/>
          <w:szCs w:val="20"/>
          <w:lang w:val="hy-AM"/>
        </w:rPr>
        <w:tab/>
        <w:t xml:space="preserve">            </w:t>
      </w:r>
      <w:r w:rsidR="00E23921" w:rsidRPr="00F54FBF">
        <w:rPr>
          <w:rFonts w:ascii="GHEA Grapalat" w:hAnsi="GHEA Grapalat" w:cs="Sylfaen"/>
          <w:vertAlign w:val="superscript"/>
          <w:lang w:val="hy-AM"/>
        </w:rPr>
        <w:t xml:space="preserve">կնքվելիք պայմանագրի </w:t>
      </w:r>
      <w:r w:rsidR="007A5E2D" w:rsidRPr="00F54FBF">
        <w:rPr>
          <w:rFonts w:ascii="GHEA Grapalat" w:hAnsi="GHEA Grapalat" w:cs="Sylfaen"/>
          <w:vertAlign w:val="superscript"/>
          <w:lang w:val="hy-AM"/>
        </w:rPr>
        <w:t>համարը</w:t>
      </w:r>
    </w:p>
    <w:p w14:paraId="167C6302" w14:textId="77777777" w:rsidR="00091EBC" w:rsidRPr="00F54FBF"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պայմանագրով </w:t>
      </w:r>
      <w:r w:rsidR="00091EBC" w:rsidRPr="00F54FBF">
        <w:rPr>
          <w:rStyle w:val="Strong"/>
          <w:rFonts w:ascii="GHEA Grapalat" w:hAnsi="GHEA Grapalat"/>
          <w:b w:val="0"/>
          <w:bCs w:val="0"/>
          <w:sz w:val="20"/>
          <w:szCs w:val="20"/>
          <w:lang w:val="hy-AM"/>
        </w:rPr>
        <w:t xml:space="preserve"> </w:t>
      </w:r>
      <w:r w:rsidRPr="00F54FBF">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F54FBF">
        <w:rPr>
          <w:rStyle w:val="Strong"/>
          <w:rFonts w:ascii="GHEA Grapalat" w:hAnsi="GHEA Grapalat"/>
          <w:b w:val="0"/>
          <w:bCs w:val="0"/>
          <w:sz w:val="20"/>
          <w:szCs w:val="20"/>
          <w:lang w:val="hy-AM"/>
        </w:rPr>
        <w:t xml:space="preserve">ման ապահովում </w:t>
      </w:r>
      <w:r w:rsidR="00091EBC" w:rsidRPr="00F54FBF">
        <w:rPr>
          <w:rStyle w:val="Strong"/>
          <w:rFonts w:ascii="GHEA Grapalat" w:hAnsi="GHEA Grapalat"/>
          <w:b w:val="0"/>
          <w:bCs w:val="0"/>
          <w:sz w:val="20"/>
          <w:szCs w:val="20"/>
          <w:lang w:val="hy-AM"/>
        </w:rPr>
        <w:t>(այսուհետ՝ երաշխավորված պարտավորություններ</w:t>
      </w:r>
      <w:r w:rsidR="007A5E2D" w:rsidRPr="00F54FBF">
        <w:rPr>
          <w:rStyle w:val="Strong"/>
          <w:rFonts w:ascii="GHEA Grapalat" w:hAnsi="GHEA Grapalat"/>
          <w:b w:val="0"/>
          <w:bCs w:val="0"/>
          <w:sz w:val="20"/>
          <w:szCs w:val="20"/>
          <w:lang w:val="hy-AM"/>
        </w:rPr>
        <w:t>)</w:t>
      </w:r>
      <w:r w:rsidR="00091EBC" w:rsidRPr="00F54FBF">
        <w:rPr>
          <w:rStyle w:val="Strong"/>
          <w:rFonts w:ascii="GHEA Grapalat" w:hAnsi="GHEA Grapalat"/>
          <w:b w:val="0"/>
          <w:bCs w:val="0"/>
          <w:sz w:val="20"/>
          <w:szCs w:val="20"/>
          <w:lang w:val="hy-AM"/>
        </w:rPr>
        <w:t xml:space="preserve">: </w:t>
      </w:r>
    </w:p>
    <w:p w14:paraId="3CEEFA5A" w14:textId="77777777" w:rsidR="00091EBC" w:rsidRPr="00F54FBF"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37071222" w14:textId="77777777" w:rsidR="00091EBC" w:rsidRPr="00F54FBF"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00091EBC" w:rsidRPr="00F54FBF">
        <w:rPr>
          <w:rStyle w:val="Strong"/>
          <w:rFonts w:ascii="GHEA Grapalat" w:hAnsi="GHEA Grapalat"/>
          <w:b w:val="0"/>
          <w:bCs w:val="0"/>
          <w:sz w:val="20"/>
          <w:szCs w:val="20"/>
          <w:lang w:val="hy-AM"/>
        </w:rPr>
        <w:t xml:space="preserve"> </w:t>
      </w:r>
      <w:r w:rsidR="00091EBC" w:rsidRPr="00F54FBF">
        <w:rPr>
          <w:rFonts w:ascii="GHEA Grapalat" w:hAnsi="GHEA Grapalat" w:cs="Sylfaen"/>
          <w:vertAlign w:val="superscript"/>
          <w:lang w:val="hy-AM"/>
        </w:rPr>
        <w:t>երաշխիքը տվող բանկի</w:t>
      </w:r>
      <w:r w:rsidR="0017323F" w:rsidRPr="00F54FBF">
        <w:rPr>
          <w:rFonts w:ascii="GHEA Grapalat" w:hAnsi="GHEA Grapalat" w:cs="Sylfaen"/>
          <w:vertAlign w:val="superscript"/>
          <w:lang w:val="hy-AM"/>
        </w:rPr>
        <w:t xml:space="preserve"> </w:t>
      </w:r>
      <w:r w:rsidR="00091EBC" w:rsidRPr="00F54FBF">
        <w:rPr>
          <w:rFonts w:ascii="GHEA Grapalat" w:hAnsi="GHEA Grapalat" w:cs="Sylfaen"/>
          <w:vertAlign w:val="superscript"/>
          <w:lang w:val="hy-AM"/>
        </w:rPr>
        <w:t>անվանումը</w:t>
      </w:r>
    </w:p>
    <w:p w14:paraId="254F681D" w14:textId="77777777" w:rsidR="00091EBC"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006E4901" w:rsidRPr="00F54FBF">
        <w:rPr>
          <w:rStyle w:val="Strong"/>
          <w:rFonts w:ascii="GHEA Grapalat" w:hAnsi="GHEA Grapalat"/>
          <w:b w:val="0"/>
          <w:bCs w:val="0"/>
          <w:sz w:val="20"/>
          <w:szCs w:val="20"/>
          <w:u w:val="single"/>
          <w:lang w:val="hy-AM"/>
        </w:rPr>
        <w:tab/>
        <w:t xml:space="preserve">  </w:t>
      </w:r>
    </w:p>
    <w:p w14:paraId="7259D821" w14:textId="77777777" w:rsidR="00091EBC" w:rsidRPr="00F54FBF"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w:t>
      </w:r>
      <w:r w:rsidR="006E4901" w:rsidRPr="00F54FBF">
        <w:rPr>
          <w:rFonts w:ascii="GHEA Grapalat" w:hAnsi="GHEA Grapalat" w:cs="Sylfaen"/>
          <w:vertAlign w:val="superscript"/>
          <w:lang w:val="hy-AM"/>
        </w:rPr>
        <w:t xml:space="preserve">   </w:t>
      </w:r>
      <w:r w:rsidRPr="00F54FBF">
        <w:rPr>
          <w:rFonts w:ascii="GHEA Grapalat" w:hAnsi="GHEA Grapalat" w:cs="Sylfaen"/>
          <w:vertAlign w:val="superscript"/>
          <w:lang w:val="hy-AM"/>
        </w:rPr>
        <w:t>գումարը թվերով և տառերով</w:t>
      </w:r>
    </w:p>
    <w:p w14:paraId="7BC561A5" w14:textId="77777777" w:rsidR="006E4901" w:rsidRPr="00F54FBF"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(այսուհետ՝ երաշխիքի գումար)՝ պահանջն ստանալուց </w:t>
      </w:r>
      <w:r w:rsidR="00DB4EFF" w:rsidRPr="00F54FBF">
        <w:rPr>
          <w:rStyle w:val="Strong"/>
          <w:rFonts w:ascii="GHEA Grapalat" w:hAnsi="GHEA Grapalat"/>
          <w:b w:val="0"/>
          <w:bCs w:val="0"/>
          <w:sz w:val="20"/>
          <w:szCs w:val="20"/>
          <w:lang w:val="hy-AM"/>
        </w:rPr>
        <w:t>հինգ</w:t>
      </w:r>
      <w:r w:rsidRPr="00F54FBF">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հաշվեհամարին </w:t>
      </w:r>
      <w:r w:rsidR="006E4901" w:rsidRPr="00F54FBF">
        <w:rPr>
          <w:rStyle w:val="Strong"/>
          <w:rFonts w:ascii="GHEA Grapalat" w:hAnsi="GHEA Grapalat"/>
          <w:b w:val="0"/>
          <w:bCs w:val="0"/>
          <w:sz w:val="20"/>
          <w:szCs w:val="20"/>
          <w:lang w:val="hy-AM"/>
        </w:rPr>
        <w:t>փոխանցման միջոցով:</w:t>
      </w:r>
    </w:p>
    <w:p w14:paraId="5E3FFA4A" w14:textId="77777777" w:rsidR="006E4901" w:rsidRPr="00F54FBF"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5771D2C1" w14:textId="77777777" w:rsidR="00091EBC" w:rsidRPr="00F54FBF"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44AF2934" w14:textId="77777777" w:rsidR="00091EBC" w:rsidRPr="00F54FBF"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F54FBF"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5. </w:t>
      </w:r>
      <w:r w:rsidR="00AB4602" w:rsidRPr="00F54FBF">
        <w:rPr>
          <w:rFonts w:ascii="GHEA Grapalat" w:hAnsi="GHEA Grapalat"/>
          <w:color w:val="000000"/>
          <w:sz w:val="20"/>
          <w:szCs w:val="20"/>
          <w:lang w:val="hy-AM"/>
        </w:rPr>
        <w:t xml:space="preserve">Երաշխիքը գործում է բենեֆիցիարի և պրինցիպալի միջև N </w:t>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r w:rsidR="00AB4602" w:rsidRPr="00F54FBF">
        <w:rPr>
          <w:rFonts w:ascii="GHEA Grapalat" w:hAnsi="GHEA Grapalat"/>
          <w:color w:val="000000"/>
          <w:sz w:val="20"/>
          <w:szCs w:val="20"/>
          <w:u w:val="single"/>
          <w:lang w:val="hy-AM"/>
        </w:rPr>
        <w:tab/>
      </w:r>
    </w:p>
    <w:p w14:paraId="57CC9C9B" w14:textId="77777777" w:rsidR="00AB4602" w:rsidRPr="00F54FBF"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F54FBF">
        <w:rPr>
          <w:rFonts w:ascii="GHEA Grapalat" w:hAnsi="GHEA Grapalat" w:cs="Sylfaen"/>
          <w:vertAlign w:val="superscript"/>
          <w:lang w:val="hy-AM"/>
        </w:rPr>
        <w:t xml:space="preserve">                         կնքվելիք պայմանագրի համարը </w:t>
      </w:r>
    </w:p>
    <w:p w14:paraId="5FA0BFB2"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ծածկագրով կնքվելիք պայմանագիրն ուժի մեջ մտնելու օրվանից մինչև</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34E70441"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F54FBF" w:rsidRDefault="00380094" w:rsidP="00AB4602">
      <w:pPr>
        <w:pStyle w:val="ListParagraph"/>
        <w:tabs>
          <w:tab w:val="left" w:pos="0"/>
        </w:tabs>
        <w:ind w:left="0"/>
        <w:mirrorIndents/>
        <w:jc w:val="both"/>
        <w:rPr>
          <w:rFonts w:ascii="GHEA Grapalat" w:hAnsi="GHEA Grapalat" w:cs="Sylfaen"/>
          <w:vertAlign w:val="superscript"/>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5DF6CB20" w14:textId="77777777" w:rsidR="00AB4602" w:rsidRPr="00F54FBF"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s="Sylfaen"/>
          <w:vertAlign w:val="superscript"/>
          <w:lang w:val="hy-AM"/>
        </w:rPr>
        <w:t>մատակարարման</w:t>
      </w:r>
      <w:r w:rsidR="00AB4602" w:rsidRPr="00F54FBF">
        <w:rPr>
          <w:rFonts w:ascii="GHEA Grapalat" w:hAnsi="GHEA Grapalat" w:cs="Sylfaen"/>
          <w:vertAlign w:val="superscript"/>
          <w:lang w:val="hy-AM"/>
        </w:rPr>
        <w:t xml:space="preserve"> վերջնաժամկետը </w:t>
      </w:r>
    </w:p>
    <w:p w14:paraId="5FDB6B81" w14:textId="77777777" w:rsidR="00AB4602" w:rsidRPr="00F54FBF" w:rsidRDefault="00AB4602" w:rsidP="00AB4602">
      <w:pPr>
        <w:pStyle w:val="ListParagraph"/>
        <w:tabs>
          <w:tab w:val="left" w:pos="0"/>
        </w:tabs>
        <w:ind w:left="0"/>
        <w:mirrorIndents/>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F54FBF"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F54FBF"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1</w:t>
      </w:r>
      <w:r w:rsidR="00091EBC" w:rsidRPr="00F54FBF">
        <w:rPr>
          <w:rFonts w:ascii="GHEA Grapalat" w:hAnsi="GHEA Grapalat"/>
          <w:color w:val="000000"/>
          <w:sz w:val="20"/>
          <w:szCs w:val="20"/>
          <w:lang w:val="hy-AM"/>
        </w:rPr>
        <w:t xml:space="preserve">) </w:t>
      </w:r>
      <w:r w:rsidR="007A5E2D" w:rsidRPr="00F54FBF">
        <w:rPr>
          <w:rFonts w:ascii="GHEA Grapalat" w:hAnsi="GHEA Grapalat"/>
          <w:color w:val="000000"/>
          <w:sz w:val="20"/>
          <w:szCs w:val="20"/>
          <w:lang w:val="hy-AM"/>
        </w:rPr>
        <w:t xml:space="preserve">N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24041A" w:rsidRPr="00F54FBF">
        <w:rPr>
          <w:rFonts w:ascii="GHEA Grapalat" w:hAnsi="GHEA Grapalat"/>
          <w:color w:val="000000"/>
          <w:sz w:val="20"/>
          <w:szCs w:val="20"/>
          <w:u w:val="single"/>
          <w:lang w:val="hy-AM"/>
        </w:rPr>
        <w:tab/>
      </w:r>
      <w:r w:rsidRPr="00F54FBF">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F54FBF"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w:t>
      </w:r>
      <w:r w:rsidR="0024041A" w:rsidRPr="00F54FBF">
        <w:rPr>
          <w:rFonts w:ascii="GHEA Grapalat" w:hAnsi="GHEA Grapalat" w:cs="Sylfaen"/>
          <w:vertAlign w:val="superscript"/>
          <w:lang w:val="hy-AM"/>
        </w:rPr>
        <w:t xml:space="preserve">       </w:t>
      </w:r>
      <w:r w:rsidRPr="00F54FBF">
        <w:rPr>
          <w:rFonts w:ascii="GHEA Grapalat" w:hAnsi="GHEA Grapalat" w:cs="Sylfaen"/>
          <w:vertAlign w:val="superscript"/>
          <w:lang w:val="hy-AM"/>
        </w:rPr>
        <w:t xml:space="preserve">  կնքվելիք պայմանագրի </w:t>
      </w:r>
      <w:r w:rsidR="007A5E2D" w:rsidRPr="00F54FBF">
        <w:rPr>
          <w:rFonts w:ascii="GHEA Grapalat" w:hAnsi="GHEA Grapalat" w:cs="Sylfaen"/>
          <w:vertAlign w:val="superscript"/>
          <w:lang w:val="hy-AM"/>
        </w:rPr>
        <w:t>համարը</w:t>
      </w:r>
    </w:p>
    <w:p w14:paraId="094F2969" w14:textId="77777777" w:rsidR="00091EBC" w:rsidRPr="00F54FBF"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F54FBF">
        <w:rPr>
          <w:rFonts w:ascii="GHEA Grapalat" w:hAnsi="GHEA Grapalat"/>
          <w:color w:val="000000"/>
          <w:sz w:val="20"/>
          <w:szCs w:val="20"/>
          <w:lang w:val="hy-AM"/>
        </w:rPr>
        <w:t>կատարված փոփոխությունների, լրացուցիչ համաձայնագրերի պատճենները</w:t>
      </w:r>
      <w:r w:rsidR="00091EBC" w:rsidRPr="00F54FBF">
        <w:rPr>
          <w:rFonts w:ascii="GHEA Grapalat" w:hAnsi="GHEA Grapalat"/>
          <w:color w:val="000000"/>
          <w:sz w:val="20"/>
          <w:szCs w:val="20"/>
          <w:lang w:val="hy-AM"/>
        </w:rPr>
        <w:t>.</w:t>
      </w:r>
    </w:p>
    <w:p w14:paraId="3CF45645" w14:textId="77777777" w:rsidR="007B3D9D" w:rsidRPr="00F54FBF"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2</w:t>
      </w:r>
      <w:r w:rsidR="00091EBC" w:rsidRPr="00F54FBF">
        <w:rPr>
          <w:rFonts w:ascii="GHEA Grapalat" w:hAnsi="GHEA Grapalat"/>
          <w:color w:val="000000"/>
          <w:sz w:val="20"/>
          <w:szCs w:val="20"/>
          <w:lang w:val="hy-AM"/>
        </w:rPr>
        <w:t xml:space="preserve">) </w:t>
      </w:r>
      <w:r w:rsidRPr="00F54FBF">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F54FBF">
          <w:rPr>
            <w:rStyle w:val="Hyperlink"/>
            <w:rFonts w:ascii="GHEA Grapalat" w:hAnsi="GHEA Grapalat"/>
            <w:sz w:val="20"/>
            <w:szCs w:val="20"/>
            <w:lang w:val="hy-AM"/>
          </w:rPr>
          <w:t>www.procurement.am</w:t>
        </w:r>
      </w:hyperlink>
      <w:r w:rsidRPr="00F54FBF">
        <w:rPr>
          <w:rFonts w:ascii="GHEA Grapalat" w:hAnsi="GHEA Grapalat"/>
          <w:color w:val="000000"/>
          <w:sz w:val="20"/>
          <w:szCs w:val="20"/>
          <w:lang w:val="hy-AM"/>
        </w:rPr>
        <w:t xml:space="preserve"> հասց</w:t>
      </w:r>
      <w:r w:rsidR="0017323F" w:rsidRPr="00F54FBF">
        <w:rPr>
          <w:rFonts w:ascii="GHEA Grapalat" w:hAnsi="GHEA Grapalat"/>
          <w:color w:val="000000"/>
          <w:sz w:val="20"/>
          <w:szCs w:val="20"/>
          <w:lang w:val="hy-AM"/>
        </w:rPr>
        <w:t>ե</w:t>
      </w:r>
      <w:r w:rsidRPr="00F54FBF">
        <w:rPr>
          <w:rFonts w:ascii="GHEA Grapalat" w:hAnsi="GHEA Grapalat"/>
          <w:color w:val="000000"/>
          <w:sz w:val="20"/>
          <w:szCs w:val="20"/>
          <w:lang w:val="hy-AM"/>
        </w:rPr>
        <w:t>ով գործող տեղեկագրում հրապարակած ծանուցումը.</w:t>
      </w:r>
    </w:p>
    <w:p w14:paraId="049E6698"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F54FBF"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8</w:t>
      </w:r>
      <w:r w:rsidR="00091EBC" w:rsidRPr="00F54FBF">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F54FBF"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F54FBF"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w:t>
      </w:r>
      <w:r w:rsidR="00091EBC" w:rsidRPr="00F54FBF">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lastRenderedPageBreak/>
        <w:t>1</w:t>
      </w:r>
      <w:r w:rsidR="0054575E" w:rsidRPr="00F54FBF">
        <w:rPr>
          <w:rFonts w:ascii="GHEA Grapalat" w:hAnsi="GHEA Grapalat"/>
          <w:color w:val="000000"/>
          <w:sz w:val="20"/>
          <w:szCs w:val="20"/>
          <w:lang w:val="hy-AM"/>
        </w:rPr>
        <w:t>0</w:t>
      </w:r>
      <w:r w:rsidRPr="00F54FBF">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w:t>
      </w:r>
      <w:r w:rsidR="0054575E" w:rsidRPr="00F54FBF">
        <w:rPr>
          <w:rFonts w:ascii="GHEA Grapalat" w:hAnsi="GHEA Grapalat"/>
          <w:color w:val="000000"/>
          <w:sz w:val="20"/>
          <w:szCs w:val="20"/>
          <w:lang w:val="hy-AM"/>
        </w:rPr>
        <w:t>1</w:t>
      </w:r>
      <w:r w:rsidRPr="00F54FBF">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w:t>
      </w:r>
      <w:r w:rsidR="006C459C" w:rsidRPr="00F54FBF">
        <w:rPr>
          <w:rFonts w:ascii="GHEA Grapalat" w:hAnsi="GHEA Grapalat"/>
          <w:color w:val="000000"/>
          <w:sz w:val="20"/>
          <w:szCs w:val="20"/>
          <w:lang w:val="hy-AM"/>
        </w:rPr>
        <w:t>մարմնի ղեկավար</w:t>
      </w:r>
      <w:r w:rsidRPr="00F54FBF">
        <w:rPr>
          <w:rFonts w:ascii="GHEA Grapalat" w:hAnsi="GHEA Grapalat"/>
          <w:color w:val="000000"/>
          <w:sz w:val="20"/>
          <w:szCs w:val="20"/>
          <w:lang w:val="hy-AM"/>
        </w:rPr>
        <w:t xml:space="preserve">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0F01730F" w14:textId="77777777" w:rsidR="00091EBC" w:rsidRPr="00F54FBF"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45A7D234" w14:textId="77777777" w:rsidR="00091EBC" w:rsidRPr="00F54FBF"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5237E0DE" w14:textId="77777777" w:rsidR="00830B85" w:rsidRPr="00F54FBF" w:rsidRDefault="009C370D" w:rsidP="00830B85">
      <w:pPr>
        <w:pStyle w:val="BodyTextIndent3"/>
        <w:spacing w:line="240" w:lineRule="auto"/>
        <w:jc w:val="right"/>
        <w:rPr>
          <w:rFonts w:ascii="GHEA Grapalat" w:hAnsi="GHEA Grapalat" w:cs="Arial"/>
          <w:b/>
          <w:lang w:val="hy-AM"/>
        </w:rPr>
      </w:pPr>
      <w:r w:rsidRPr="00F54FBF">
        <w:rPr>
          <w:rFonts w:ascii="GHEA Grapalat" w:hAnsi="GHEA Grapalat"/>
          <w:b/>
          <w:lang w:val="hy-AM"/>
        </w:rPr>
        <w:br w:type="page"/>
      </w:r>
      <w:r w:rsidR="00830B85" w:rsidRPr="00F54FBF">
        <w:rPr>
          <w:rFonts w:ascii="GHEA Grapalat" w:hAnsi="GHEA Grapalat" w:cs="Sylfaen"/>
          <w:b/>
          <w:lang w:val="hy-AM"/>
        </w:rPr>
        <w:lastRenderedPageBreak/>
        <w:t>Հավելված</w:t>
      </w:r>
      <w:r w:rsidR="00830B85" w:rsidRPr="00F54FBF">
        <w:rPr>
          <w:rFonts w:ascii="GHEA Grapalat" w:hAnsi="GHEA Grapalat" w:cs="Arial"/>
          <w:b/>
          <w:lang w:val="hy-AM"/>
        </w:rPr>
        <w:t xml:space="preserve"> 4.</w:t>
      </w:r>
      <w:r w:rsidR="00482EBE" w:rsidRPr="00F54FBF">
        <w:rPr>
          <w:rFonts w:ascii="GHEA Grapalat" w:hAnsi="GHEA Grapalat" w:cs="Arial"/>
          <w:b/>
          <w:lang w:val="hy-AM"/>
        </w:rPr>
        <w:t>1</w:t>
      </w:r>
    </w:p>
    <w:p w14:paraId="2164D3E8" w14:textId="4F01E6A2"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4770EE" w:rsidRPr="009F4679">
        <w:rPr>
          <w:rFonts w:ascii="GHEA Grapalat" w:hAnsi="GHEA Grapalat" w:cs="Sylfaen"/>
          <w:b/>
          <w:lang w:val="hy-AM"/>
        </w:rPr>
        <w:t>11</w:t>
      </w:r>
      <w:r w:rsidRPr="00F54FBF">
        <w:rPr>
          <w:rFonts w:ascii="GHEA Grapalat" w:hAnsi="GHEA Grapalat" w:cs="Sylfaen"/>
          <w:b/>
          <w:lang w:val="hy-AM"/>
        </w:rPr>
        <w:t>/22» ծածկագրով</w:t>
      </w:r>
    </w:p>
    <w:p w14:paraId="34222281"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3BD29BBA" w14:textId="77777777" w:rsidR="00F54FBF" w:rsidRPr="00F54FBF" w:rsidRDefault="00F54FBF"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9C207BE" w14:textId="1C9283AF" w:rsidR="0052053A" w:rsidRPr="00F54FBF"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ԵՐԱՇԽԻՔ N __________</w:t>
      </w:r>
    </w:p>
    <w:p w14:paraId="33AFCF1A" w14:textId="77777777" w:rsidR="0052053A" w:rsidRPr="00F54FBF"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F54FBF">
        <w:rPr>
          <w:rStyle w:val="Strong"/>
          <w:rFonts w:ascii="GHEA Grapalat" w:hAnsi="GHEA Grapalat"/>
          <w:color w:val="000000"/>
          <w:sz w:val="20"/>
          <w:szCs w:val="20"/>
          <w:lang w:val="hy-AM"/>
        </w:rPr>
        <w:t>(որակավորման ապահովում)</w:t>
      </w:r>
    </w:p>
    <w:p w14:paraId="7AA8F26E" w14:textId="77777777" w:rsidR="0052053A" w:rsidRPr="00F54FBF"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F54FBF"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ab/>
        <w:t xml:space="preserve">1.Սույն երաշխիքը (այսուհետ՝ երաշխիք) հանդիսանում է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p>
    <w:p w14:paraId="6D5E80F8" w14:textId="77777777" w:rsidR="0052053A" w:rsidRPr="00F54FBF" w:rsidRDefault="0052053A" w:rsidP="0052053A">
      <w:pPr>
        <w:pStyle w:val="NormalWeb"/>
        <w:shd w:val="clear" w:color="auto" w:fill="FFFFFF"/>
        <w:spacing w:before="0" w:beforeAutospacing="0" w:after="0" w:afterAutospacing="0"/>
        <w:ind w:left="5664" w:firstLine="708"/>
        <w:rPr>
          <w:rStyle w:val="Strong"/>
          <w:lang w:val="hy-AM"/>
        </w:rPr>
      </w:pPr>
      <w:r w:rsidRPr="00F54FBF">
        <w:rPr>
          <w:rFonts w:ascii="GHEA Grapalat" w:hAnsi="GHEA Grapalat" w:cs="Sylfaen"/>
          <w:vertAlign w:val="superscript"/>
          <w:lang w:val="hy-AM"/>
        </w:rPr>
        <w:t xml:space="preserve">          պատվիրատուի անվանումը</w:t>
      </w:r>
    </w:p>
    <w:p w14:paraId="5D869F6E"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Style w:val="Strong"/>
          <w:rFonts w:ascii="GHEA Grapalat" w:hAnsi="GHEA Grapalat"/>
          <w:b w:val="0"/>
          <w:bCs w:val="0"/>
          <w:sz w:val="20"/>
          <w:szCs w:val="20"/>
          <w:lang w:val="hy-AM"/>
        </w:rPr>
        <w:t xml:space="preserve">(այսուհետ՝ բենեֆիցիար) կողմից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ծածկագրով կազմակերպված</w:t>
      </w:r>
      <w:r w:rsidRPr="00F54FBF">
        <w:rPr>
          <w:rFonts w:cs="Sylfaen"/>
          <w:vertAlign w:val="superscript"/>
          <w:lang w:val="hy-AM"/>
        </w:rPr>
        <w:t xml:space="preserve">                       </w:t>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cs="Sylfaen"/>
          <w:vertAlign w:val="superscript"/>
          <w:lang w:val="hy-AM"/>
        </w:rPr>
        <w:tab/>
      </w:r>
      <w:r w:rsidRPr="00F54FBF">
        <w:rPr>
          <w:rFonts w:ascii="GHEA Grapalat" w:hAnsi="GHEA Grapalat" w:cs="Sylfaen"/>
          <w:vertAlign w:val="superscript"/>
          <w:lang w:val="hy-AM"/>
        </w:rPr>
        <w:t xml:space="preserve">ընթացակարգի ծածկագիրը </w:t>
      </w:r>
    </w:p>
    <w:p w14:paraId="109F2A30"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կազմակերպված գնման ընթացակարգի արդյունքում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w:t>
      </w:r>
    </w:p>
    <w:p w14:paraId="45222424" w14:textId="77777777" w:rsidR="0052053A" w:rsidRPr="00F54FBF" w:rsidRDefault="0052053A" w:rsidP="0052053A">
      <w:pPr>
        <w:pStyle w:val="NormalWeb"/>
        <w:shd w:val="clear" w:color="auto" w:fill="FFFFFF"/>
        <w:spacing w:before="0" w:beforeAutospacing="0" w:after="0" w:afterAutospacing="0"/>
        <w:ind w:firstLine="375"/>
        <w:rPr>
          <w:rFonts w:cs="Sylfaen"/>
          <w:vertAlign w:val="superscript"/>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Fonts w:ascii="GHEA Grapalat" w:hAnsi="GHEA Grapalat" w:cs="Sylfaen"/>
          <w:vertAlign w:val="superscript"/>
          <w:lang w:val="hy-AM"/>
        </w:rPr>
        <w:t>ընտրված մասնակցի անվանումը</w:t>
      </w:r>
    </w:p>
    <w:p w14:paraId="49D15577"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(այսուհետ՝ պրիցիպալ) կողմից կնքվելիք N</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Pr="00F54FBF">
        <w:rPr>
          <w:rStyle w:val="Strong"/>
          <w:rFonts w:ascii="GHEA Grapalat" w:hAnsi="GHEA Grapalat"/>
          <w:b w:val="0"/>
          <w:bCs w:val="0"/>
          <w:sz w:val="20"/>
          <w:szCs w:val="20"/>
          <w:lang w:val="hy-AM"/>
        </w:rPr>
        <w:tab/>
        <w:t xml:space="preserve"> </w:t>
      </w:r>
      <w:r w:rsidRPr="00F54FBF">
        <w:rPr>
          <w:rStyle w:val="Strong"/>
          <w:rFonts w:ascii="GHEA Grapalat" w:hAnsi="GHEA Grapalat"/>
          <w:b w:val="0"/>
          <w:bCs w:val="0"/>
          <w:sz w:val="20"/>
          <w:szCs w:val="20"/>
          <w:lang w:val="hy-AM"/>
        </w:rPr>
        <w:tab/>
        <w:t xml:space="preserve">            </w:t>
      </w:r>
      <w:r w:rsidRPr="00F54FBF">
        <w:rPr>
          <w:rFonts w:ascii="GHEA Grapalat" w:hAnsi="GHEA Grapalat" w:cs="Sylfaen"/>
          <w:vertAlign w:val="superscript"/>
          <w:lang w:val="hy-AM"/>
        </w:rPr>
        <w:t>կնքվելիք պայմանագրի համարը</w:t>
      </w:r>
    </w:p>
    <w:p w14:paraId="7EC88EA4" w14:textId="77777777" w:rsidR="0052053A" w:rsidRPr="00F54FBF"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F54FBF"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2. Երաշխիքով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(այսուհետ՝ երաշխիք տվող </w:t>
      </w:r>
    </w:p>
    <w:p w14:paraId="1BDF1929" w14:textId="77777777" w:rsidR="0052053A" w:rsidRPr="00F54FBF"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r>
      <w:r w:rsidRPr="00F54FBF">
        <w:rPr>
          <w:rStyle w:val="Strong"/>
          <w:rFonts w:ascii="GHEA Grapalat" w:hAnsi="GHEA Grapalat"/>
          <w:b w:val="0"/>
          <w:bCs w:val="0"/>
          <w:sz w:val="20"/>
          <w:szCs w:val="20"/>
          <w:lang w:val="hy-AM"/>
        </w:rPr>
        <w:tab/>
        <w:t xml:space="preserve">   </w:t>
      </w:r>
      <w:r w:rsidR="0052053A" w:rsidRPr="00F54FBF">
        <w:rPr>
          <w:rStyle w:val="Strong"/>
          <w:rFonts w:ascii="GHEA Grapalat" w:hAnsi="GHEA Grapalat"/>
          <w:b w:val="0"/>
          <w:bCs w:val="0"/>
          <w:sz w:val="20"/>
          <w:szCs w:val="20"/>
          <w:lang w:val="hy-AM"/>
        </w:rPr>
        <w:t xml:space="preserve">  </w:t>
      </w:r>
      <w:r w:rsidR="0052053A" w:rsidRPr="00F54FBF">
        <w:rPr>
          <w:rFonts w:ascii="GHEA Grapalat" w:hAnsi="GHEA Grapalat" w:cs="Sylfaen"/>
          <w:vertAlign w:val="superscript"/>
          <w:lang w:val="hy-AM"/>
        </w:rPr>
        <w:t>երաշխիքը տվող բանկի անվանումը</w:t>
      </w:r>
    </w:p>
    <w:p w14:paraId="58D5080B" w14:textId="77777777" w:rsidR="0052053A" w:rsidRPr="00F54FBF"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F54FBF">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p>
    <w:p w14:paraId="7FA27924" w14:textId="77777777" w:rsidR="0052053A" w:rsidRPr="00F54FBF"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F54FBF">
        <w:rPr>
          <w:rFonts w:ascii="GHEA Grapalat" w:hAnsi="GHEA Grapalat" w:cs="Sylfaen"/>
          <w:vertAlign w:val="superscript"/>
          <w:lang w:val="hy-AM"/>
        </w:rPr>
        <w:t xml:space="preserve">     գումարը թվերով և տառերով</w:t>
      </w:r>
    </w:p>
    <w:p w14:paraId="170E508B" w14:textId="77777777" w:rsidR="0052053A" w:rsidRPr="00F54FBF"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F54FBF">
        <w:rPr>
          <w:rStyle w:val="Strong"/>
          <w:rFonts w:ascii="GHEA Grapalat" w:hAnsi="GHEA Grapalat"/>
          <w:b w:val="0"/>
          <w:bCs w:val="0"/>
          <w:sz w:val="20"/>
          <w:szCs w:val="20"/>
          <w:lang w:val="hy-AM"/>
        </w:rPr>
        <w:t xml:space="preserve">(այսուհետ՝ երաշխիքի գումար)՝ պահանջն ստանալուց </w:t>
      </w:r>
      <w:r w:rsidR="00DB4EFF" w:rsidRPr="00F54FBF">
        <w:rPr>
          <w:rStyle w:val="Strong"/>
          <w:rFonts w:ascii="GHEA Grapalat" w:hAnsi="GHEA Grapalat"/>
          <w:b w:val="0"/>
          <w:bCs w:val="0"/>
          <w:sz w:val="20"/>
          <w:szCs w:val="20"/>
          <w:lang w:val="hy-AM"/>
        </w:rPr>
        <w:t>հինգ</w:t>
      </w:r>
      <w:r w:rsidRPr="00F54FBF">
        <w:rPr>
          <w:rStyle w:val="Strong"/>
          <w:rFonts w:ascii="GHEA Grapalat" w:hAnsi="GHEA Grapalat"/>
          <w:b w:val="0"/>
          <w:bCs w:val="0"/>
          <w:sz w:val="20"/>
          <w:szCs w:val="20"/>
          <w:lang w:val="hy-AM"/>
        </w:rPr>
        <w:t xml:space="preserve"> աշխատանքային օրվա ընթացքում: </w:t>
      </w:r>
      <w:r w:rsidRPr="00F54FBF">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F54FBF"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F54FBF">
        <w:rPr>
          <w:rStyle w:val="Strong"/>
          <w:rFonts w:ascii="GHEA Grapalat" w:hAnsi="GHEA Grapalat"/>
          <w:b w:val="0"/>
          <w:bCs w:val="0"/>
          <w:sz w:val="20"/>
          <w:szCs w:val="20"/>
          <w:lang w:val="hy-AM"/>
        </w:rPr>
        <w:t xml:space="preserve">  Վճարումը  կատարվում է բենեֆիցիարի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t xml:space="preserve"> </w:t>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u w:val="single"/>
          <w:lang w:val="hy-AM"/>
        </w:rPr>
        <w:tab/>
      </w:r>
      <w:r w:rsidRPr="00F54FBF">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F54FBF"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F54FBF">
        <w:rPr>
          <w:rFonts w:ascii="GHEA Grapalat" w:hAnsi="GHEA Grapalat" w:cs="Sylfaen"/>
          <w:vertAlign w:val="superscript"/>
          <w:lang w:val="hy-AM"/>
        </w:rPr>
        <w:t xml:space="preserve">                                                                                     հաշվեհամարը  </w:t>
      </w:r>
    </w:p>
    <w:p w14:paraId="0ADAEE8A" w14:textId="77777777" w:rsidR="0052053A" w:rsidRPr="00F54FBF"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3. Սույն երաշխիքն անհետկանչելի է:</w:t>
      </w:r>
    </w:p>
    <w:p w14:paraId="0BFDEDB7" w14:textId="77777777" w:rsidR="0052053A" w:rsidRPr="00F54FBF"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F54FB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F54FBF"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F54FBF">
        <w:rPr>
          <w:rFonts w:ascii="GHEA Grapalat" w:hAnsi="GHEA Grapalat"/>
          <w:color w:val="000000"/>
          <w:sz w:val="20"/>
          <w:szCs w:val="20"/>
          <w:lang w:val="hy-AM"/>
        </w:rPr>
        <w:t xml:space="preserve">5. </w:t>
      </w:r>
      <w:r w:rsidR="0098242F" w:rsidRPr="00F54FBF">
        <w:rPr>
          <w:rFonts w:ascii="GHEA Grapalat" w:hAnsi="GHEA Grapalat"/>
          <w:color w:val="000000"/>
          <w:sz w:val="20"/>
          <w:szCs w:val="20"/>
          <w:lang w:val="hy-AM"/>
        </w:rPr>
        <w:t xml:space="preserve">Երաշխիքը գործում է բենեֆիցիարի և պրինցիպալի միջև N </w:t>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olor w:val="000000"/>
          <w:sz w:val="20"/>
          <w:szCs w:val="20"/>
          <w:u w:val="single"/>
          <w:lang w:val="hy-AM"/>
        </w:rPr>
        <w:tab/>
      </w:r>
      <w:r w:rsidR="0098242F" w:rsidRPr="00F54FBF">
        <w:rPr>
          <w:rFonts w:ascii="GHEA Grapalat" w:hAnsi="GHEA Grapalat" w:cs="Sylfaen"/>
          <w:vertAlign w:val="superscript"/>
          <w:lang w:val="hy-AM"/>
        </w:rPr>
        <w:t xml:space="preserve">                               </w:t>
      </w:r>
    </w:p>
    <w:p w14:paraId="24D9081B" w14:textId="77777777" w:rsidR="0098242F" w:rsidRPr="00F54FBF"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F54FBF">
        <w:rPr>
          <w:rFonts w:ascii="GHEA Grapalat" w:hAnsi="GHEA Grapalat" w:cs="Sylfaen"/>
          <w:vertAlign w:val="superscript"/>
          <w:lang w:val="hy-AM"/>
        </w:rPr>
        <w:t xml:space="preserve">                                                                                                                                             կնքվելիք պայմանագրի համարը </w:t>
      </w:r>
    </w:p>
    <w:p w14:paraId="3518BD77" w14:textId="77777777" w:rsidR="0098242F" w:rsidRPr="00F54FBF"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ծածկագրով կնքվելիք պայմանագիրն ուժի մեջ մտնելու օրվանից մինչև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00CB5EFD" w:rsidRPr="00F54FBF">
        <w:rPr>
          <w:rFonts w:ascii="GHEA Grapalat" w:hAnsi="GHEA Grapalat"/>
          <w:color w:val="000000"/>
          <w:sz w:val="20"/>
          <w:szCs w:val="20"/>
          <w:u w:val="single"/>
          <w:lang w:val="hy-AM"/>
        </w:rPr>
        <w:t xml:space="preserve"> </w:t>
      </w:r>
      <w:r w:rsidRPr="00F54FBF">
        <w:rPr>
          <w:rFonts w:ascii="GHEA Grapalat" w:hAnsi="GHEA Grapalat" w:cs="Sylfaen"/>
          <w:vertAlign w:val="superscript"/>
          <w:lang w:val="hy-AM"/>
        </w:rPr>
        <w:t>կնքվելիք պայմանագրով նախատեսված ապ</w:t>
      </w:r>
      <w:r w:rsidR="00CB5EFD" w:rsidRPr="00F54FBF">
        <w:rPr>
          <w:rFonts w:ascii="GHEA Grapalat" w:hAnsi="GHEA Grapalat" w:cs="Sylfaen"/>
          <w:vertAlign w:val="superscript"/>
          <w:lang w:val="hy-AM"/>
        </w:rPr>
        <w:t>րանքի մատակարարման</w:t>
      </w:r>
      <w:r w:rsidRPr="00F54FBF">
        <w:rPr>
          <w:rFonts w:ascii="GHEA Grapalat" w:hAnsi="GHEA Grapalat" w:cs="Sylfaen"/>
          <w:vertAlign w:val="superscript"/>
          <w:lang w:val="hy-AM"/>
        </w:rPr>
        <w:t xml:space="preserve"> վերջնաժամկետը,</w:t>
      </w:r>
    </w:p>
    <w:p w14:paraId="112946EA" w14:textId="77777777" w:rsidR="0098242F" w:rsidRPr="00F54FBF" w:rsidRDefault="0098242F" w:rsidP="0098242F">
      <w:pPr>
        <w:pStyle w:val="ListParagraph"/>
        <w:tabs>
          <w:tab w:val="left" w:pos="0"/>
        </w:tabs>
        <w:ind w:left="0"/>
        <w:mirrorIndents/>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F54FBF"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 xml:space="preserve">1) N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կնքվելիք պայմանագրի համարը</w:t>
      </w:r>
    </w:p>
    <w:p w14:paraId="12E3CBE5" w14:textId="77777777" w:rsidR="0052053A" w:rsidRPr="00F54FBF"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F54FBF">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F54FBF">
          <w:rPr>
            <w:rStyle w:val="Hyperlink"/>
            <w:rFonts w:ascii="GHEA Grapalat" w:hAnsi="GHEA Grapalat"/>
            <w:sz w:val="20"/>
            <w:szCs w:val="20"/>
            <w:lang w:val="hy-AM"/>
          </w:rPr>
          <w:t>www.procurement.am</w:t>
        </w:r>
      </w:hyperlink>
      <w:r w:rsidRPr="00F54FBF">
        <w:rPr>
          <w:rFonts w:ascii="GHEA Grapalat" w:hAnsi="GHEA Grapalat"/>
          <w:color w:val="000000"/>
          <w:sz w:val="20"/>
          <w:szCs w:val="20"/>
          <w:lang w:val="hy-AM"/>
        </w:rPr>
        <w:t xml:space="preserve"> հասց</w:t>
      </w:r>
      <w:r w:rsidR="00D7538E" w:rsidRPr="00F54FBF">
        <w:rPr>
          <w:rFonts w:ascii="GHEA Grapalat" w:hAnsi="GHEA Grapalat"/>
          <w:color w:val="000000"/>
          <w:sz w:val="20"/>
          <w:szCs w:val="20"/>
          <w:lang w:val="hy-AM"/>
        </w:rPr>
        <w:t>ե</w:t>
      </w:r>
      <w:r w:rsidRPr="00F54FBF">
        <w:rPr>
          <w:rFonts w:ascii="GHEA Grapalat" w:hAnsi="GHEA Grapalat"/>
          <w:color w:val="000000"/>
          <w:sz w:val="20"/>
          <w:szCs w:val="20"/>
          <w:lang w:val="hy-AM"/>
        </w:rPr>
        <w:t>ով գործող տեղեկագրում հրապարակած ծանուցումը.</w:t>
      </w:r>
    </w:p>
    <w:p w14:paraId="703B1E5F"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 xml:space="preserve">3) պայմանագրի շրջանակում </w:t>
      </w:r>
      <w:r w:rsidRPr="00F54FBF">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F54FBF">
        <w:rPr>
          <w:rFonts w:ascii="GHEA Grapalat" w:hAnsi="GHEA Grapalat"/>
          <w:color w:val="000000"/>
          <w:sz w:val="20"/>
          <w:szCs w:val="20"/>
          <w:lang w:val="hy-AM"/>
        </w:rPr>
        <w:t>ց</w:t>
      </w:r>
      <w:r w:rsidRPr="00F54FB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lastRenderedPageBreak/>
        <w:t>8. Երաշխիք տվող անձը մերժում է բենեֆիցիարի պահանջը, եթե`</w:t>
      </w:r>
    </w:p>
    <w:p w14:paraId="6D85AB34"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F54FBF"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F54FBF">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F54FBF">
        <w:rPr>
          <w:rFonts w:ascii="GHEA Grapalat" w:hAnsi="GHEA Grapalat"/>
          <w:color w:val="000000"/>
          <w:sz w:val="20"/>
          <w:szCs w:val="20"/>
          <w:lang w:val="hy-AM"/>
        </w:rPr>
        <w:t xml:space="preserve">Գործադիր մարմնի ղեկավար </w:t>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2AE274D6" w14:textId="77777777" w:rsidR="0052053A" w:rsidRPr="00F54FBF"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r w:rsidRPr="00F54FBF">
        <w:rPr>
          <w:rFonts w:ascii="GHEA Grapalat" w:hAnsi="GHEA Grapalat"/>
          <w:color w:val="000000"/>
          <w:sz w:val="20"/>
          <w:szCs w:val="20"/>
          <w:u w:val="single"/>
          <w:lang w:val="hy-AM"/>
        </w:rPr>
        <w:tab/>
      </w:r>
    </w:p>
    <w:p w14:paraId="4CA8FAC0" w14:textId="77777777" w:rsidR="0052053A" w:rsidRPr="00F54FBF"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F54FBF">
        <w:rPr>
          <w:rFonts w:ascii="GHEA Grapalat" w:hAnsi="GHEA Grapalat" w:cs="Sylfaen"/>
          <w:vertAlign w:val="superscript"/>
          <w:lang w:val="hy-AM"/>
        </w:rPr>
        <w:t xml:space="preserve">                                                        ամիսը, ամսաթիվը, տարեթիվը</w:t>
      </w:r>
    </w:p>
    <w:p w14:paraId="09A87CC2" w14:textId="77777777" w:rsidR="007862B1" w:rsidRPr="00F54FBF" w:rsidRDefault="0052053A" w:rsidP="00DC5233">
      <w:pPr>
        <w:pStyle w:val="BodyTextIndent3"/>
        <w:spacing w:line="240" w:lineRule="auto"/>
        <w:jc w:val="right"/>
        <w:rPr>
          <w:rFonts w:ascii="GHEA Grapalat" w:hAnsi="GHEA Grapalat" w:cs="Arial"/>
          <w:b/>
          <w:lang w:val="hy-AM"/>
        </w:rPr>
      </w:pPr>
      <w:r w:rsidRPr="002F3955">
        <w:rPr>
          <w:rFonts w:ascii="GHEA Grapalat" w:hAnsi="GHEA Grapalat"/>
          <w:b/>
          <w:highlight w:val="yellow"/>
          <w:lang w:val="hy-AM"/>
        </w:rPr>
        <w:br w:type="page"/>
      </w:r>
      <w:r w:rsidR="007862B1" w:rsidRPr="00F54FBF">
        <w:rPr>
          <w:rFonts w:ascii="GHEA Grapalat" w:hAnsi="GHEA Grapalat" w:cs="Sylfaen"/>
          <w:b/>
          <w:lang w:val="hy-AM"/>
        </w:rPr>
        <w:lastRenderedPageBreak/>
        <w:t>Հավելված</w:t>
      </w:r>
      <w:r w:rsidR="007862B1" w:rsidRPr="00F54FBF">
        <w:rPr>
          <w:rFonts w:ascii="GHEA Grapalat" w:hAnsi="GHEA Grapalat" w:cs="Arial"/>
          <w:b/>
          <w:lang w:val="hy-AM"/>
        </w:rPr>
        <w:t xml:space="preserve"> 4.</w:t>
      </w:r>
      <w:r w:rsidR="0069263C" w:rsidRPr="00F54FBF">
        <w:rPr>
          <w:rFonts w:ascii="GHEA Grapalat" w:hAnsi="GHEA Grapalat" w:cs="Arial"/>
          <w:b/>
          <w:lang w:val="hy-AM"/>
        </w:rPr>
        <w:t>2</w:t>
      </w:r>
    </w:p>
    <w:p w14:paraId="18FD30EB" w14:textId="245A1B94" w:rsidR="00F54FBF" w:rsidRPr="00F54FBF" w:rsidRDefault="00F54FBF" w:rsidP="00F54FBF">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4770EE" w:rsidRPr="009F4679">
        <w:rPr>
          <w:rFonts w:ascii="GHEA Grapalat" w:hAnsi="GHEA Grapalat" w:cs="Sylfaen"/>
          <w:b/>
          <w:lang w:val="hy-AM"/>
        </w:rPr>
        <w:t>11</w:t>
      </w:r>
      <w:r w:rsidRPr="00F54FBF">
        <w:rPr>
          <w:rFonts w:ascii="GHEA Grapalat" w:hAnsi="GHEA Grapalat" w:cs="Sylfaen"/>
          <w:b/>
          <w:lang w:val="hy-AM"/>
        </w:rPr>
        <w:t>/22» ծածկագրով</w:t>
      </w:r>
    </w:p>
    <w:p w14:paraId="444A578D" w14:textId="77777777" w:rsidR="00F54FBF" w:rsidRPr="00F54FBF" w:rsidRDefault="00F54FBF" w:rsidP="00F54FBF">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30D8E31" w14:textId="77777777" w:rsidR="00F54FBF" w:rsidRPr="00F54FBF"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A8A25F5" w14:textId="77777777" w:rsidR="007862B1" w:rsidRPr="00F54FBF" w:rsidRDefault="007862B1" w:rsidP="007862B1">
      <w:pPr>
        <w:jc w:val="center"/>
        <w:rPr>
          <w:rFonts w:ascii="GHEA Grapalat" w:hAnsi="GHEA Grapalat" w:cs="GHEA Grapalat"/>
          <w:b/>
          <w:sz w:val="20"/>
          <w:szCs w:val="20"/>
          <w:lang w:val="hy-AM"/>
        </w:rPr>
      </w:pPr>
      <w:r w:rsidRPr="00F54FBF">
        <w:rPr>
          <w:rFonts w:ascii="GHEA Grapalat" w:hAnsi="GHEA Grapalat" w:cs="GHEA Grapalat"/>
          <w:b/>
          <w:sz w:val="18"/>
          <w:szCs w:val="18"/>
          <w:lang w:val="hy-AM"/>
        </w:rPr>
        <w:t xml:space="preserve">       </w:t>
      </w:r>
      <w:r w:rsidRPr="00F54FBF">
        <w:rPr>
          <w:rFonts w:ascii="GHEA Grapalat" w:hAnsi="GHEA Grapalat" w:cs="GHEA Grapalat"/>
          <w:b/>
          <w:sz w:val="20"/>
          <w:szCs w:val="20"/>
          <w:lang w:val="hy-AM"/>
        </w:rPr>
        <w:t xml:space="preserve">ՏՈւԺԱՆՔԻ ՄԱՍԻՆ ՀԱՄԱՁԱՅՆԱԳԻՐ </w:t>
      </w:r>
    </w:p>
    <w:p w14:paraId="30DEF2DC" w14:textId="77777777" w:rsidR="00631658" w:rsidRPr="00F54FBF" w:rsidRDefault="00631658" w:rsidP="007862B1">
      <w:pPr>
        <w:jc w:val="center"/>
        <w:rPr>
          <w:rFonts w:ascii="GHEA Grapalat" w:hAnsi="GHEA Grapalat" w:cs="GHEA Grapalat"/>
          <w:b/>
          <w:sz w:val="20"/>
          <w:szCs w:val="20"/>
          <w:lang w:val="hy-AM"/>
        </w:rPr>
      </w:pPr>
      <w:r w:rsidRPr="00F54FBF">
        <w:rPr>
          <w:rFonts w:ascii="GHEA Grapalat" w:hAnsi="GHEA Grapalat" w:cs="GHEA Grapalat"/>
          <w:b/>
          <w:sz w:val="18"/>
          <w:szCs w:val="18"/>
          <w:lang w:val="hy-AM"/>
        </w:rPr>
        <w:t xml:space="preserve">         (</w:t>
      </w:r>
      <w:r w:rsidR="001C7C1A" w:rsidRPr="00F54FBF">
        <w:rPr>
          <w:rFonts w:ascii="GHEA Grapalat" w:hAnsi="GHEA Grapalat" w:cs="GHEA Grapalat"/>
          <w:b/>
          <w:sz w:val="18"/>
          <w:szCs w:val="18"/>
          <w:lang w:val="hy-AM"/>
        </w:rPr>
        <w:t xml:space="preserve">որակավորման </w:t>
      </w:r>
      <w:r w:rsidRPr="00F54FBF">
        <w:rPr>
          <w:rFonts w:ascii="GHEA Grapalat" w:hAnsi="GHEA Grapalat" w:cs="GHEA Grapalat"/>
          <w:b/>
          <w:sz w:val="18"/>
          <w:szCs w:val="18"/>
          <w:lang w:val="hy-AM"/>
        </w:rPr>
        <w:t>ապահովում)</w:t>
      </w:r>
    </w:p>
    <w:p w14:paraId="7417A701" w14:textId="77777777" w:rsidR="007862B1" w:rsidRPr="00F54FBF" w:rsidRDefault="007862B1" w:rsidP="007862B1">
      <w:pPr>
        <w:rPr>
          <w:rFonts w:ascii="GHEA Grapalat" w:hAnsi="GHEA Grapalat" w:cs="GHEA Grapalat"/>
          <w:b/>
          <w:sz w:val="20"/>
          <w:szCs w:val="20"/>
          <w:lang w:val="hy-AM"/>
        </w:rPr>
      </w:pPr>
      <w:r w:rsidRPr="00F54FBF">
        <w:rPr>
          <w:rFonts w:ascii="GHEA Grapalat" w:hAnsi="GHEA Grapalat" w:cs="GHEA Grapalat"/>
          <w:color w:val="FF0000"/>
          <w:sz w:val="20"/>
          <w:szCs w:val="20"/>
          <w:shd w:val="clear" w:color="auto" w:fill="92CDDC"/>
          <w:lang w:val="hy-AM"/>
        </w:rPr>
        <w:t xml:space="preserve">                                                              </w:t>
      </w:r>
    </w:p>
    <w:p w14:paraId="4A6EBD56" w14:textId="77777777" w:rsidR="007862B1" w:rsidRPr="00F54FBF" w:rsidRDefault="007862B1" w:rsidP="007862B1">
      <w:pPr>
        <w:rPr>
          <w:rFonts w:ascii="GHEA Grapalat" w:hAnsi="GHEA Grapalat" w:cs="GHEA Grapalat"/>
          <w:sz w:val="20"/>
          <w:szCs w:val="20"/>
          <w:lang w:val="hy-AM"/>
        </w:rPr>
      </w:pPr>
      <w:r w:rsidRPr="00F54FBF">
        <w:rPr>
          <w:rFonts w:ascii="GHEA Grapalat" w:hAnsi="GHEA Grapalat" w:cs="GHEA Grapalat"/>
          <w:sz w:val="20"/>
          <w:szCs w:val="20"/>
          <w:lang w:val="hy-AM"/>
        </w:rPr>
        <w:t xml:space="preserve">     ք. Երևան</w:t>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r>
      <w:r w:rsidRPr="00F54FBF">
        <w:rPr>
          <w:rFonts w:ascii="GHEA Grapalat" w:hAnsi="GHEA Grapalat" w:cs="GHEA Grapalat"/>
          <w:sz w:val="20"/>
          <w:szCs w:val="20"/>
          <w:lang w:val="hy-AM"/>
        </w:rPr>
        <w:tab/>
        <w:t xml:space="preserve">            </w:t>
      </w:r>
      <w:r w:rsidRPr="00F54FBF">
        <w:rPr>
          <w:rFonts w:ascii="GHEA Grapalat" w:hAnsi="GHEA Grapalat"/>
          <w:sz w:val="20"/>
          <w:szCs w:val="20"/>
          <w:lang w:val="hy-AM"/>
        </w:rPr>
        <w:t>«</w:t>
      </w:r>
      <w:r w:rsidRPr="00F54FBF">
        <w:rPr>
          <w:rFonts w:ascii="GHEA Grapalat" w:hAnsi="GHEA Grapalat" w:cs="GHEA Grapalat"/>
          <w:sz w:val="20"/>
          <w:szCs w:val="20"/>
          <w:u w:val="single"/>
          <w:lang w:val="hy-AM"/>
        </w:rPr>
        <w:t xml:space="preserve">         </w:t>
      </w:r>
      <w:r w:rsidRPr="00F54FBF">
        <w:rPr>
          <w:rFonts w:ascii="GHEA Grapalat" w:hAnsi="GHEA Grapalat"/>
          <w:sz w:val="20"/>
          <w:szCs w:val="20"/>
          <w:lang w:val="hy-AM"/>
        </w:rPr>
        <w:t>»</w:t>
      </w:r>
      <w:r w:rsidRPr="00F54FBF">
        <w:rPr>
          <w:rFonts w:ascii="GHEA Grapalat" w:hAnsi="GHEA Grapalat" w:cs="GHEA Grapalat"/>
          <w:sz w:val="20"/>
          <w:szCs w:val="20"/>
          <w:u w:val="single"/>
          <w:lang w:val="hy-AM"/>
        </w:rPr>
        <w:t xml:space="preserve"> </w:t>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lang w:val="hy-AM"/>
        </w:rPr>
        <w:t xml:space="preserve"> 20   թ.**</w:t>
      </w:r>
    </w:p>
    <w:p w14:paraId="15625C58" w14:textId="77777777" w:rsidR="007862B1" w:rsidRPr="00F54FBF" w:rsidRDefault="007862B1" w:rsidP="007862B1">
      <w:pPr>
        <w:rPr>
          <w:rFonts w:ascii="GHEA Grapalat" w:hAnsi="GHEA Grapalat" w:cs="GHEA Grapalat"/>
          <w:sz w:val="20"/>
          <w:szCs w:val="20"/>
          <w:lang w:val="hy-AM"/>
        </w:rPr>
      </w:pPr>
    </w:p>
    <w:p w14:paraId="797D561C" w14:textId="77777777" w:rsidR="007862B1" w:rsidRPr="00F54FBF" w:rsidRDefault="007862B1" w:rsidP="007862B1">
      <w:pPr>
        <w:jc w:val="both"/>
        <w:rPr>
          <w:rFonts w:ascii="GHEA Grapalat" w:hAnsi="GHEA Grapalat" w:cs="GHEA Grapalat"/>
          <w:sz w:val="20"/>
          <w:szCs w:val="20"/>
          <w:u w:val="single"/>
          <w:vertAlign w:val="subscript"/>
          <w:lang w:val="hy-AM"/>
        </w:rPr>
      </w:pP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u w:val="single"/>
          <w:vertAlign w:val="subscript"/>
          <w:lang w:val="hy-AM"/>
        </w:rPr>
        <w:tab/>
      </w:r>
      <w:r w:rsidRPr="00F54FBF">
        <w:rPr>
          <w:rFonts w:ascii="GHEA Grapalat" w:hAnsi="GHEA Grapalat" w:cs="GHEA Grapalat"/>
          <w:sz w:val="20"/>
          <w:szCs w:val="20"/>
          <w:vertAlign w:val="subscript"/>
          <w:lang w:val="hy-AM"/>
        </w:rPr>
        <w:t xml:space="preserve">, </w:t>
      </w:r>
      <w:r w:rsidRPr="00F54FBF">
        <w:rPr>
          <w:rFonts w:ascii="GHEA Grapalat" w:hAnsi="GHEA Grapalat" w:cs="GHEA Grapalat"/>
          <w:sz w:val="20"/>
          <w:szCs w:val="20"/>
          <w:lang w:val="hy-AM"/>
        </w:rPr>
        <w:t xml:space="preserve">ի դեմս Ընկերության տնօրեն </w:t>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p>
    <w:p w14:paraId="585D6E93" w14:textId="77777777" w:rsidR="007862B1" w:rsidRPr="00F54FBF" w:rsidRDefault="007862B1" w:rsidP="007862B1">
      <w:pPr>
        <w:jc w:val="both"/>
        <w:rPr>
          <w:rFonts w:ascii="GHEA Grapalat" w:hAnsi="GHEA Grapalat" w:cs="GHEA Grapalat"/>
          <w:sz w:val="20"/>
          <w:szCs w:val="20"/>
          <w:lang w:val="hy-AM"/>
        </w:rPr>
      </w:pPr>
      <w:r w:rsidRPr="00F54FBF">
        <w:rPr>
          <w:rFonts w:ascii="GHEA Grapalat" w:hAnsi="GHEA Grapalat"/>
          <w:sz w:val="20"/>
          <w:szCs w:val="20"/>
          <w:vertAlign w:val="superscript"/>
          <w:lang w:val="hy-AM"/>
        </w:rPr>
        <w:t xml:space="preserve">       Ընկերության անվանումը</w:t>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r>
      <w:r w:rsidRPr="00F54FBF">
        <w:rPr>
          <w:rFonts w:ascii="GHEA Grapalat" w:hAnsi="GHEA Grapalat" w:cs="GHEA Grapalat"/>
          <w:sz w:val="20"/>
          <w:szCs w:val="20"/>
          <w:vertAlign w:val="subscript"/>
          <w:lang w:val="hy-AM"/>
        </w:rPr>
        <w:tab/>
        <w:t xml:space="preserve">    </w:t>
      </w:r>
      <w:r w:rsidRPr="00F54FBF">
        <w:rPr>
          <w:rFonts w:ascii="GHEA Grapalat" w:hAnsi="GHEA Grapalat"/>
          <w:sz w:val="20"/>
          <w:szCs w:val="20"/>
          <w:vertAlign w:val="superscript"/>
          <w:lang w:val="hy-AM"/>
        </w:rPr>
        <w:t>Ընկերության տնօրենի անուն ազգանունը, անձնագրային տվյալները</w:t>
      </w:r>
      <w:r w:rsidRPr="00F54FBF">
        <w:rPr>
          <w:rFonts w:ascii="GHEA Grapalat" w:hAnsi="GHEA Grapalat" w:cs="GHEA Grapalat"/>
          <w:sz w:val="20"/>
          <w:szCs w:val="20"/>
          <w:vertAlign w:val="subscript"/>
          <w:lang w:val="hy-AM"/>
        </w:rPr>
        <w:t xml:space="preserve">, </w:t>
      </w:r>
      <w:r w:rsidRPr="00F54FB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F54FBF" w:rsidRDefault="007862B1" w:rsidP="007862B1">
      <w:pPr>
        <w:ind w:firstLine="708"/>
        <w:jc w:val="both"/>
        <w:rPr>
          <w:rFonts w:ascii="GHEA Grapalat" w:hAnsi="GHEA Grapalat" w:cs="GHEA Grapalat"/>
          <w:sz w:val="20"/>
          <w:szCs w:val="20"/>
          <w:lang w:val="hy-AM"/>
        </w:rPr>
      </w:pPr>
    </w:p>
    <w:p w14:paraId="14319ABF" w14:textId="77777777" w:rsidR="007862B1" w:rsidRPr="00F54FBF" w:rsidRDefault="007862B1" w:rsidP="007862B1">
      <w:pPr>
        <w:numPr>
          <w:ilvl w:val="0"/>
          <w:numId w:val="6"/>
        </w:numPr>
        <w:jc w:val="center"/>
        <w:rPr>
          <w:rFonts w:ascii="GHEA Grapalat" w:hAnsi="GHEA Grapalat" w:cs="GHEA Grapalat"/>
          <w:b/>
          <w:bCs/>
          <w:sz w:val="20"/>
          <w:szCs w:val="20"/>
          <w:lang w:val="pt-BR"/>
        </w:rPr>
      </w:pPr>
      <w:r w:rsidRPr="00F54FBF">
        <w:rPr>
          <w:rFonts w:ascii="GHEA Grapalat" w:hAnsi="GHEA Grapalat" w:cs="GHEA Grapalat"/>
          <w:b/>
          <w:sz w:val="20"/>
          <w:szCs w:val="20"/>
          <w:lang w:val="hy-AM"/>
        </w:rPr>
        <w:t xml:space="preserve"> Հ</w:t>
      </w:r>
      <w:r w:rsidRPr="00F54FBF">
        <w:rPr>
          <w:rFonts w:ascii="GHEA Grapalat" w:hAnsi="GHEA Grapalat" w:cs="GHEA Grapalat"/>
          <w:b/>
          <w:sz w:val="20"/>
          <w:szCs w:val="20"/>
        </w:rPr>
        <w:t>ամաձայնության առարկան</w:t>
      </w:r>
    </w:p>
    <w:p w14:paraId="4E0A5280" w14:textId="77777777" w:rsidR="007862B1" w:rsidRPr="00F54FBF" w:rsidRDefault="007862B1" w:rsidP="007862B1">
      <w:pPr>
        <w:jc w:val="both"/>
        <w:rPr>
          <w:rFonts w:ascii="GHEA Grapalat" w:hAnsi="GHEA Grapalat" w:cs="GHEA Grapalat"/>
          <w:b/>
          <w:bCs/>
          <w:sz w:val="20"/>
          <w:szCs w:val="20"/>
          <w:lang w:val="pt-BR"/>
        </w:rPr>
      </w:pPr>
      <w:r w:rsidRPr="00F54FBF">
        <w:rPr>
          <w:rFonts w:ascii="GHEA Grapalat" w:hAnsi="GHEA Grapalat" w:cs="GHEA Grapalat"/>
          <w:sz w:val="20"/>
          <w:szCs w:val="20"/>
          <w:lang w:val="pt-BR"/>
        </w:rPr>
        <w:tab/>
      </w:r>
      <w:r w:rsidRPr="00F54FBF">
        <w:rPr>
          <w:rFonts w:ascii="GHEA Grapalat" w:hAnsi="GHEA Grapalat" w:cs="GHEA Grapalat"/>
          <w:sz w:val="20"/>
          <w:szCs w:val="20"/>
          <w:lang w:val="pt-BR"/>
        </w:rPr>
        <w:tab/>
        <w:t xml:space="preserve">                               </w:t>
      </w:r>
    </w:p>
    <w:p w14:paraId="7D0BCC6B" w14:textId="77777777" w:rsidR="007862B1" w:rsidRPr="00F54FBF" w:rsidRDefault="007862B1" w:rsidP="007862B1">
      <w:pPr>
        <w:numPr>
          <w:ilvl w:val="1"/>
          <w:numId w:val="7"/>
        </w:numPr>
        <w:ind w:left="0"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Ընկերությունը մասնակցում է </w:t>
      </w:r>
      <w:r w:rsidRPr="00F54FBF">
        <w:rPr>
          <w:rFonts w:ascii="GHEA Grapalat" w:hAnsi="GHEA Grapalat" w:cs="GHEA Grapalat"/>
          <w:sz w:val="20"/>
          <w:szCs w:val="20"/>
          <w:u w:val="single"/>
          <w:lang w:val="pt-BR"/>
        </w:rPr>
        <w:tab/>
      </w:r>
      <w:r w:rsidRPr="00F54FBF">
        <w:rPr>
          <w:rFonts w:ascii="GHEA Grapalat" w:hAnsi="GHEA Grapalat" w:cs="GHEA Grapalat"/>
          <w:sz w:val="20"/>
          <w:szCs w:val="20"/>
          <w:u w:val="single"/>
          <w:lang w:val="pt-BR"/>
        </w:rPr>
        <w:tab/>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u w:val="single"/>
          <w:lang w:val="pt-BR"/>
        </w:rPr>
        <w:tab/>
      </w:r>
      <w:r w:rsidRPr="00F54FBF">
        <w:rPr>
          <w:rFonts w:ascii="GHEA Grapalat" w:hAnsi="GHEA Grapalat" w:cs="GHEA Grapalat"/>
          <w:sz w:val="20"/>
          <w:szCs w:val="20"/>
          <w:lang w:val="pt-BR"/>
        </w:rPr>
        <w:t xml:space="preserve">*  (այսուհետ` Պատվիրատու) կողմից </w:t>
      </w:r>
    </w:p>
    <w:p w14:paraId="48AE0F7E" w14:textId="77777777" w:rsidR="007862B1" w:rsidRPr="00F54FBF" w:rsidRDefault="007862B1" w:rsidP="007862B1">
      <w:pPr>
        <w:ind w:left="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                                                                 </w:t>
      </w:r>
      <w:r w:rsidRPr="00F54FBF">
        <w:rPr>
          <w:rFonts w:ascii="GHEA Grapalat" w:hAnsi="GHEA Grapalat"/>
          <w:sz w:val="20"/>
          <w:szCs w:val="20"/>
          <w:vertAlign w:val="superscript"/>
          <w:lang w:val="hy-AM"/>
        </w:rPr>
        <w:t>պատվիրատուի անվանումը</w:t>
      </w:r>
    </w:p>
    <w:p w14:paraId="589540E5" w14:textId="77777777" w:rsidR="007862B1" w:rsidRPr="00F54FBF" w:rsidRDefault="007862B1" w:rsidP="007862B1">
      <w:pPr>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կազմակերպված` </w:t>
      </w:r>
      <w:r w:rsidRPr="00F54FBF">
        <w:rPr>
          <w:rFonts w:ascii="GHEA Grapalat" w:hAnsi="GHEA Grapalat" w:cs="GHEA Grapalat"/>
          <w:sz w:val="20"/>
          <w:szCs w:val="20"/>
          <w:u w:val="single"/>
          <w:lang w:val="pt-BR"/>
        </w:rPr>
        <w:t xml:space="preserve"> </w:t>
      </w:r>
      <w:r w:rsidRPr="00F54FBF">
        <w:rPr>
          <w:rFonts w:ascii="GHEA Grapalat" w:hAnsi="GHEA Grapalat" w:cs="GHEA Grapalat"/>
          <w:sz w:val="20"/>
          <w:szCs w:val="20"/>
          <w:u w:val="single"/>
          <w:lang w:val="pt-BR"/>
        </w:rPr>
        <w:tab/>
        <w:t xml:space="preserve">                                             </w:t>
      </w:r>
      <w:r w:rsidRPr="00F54FBF">
        <w:rPr>
          <w:rFonts w:ascii="GHEA Grapalat" w:hAnsi="GHEA Grapalat" w:cs="GHEA Grapalat"/>
          <w:sz w:val="20"/>
          <w:szCs w:val="20"/>
          <w:lang w:val="pt-BR"/>
        </w:rPr>
        <w:t>* ծածկագրով գնման ընթացակարգին:</w:t>
      </w:r>
    </w:p>
    <w:p w14:paraId="70E76F26" w14:textId="77777777" w:rsidR="007862B1" w:rsidRPr="00F54FBF" w:rsidRDefault="007862B1" w:rsidP="007862B1">
      <w:pPr>
        <w:ind w:left="426"/>
        <w:jc w:val="both"/>
        <w:rPr>
          <w:rFonts w:ascii="GHEA Grapalat" w:hAnsi="GHEA Grapalat" w:cs="GHEA Grapalat"/>
          <w:sz w:val="20"/>
          <w:szCs w:val="20"/>
          <w:lang w:val="pt-BR"/>
        </w:rPr>
      </w:pPr>
      <w:r w:rsidRPr="00F54FBF">
        <w:rPr>
          <w:rFonts w:ascii="GHEA Grapalat" w:hAnsi="GHEA Grapalat"/>
          <w:sz w:val="20"/>
          <w:szCs w:val="20"/>
          <w:vertAlign w:val="superscript"/>
          <w:lang w:val="pt-BR"/>
        </w:rPr>
        <w:t xml:space="preserve">                                                        </w:t>
      </w:r>
      <w:r w:rsidRPr="00F54FBF">
        <w:rPr>
          <w:rFonts w:ascii="GHEA Grapalat" w:hAnsi="GHEA Grapalat"/>
          <w:sz w:val="20"/>
          <w:szCs w:val="20"/>
          <w:vertAlign w:val="superscript"/>
          <w:lang w:val="hy-AM"/>
        </w:rPr>
        <w:t>ընթացակարգի ծածկագիրը</w:t>
      </w:r>
    </w:p>
    <w:p w14:paraId="799FFC76" w14:textId="77777777" w:rsidR="007862B1" w:rsidRPr="00F54FBF" w:rsidRDefault="006E35C3" w:rsidP="006E35C3">
      <w:pPr>
        <w:ind w:firstLine="360"/>
        <w:jc w:val="both"/>
        <w:rPr>
          <w:rFonts w:ascii="GHEA Grapalat" w:hAnsi="GHEA Grapalat" w:cs="GHEA Grapalat"/>
          <w:color w:val="5B9BD5"/>
          <w:sz w:val="20"/>
          <w:szCs w:val="20"/>
          <w:lang w:val="hy-AM"/>
        </w:rPr>
      </w:pPr>
      <w:r w:rsidRPr="00F54FBF">
        <w:rPr>
          <w:rFonts w:ascii="GHEA Grapalat" w:hAnsi="GHEA Grapalat" w:cs="GHEA Grapalat"/>
          <w:sz w:val="20"/>
          <w:szCs w:val="20"/>
          <w:lang w:val="pt-BR"/>
        </w:rPr>
        <w:t>1.</w:t>
      </w:r>
      <w:r w:rsidR="000149F3" w:rsidRPr="00F54FBF">
        <w:rPr>
          <w:rFonts w:ascii="GHEA Grapalat" w:hAnsi="GHEA Grapalat" w:cs="GHEA Grapalat"/>
          <w:sz w:val="20"/>
          <w:szCs w:val="20"/>
          <w:lang w:val="pt-BR"/>
        </w:rPr>
        <w:t>2</w:t>
      </w:r>
      <w:r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pt-BR"/>
        </w:rPr>
        <w:t xml:space="preserve">Որպես գնման ընթացակարգի արդյունքում </w:t>
      </w:r>
      <w:r w:rsidRPr="00F54FB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54FBF">
        <w:rPr>
          <w:rFonts w:ascii="GHEA Grapalat" w:hAnsi="GHEA Grapalat" w:cs="GHEA Grapalat"/>
          <w:sz w:val="20"/>
          <w:szCs w:val="20"/>
          <w:lang w:val="pt-BR"/>
        </w:rPr>
        <w:t xml:space="preserve">կատարման </w:t>
      </w:r>
      <w:r w:rsidRPr="00F54FBF">
        <w:rPr>
          <w:rFonts w:ascii="GHEA Grapalat" w:hAnsi="GHEA Grapalat" w:cs="GHEA Grapalat"/>
          <w:sz w:val="20"/>
          <w:szCs w:val="20"/>
          <w:lang w:val="pt-BR"/>
        </w:rPr>
        <w:t xml:space="preserve">համար անհրաժեշտ որակավորման </w:t>
      </w:r>
      <w:r w:rsidR="007862B1" w:rsidRPr="00F54FBF">
        <w:rPr>
          <w:rFonts w:ascii="GHEA Grapalat" w:hAnsi="GHEA Grapalat" w:cs="GHEA Grapalat"/>
          <w:sz w:val="20"/>
          <w:szCs w:val="20"/>
          <w:lang w:val="pt-BR"/>
        </w:rPr>
        <w:t>ապահովում, Ընկերությունը</w:t>
      </w:r>
      <w:r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54FBF" w:rsidRDefault="000149F3" w:rsidP="000149F3">
      <w:pPr>
        <w:ind w:firstLine="360"/>
        <w:jc w:val="both"/>
        <w:rPr>
          <w:rFonts w:ascii="GHEA Grapalat" w:hAnsi="GHEA Grapalat" w:cs="GHEA Grapalat"/>
          <w:color w:val="000000"/>
          <w:sz w:val="20"/>
          <w:szCs w:val="20"/>
          <w:lang w:val="pt-BR"/>
        </w:rPr>
      </w:pPr>
      <w:r w:rsidRPr="00F54FBF">
        <w:rPr>
          <w:rFonts w:ascii="GHEA Grapalat" w:hAnsi="GHEA Grapalat" w:cs="GHEA Grapalat"/>
          <w:color w:val="000000"/>
          <w:sz w:val="20"/>
          <w:szCs w:val="20"/>
          <w:lang w:val="pt-BR"/>
        </w:rPr>
        <w:t xml:space="preserve">1.3 </w:t>
      </w:r>
      <w:r w:rsidR="007862B1" w:rsidRPr="00F54FBF">
        <w:rPr>
          <w:rFonts w:ascii="GHEA Grapalat" w:hAnsi="GHEA Grapalat" w:cs="GHEA Grapalat"/>
          <w:color w:val="000000"/>
          <w:sz w:val="20"/>
          <w:szCs w:val="20"/>
          <w:lang w:val="pt-BR"/>
        </w:rPr>
        <w:t>Ընկերությունը</w:t>
      </w:r>
      <w:r w:rsidR="007862B1" w:rsidRPr="00F54FBF">
        <w:rPr>
          <w:rFonts w:ascii="GHEA Grapalat" w:hAnsi="GHEA Grapalat" w:cs="GHEA Grapalat"/>
          <w:color w:val="000000"/>
          <w:sz w:val="20"/>
          <w:szCs w:val="20"/>
          <w:lang w:val="hy-AM"/>
        </w:rPr>
        <w:t xml:space="preserve"> սույն </w:t>
      </w:r>
      <w:r w:rsidR="007862B1" w:rsidRPr="00F54FBF">
        <w:rPr>
          <w:rFonts w:ascii="GHEA Grapalat" w:hAnsi="GHEA Grapalat" w:cs="GHEA Grapalat"/>
          <w:color w:val="000000"/>
          <w:sz w:val="20"/>
          <w:szCs w:val="20"/>
          <w:lang w:val="pt-BR"/>
        </w:rPr>
        <w:t>տուժանքի համաձայնագ</w:t>
      </w:r>
      <w:r w:rsidR="007862B1" w:rsidRPr="00F54FBF">
        <w:rPr>
          <w:rFonts w:ascii="GHEA Grapalat" w:hAnsi="GHEA Grapalat" w:cs="GHEA Grapalat"/>
          <w:color w:val="000000"/>
          <w:sz w:val="20"/>
          <w:szCs w:val="20"/>
          <w:lang w:val="hy-AM"/>
        </w:rPr>
        <w:t>ր</w:t>
      </w:r>
      <w:r w:rsidR="007862B1" w:rsidRPr="00F54FBF">
        <w:rPr>
          <w:rFonts w:ascii="GHEA Grapalat" w:hAnsi="GHEA Grapalat" w:cs="GHEA Grapalat"/>
          <w:color w:val="000000"/>
          <w:sz w:val="20"/>
          <w:szCs w:val="20"/>
          <w:lang w:val="pt-BR"/>
        </w:rPr>
        <w:t>ի</w:t>
      </w:r>
      <w:r w:rsidR="007862B1" w:rsidRPr="00F54FBF">
        <w:rPr>
          <w:rFonts w:ascii="GHEA Grapalat" w:hAnsi="GHEA Grapalat" w:cs="GHEA Grapalat"/>
          <w:color w:val="000000"/>
          <w:sz w:val="20"/>
          <w:szCs w:val="20"/>
          <w:lang w:val="hy-AM"/>
        </w:rPr>
        <w:t xml:space="preserve">ն կից ներկայացվող վճարման պահանջագրի </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այսուհետ` Պահանջագիր</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 xml:space="preserve"> ստորագրմամբ անհետկանչելիորեն  համաձայնվում է, որ</w:t>
      </w:r>
      <w:r w:rsidR="006E35C3" w:rsidRPr="00F54FBF">
        <w:rPr>
          <w:rFonts w:ascii="GHEA Grapalat" w:hAnsi="GHEA Grapalat" w:cs="GHEA Grapalat"/>
          <w:color w:val="000000"/>
          <w:sz w:val="20"/>
          <w:szCs w:val="20"/>
          <w:lang w:val="hy-AM"/>
        </w:rPr>
        <w:t>՝</w:t>
      </w:r>
      <w:r w:rsidR="007862B1" w:rsidRPr="00F54FBF">
        <w:rPr>
          <w:rFonts w:ascii="GHEA Grapalat" w:hAnsi="GHEA Grapalat" w:cs="GHEA Grapalat"/>
          <w:color w:val="000000"/>
          <w:sz w:val="20"/>
          <w:szCs w:val="20"/>
          <w:lang w:val="hy-AM"/>
        </w:rPr>
        <w:t xml:space="preserve"> </w:t>
      </w:r>
    </w:p>
    <w:p w14:paraId="2350ADDB"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54FBF">
        <w:rPr>
          <w:rFonts w:ascii="GHEA Grapalat" w:hAnsi="GHEA Grapalat" w:cs="GHEA Grapalat"/>
          <w:color w:val="000000"/>
          <w:sz w:val="20"/>
          <w:szCs w:val="20"/>
          <w:lang w:val="pt-BR"/>
        </w:rPr>
        <w:t>Ընկերության</w:t>
      </w:r>
      <w:r w:rsidRPr="00F54FBF">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F54FBF" w:rsidRDefault="007862B1" w:rsidP="007862B1">
      <w:pPr>
        <w:ind w:firstLine="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գ)  </w:t>
      </w:r>
      <w:r w:rsidRPr="00F54FBF">
        <w:rPr>
          <w:rFonts w:ascii="GHEA Grapalat" w:hAnsi="GHEA Grapalat" w:cs="GHEA Grapalat"/>
          <w:color w:val="000000"/>
          <w:sz w:val="20"/>
          <w:szCs w:val="20"/>
          <w:lang w:val="pt-BR"/>
        </w:rPr>
        <w:t>Ընկերությունը</w:t>
      </w:r>
      <w:r w:rsidRPr="00F54FB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F54FBF" w:rsidRDefault="007862B1" w:rsidP="007862B1">
      <w:pPr>
        <w:ind w:left="426"/>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 xml:space="preserve">դ) </w:t>
      </w:r>
      <w:r w:rsidRPr="00F54FBF">
        <w:rPr>
          <w:rFonts w:ascii="GHEA Grapalat" w:hAnsi="GHEA Grapalat" w:cs="GHEA Grapalat"/>
          <w:color w:val="000000"/>
          <w:sz w:val="20"/>
          <w:szCs w:val="20"/>
          <w:lang w:val="pt-BR"/>
        </w:rPr>
        <w:t>Ընկերությունը</w:t>
      </w:r>
      <w:r w:rsidRPr="00F54FB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F54FBF" w:rsidRDefault="007862B1" w:rsidP="007862B1">
      <w:pPr>
        <w:ind w:firstLine="426"/>
        <w:jc w:val="both"/>
        <w:rPr>
          <w:rFonts w:ascii="GHEA Grapalat" w:hAnsi="GHEA Grapalat" w:cs="GHEA Grapalat"/>
          <w:sz w:val="20"/>
          <w:szCs w:val="20"/>
          <w:lang w:val="hy-AM"/>
        </w:rPr>
      </w:pPr>
      <w:r w:rsidRPr="00F54FB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1.4</w:t>
      </w:r>
      <w:r w:rsidR="007862B1" w:rsidRPr="00F54FB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54FB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54FBF">
        <w:rPr>
          <w:rFonts w:ascii="GHEA Grapalat" w:hAnsi="GHEA Grapalat" w:cs="GHEA Grapalat"/>
          <w:sz w:val="20"/>
          <w:szCs w:val="20"/>
          <w:lang w:val="pt-BR"/>
        </w:rPr>
        <w:t xml:space="preserve"> Պատվիրատուն սույն տուժանքի համաձայնագիրը և կից </w:t>
      </w:r>
      <w:r w:rsidR="007862B1" w:rsidRPr="00F54FBF">
        <w:rPr>
          <w:rFonts w:ascii="GHEA Grapalat" w:hAnsi="GHEA Grapalat" w:cs="GHEA Grapalat"/>
          <w:sz w:val="20"/>
          <w:szCs w:val="20"/>
          <w:lang w:val="hy-AM"/>
        </w:rPr>
        <w:t xml:space="preserve">Պահանջագիրը բնօրինակներով </w:t>
      </w:r>
      <w:r w:rsidR="007862B1" w:rsidRPr="00F54FBF">
        <w:rPr>
          <w:rFonts w:ascii="GHEA Grapalat" w:hAnsi="GHEA Grapalat" w:cs="GHEA Grapalat"/>
          <w:sz w:val="20"/>
          <w:szCs w:val="20"/>
          <w:lang w:val="pt-BR"/>
        </w:rPr>
        <w:t xml:space="preserve">ներկայացնում է </w:t>
      </w:r>
      <w:r w:rsidR="007862B1" w:rsidRPr="00F54FBF">
        <w:rPr>
          <w:rFonts w:ascii="GHEA Grapalat" w:hAnsi="GHEA Grapalat" w:cs="GHEA Grapalat"/>
          <w:sz w:val="20"/>
          <w:szCs w:val="20"/>
          <w:lang w:val="hy-AM"/>
        </w:rPr>
        <w:t>Վճարող Բանկին</w:t>
      </w:r>
      <w:r w:rsidR="007862B1" w:rsidRPr="00F54FB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54FBF">
        <w:rPr>
          <w:rFonts w:ascii="GHEA Grapalat" w:hAnsi="GHEA Grapalat" w:cs="GHEA Grapalat"/>
          <w:sz w:val="20"/>
          <w:szCs w:val="20"/>
          <w:lang w:val="hy-AM"/>
        </w:rPr>
        <w:t>Պահանջագիրը</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էլեկտրոնային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թվային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ստորագրությամբ</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հաստատված</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լինելու</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դեպքում</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դրանք</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Վճարող</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Բանկին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են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ներկայացվում</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էլեկտրոնային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կրիչներով</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ինչպես</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նաև</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դրանցից</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արտատպված</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թղթային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տարբերակներով</w:t>
      </w:r>
      <w:r w:rsidR="007862B1" w:rsidRPr="00F54FBF">
        <w:rPr>
          <w:rFonts w:ascii="GHEA Grapalat" w:hAnsi="GHEA Grapalat" w:cs="GHEA Grapalat"/>
          <w:sz w:val="20"/>
          <w:szCs w:val="20"/>
          <w:lang w:val="pt-BR"/>
        </w:rPr>
        <w:t>:</w:t>
      </w:r>
    </w:p>
    <w:p w14:paraId="585FB2CE" w14:textId="77777777" w:rsidR="007862B1" w:rsidRPr="00F54FBF" w:rsidRDefault="007862B1" w:rsidP="000149F3">
      <w:pPr>
        <w:numPr>
          <w:ilvl w:val="1"/>
          <w:numId w:val="25"/>
        </w:numPr>
        <w:jc w:val="both"/>
        <w:rPr>
          <w:rFonts w:ascii="GHEA Grapalat" w:hAnsi="GHEA Grapalat" w:cs="GHEA Grapalat"/>
          <w:color w:val="000000"/>
          <w:sz w:val="20"/>
          <w:szCs w:val="20"/>
          <w:lang w:val="hy-AM"/>
        </w:rPr>
      </w:pPr>
      <w:r w:rsidRPr="00F54FB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hy-AM"/>
        </w:rPr>
        <w:t xml:space="preserve">1.6 </w:t>
      </w:r>
      <w:r w:rsidR="007862B1" w:rsidRPr="00F54FBF">
        <w:rPr>
          <w:rFonts w:ascii="GHEA Grapalat" w:hAnsi="GHEA Grapalat" w:cs="GHEA Grapalat"/>
          <w:sz w:val="20"/>
          <w:szCs w:val="20"/>
          <w:lang w:val="hy-AM"/>
        </w:rPr>
        <w:t>Վճարող Բանկի կողմից Պ</w:t>
      </w:r>
      <w:r w:rsidR="007862B1" w:rsidRPr="00F54FBF">
        <w:rPr>
          <w:rFonts w:ascii="GHEA Grapalat" w:hAnsi="GHEA Grapalat" w:cs="GHEA Grapalat"/>
          <w:sz w:val="20"/>
          <w:szCs w:val="20"/>
          <w:lang w:val="pt-BR"/>
        </w:rPr>
        <w:t xml:space="preserve">ահանջագրում նշված գումարի վճարման հետևանքով </w:t>
      </w:r>
      <w:r w:rsidR="007862B1" w:rsidRPr="00F54FBF">
        <w:rPr>
          <w:rFonts w:ascii="GHEA Grapalat" w:hAnsi="GHEA Grapalat" w:cs="GHEA Grapalat"/>
          <w:sz w:val="20"/>
          <w:szCs w:val="20"/>
          <w:lang w:val="hy-AM"/>
        </w:rPr>
        <w:t xml:space="preserve">Ընկերության </w:t>
      </w:r>
      <w:r w:rsidR="007862B1" w:rsidRPr="00F54FBF">
        <w:rPr>
          <w:rFonts w:ascii="GHEA Grapalat" w:hAnsi="GHEA Grapalat" w:cs="GHEA Grapalat"/>
          <w:sz w:val="20"/>
          <w:szCs w:val="20"/>
          <w:lang w:val="pt-BR"/>
        </w:rPr>
        <w:t xml:space="preserve">առաջացած ռիսկերի (Ընկերության կրած վնասների) </w:t>
      </w:r>
      <w:r w:rsidR="007862B1" w:rsidRPr="00F54FBF">
        <w:rPr>
          <w:rFonts w:ascii="GHEA Grapalat" w:hAnsi="GHEA Grapalat" w:cs="GHEA Grapalat"/>
          <w:sz w:val="20"/>
          <w:szCs w:val="20"/>
          <w:lang w:val="hy-AM"/>
        </w:rPr>
        <w:t xml:space="preserve">և բացասական հետևանքների </w:t>
      </w:r>
      <w:r w:rsidR="007862B1" w:rsidRPr="00F54FBF">
        <w:rPr>
          <w:rFonts w:ascii="GHEA Grapalat" w:hAnsi="GHEA Grapalat" w:cs="GHEA Grapalat"/>
          <w:sz w:val="20"/>
          <w:szCs w:val="20"/>
          <w:lang w:val="pt-BR"/>
        </w:rPr>
        <w:t>համար Բանկը</w:t>
      </w:r>
      <w:r w:rsidR="007862B1" w:rsidRPr="00F54FBF">
        <w:rPr>
          <w:rFonts w:ascii="GHEA Grapalat" w:hAnsi="GHEA Grapalat" w:cs="GHEA Grapalat"/>
          <w:sz w:val="20"/>
          <w:szCs w:val="20"/>
          <w:lang w:val="hy-AM"/>
        </w:rPr>
        <w:t xml:space="preserve"> որևէ</w:t>
      </w:r>
      <w:r w:rsidR="007862B1" w:rsidRPr="00F54FBF">
        <w:rPr>
          <w:rFonts w:ascii="GHEA Grapalat" w:hAnsi="GHEA Grapalat" w:cs="GHEA Grapalat"/>
          <w:sz w:val="20"/>
          <w:szCs w:val="20"/>
          <w:lang w:val="pt-BR"/>
        </w:rPr>
        <w:t xml:space="preserve"> պատասխանատվություն չի կրում</w:t>
      </w:r>
      <w:r w:rsidR="007862B1" w:rsidRPr="00F54FBF">
        <w:rPr>
          <w:rFonts w:ascii="GHEA Grapalat" w:hAnsi="GHEA Grapalat" w:cs="GHEA Grapalat"/>
          <w:sz w:val="20"/>
          <w:szCs w:val="20"/>
          <w:lang w:val="hy-AM"/>
        </w:rPr>
        <w:t>:</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54FBF" w:rsidRDefault="000149F3" w:rsidP="000149F3">
      <w:pPr>
        <w:ind w:firstLine="426"/>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1.7 </w:t>
      </w:r>
      <w:r w:rsidR="007862B1" w:rsidRPr="00F54FBF">
        <w:rPr>
          <w:rFonts w:ascii="GHEA Grapalat" w:hAnsi="GHEA Grapalat" w:cs="GHEA Grapalat"/>
          <w:sz w:val="20"/>
          <w:szCs w:val="20"/>
          <w:lang w:val="hy-AM"/>
        </w:rPr>
        <w:t>Այն դեպքում</w:t>
      </w:r>
      <w:r w:rsidR="007862B1" w:rsidRPr="00F54FBF">
        <w:rPr>
          <w:rFonts w:ascii="GHEA Grapalat" w:hAnsi="GHEA Grapalat" w:cs="GHEA Grapalat"/>
          <w:sz w:val="20"/>
          <w:szCs w:val="20"/>
          <w:lang w:val="pt-BR"/>
        </w:rPr>
        <w:t>,</w:t>
      </w:r>
      <w:r w:rsidR="007862B1" w:rsidRPr="00F54FBF">
        <w:rPr>
          <w:rFonts w:ascii="GHEA Grapalat" w:hAnsi="GHEA Grapalat" w:cs="GHEA Grapalat"/>
          <w:sz w:val="20"/>
          <w:szCs w:val="20"/>
          <w:lang w:val="hy-AM"/>
        </w:rPr>
        <w:t xml:space="preserve"> երբ Ընկերության հաշվի միջոցները չեն բավարարում</w:t>
      </w:r>
      <w:r w:rsidR="007862B1" w:rsidRPr="00F54FBF">
        <w:rPr>
          <w:rFonts w:ascii="GHEA Grapalat" w:hAnsi="GHEA Grapalat" w:cs="GHEA Grapalat"/>
          <w:sz w:val="20"/>
          <w:szCs w:val="20"/>
        </w:rPr>
        <w:t>՝</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rPr>
        <w:t>Վճարող</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rPr>
        <w:t>բանկը</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rPr>
        <w:t>վճարման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rPr>
        <w:t>պահանջագիրը</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rPr>
        <w:t>ստանալուց</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rPr>
        <w:t>հետո՝</w:t>
      </w:r>
      <w:r w:rsidR="007862B1" w:rsidRPr="00F54FBF">
        <w:rPr>
          <w:rFonts w:ascii="GHEA Grapalat" w:hAnsi="GHEA Grapalat" w:cs="GHEA Grapalat"/>
          <w:sz w:val="20"/>
          <w:szCs w:val="20"/>
          <w:lang w:val="pt-BR"/>
        </w:rPr>
        <w:t xml:space="preserve"> 2 (</w:t>
      </w:r>
      <w:r w:rsidR="007862B1" w:rsidRPr="00F54FBF">
        <w:rPr>
          <w:rFonts w:ascii="GHEA Grapalat" w:hAnsi="GHEA Grapalat" w:cs="GHEA Grapalat"/>
          <w:sz w:val="20"/>
          <w:szCs w:val="20"/>
        </w:rPr>
        <w:t>երկու</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rPr>
        <w:t>աշխատանքային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rPr>
        <w:t>օրվա</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rPr>
        <w:t>ընթացքում</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rPr>
        <w:t>պետք</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rPr>
        <w:t>է</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rPr>
        <w:t>տեղեկացնի</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rPr>
        <w:t>Պատվիրատուին՝</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rPr>
        <w:t>գրավոր</w:t>
      </w:r>
      <w:r w:rsidR="007862B1" w:rsidRPr="00F54FBF">
        <w:rPr>
          <w:rFonts w:ascii="GHEA Grapalat" w:hAnsi="GHEA Grapalat" w:cs="GHEA Grapalat"/>
          <w:sz w:val="20"/>
          <w:szCs w:val="20"/>
          <w:lang w:val="pt-BR"/>
        </w:rPr>
        <w:t xml:space="preserve"> </w:t>
      </w:r>
      <w:r w:rsidR="007862B1" w:rsidRPr="00F54FBF">
        <w:rPr>
          <w:rFonts w:ascii="GHEA Grapalat" w:hAnsi="GHEA Grapalat" w:cs="GHEA Grapalat"/>
          <w:sz w:val="20"/>
          <w:szCs w:val="20"/>
        </w:rPr>
        <w:t>ձևով</w:t>
      </w:r>
      <w:r w:rsidR="007862B1" w:rsidRPr="00F54FBF">
        <w:rPr>
          <w:rFonts w:ascii="GHEA Grapalat" w:hAnsi="GHEA Grapalat" w:cs="GHEA Grapalat"/>
          <w:sz w:val="20"/>
          <w:szCs w:val="20"/>
          <w:lang w:val="pt-BR"/>
        </w:rPr>
        <w:t>:</w:t>
      </w:r>
    </w:p>
    <w:p w14:paraId="2B7301F4" w14:textId="77777777" w:rsidR="007862B1" w:rsidRPr="00F54FBF" w:rsidRDefault="000149F3" w:rsidP="000149F3">
      <w:pPr>
        <w:ind w:firstLine="360"/>
        <w:jc w:val="both"/>
        <w:rPr>
          <w:rFonts w:ascii="GHEA Grapalat" w:hAnsi="GHEA Grapalat" w:cs="GHEA Grapalat"/>
          <w:sz w:val="20"/>
          <w:szCs w:val="20"/>
          <w:lang w:val="pt-BR"/>
        </w:rPr>
      </w:pPr>
      <w:r w:rsidRPr="00F54FBF">
        <w:rPr>
          <w:rFonts w:ascii="GHEA Grapalat" w:hAnsi="GHEA Grapalat" w:cs="GHEA Grapalat"/>
          <w:sz w:val="20"/>
          <w:szCs w:val="20"/>
          <w:lang w:val="pt-BR"/>
        </w:rPr>
        <w:t xml:space="preserve">1.8 </w:t>
      </w:r>
      <w:r w:rsidR="007862B1" w:rsidRPr="00F54FBF">
        <w:rPr>
          <w:rFonts w:ascii="GHEA Grapalat" w:hAnsi="GHEA Grapalat" w:cs="GHEA Grapalat"/>
          <w:sz w:val="20"/>
          <w:szCs w:val="20"/>
          <w:lang w:val="pt-BR"/>
        </w:rPr>
        <w:t xml:space="preserve">Սույն համաձայնագիրը և կից </w:t>
      </w:r>
      <w:r w:rsidR="007862B1" w:rsidRPr="00F54FBF">
        <w:rPr>
          <w:rFonts w:ascii="GHEA Grapalat" w:hAnsi="GHEA Grapalat" w:cs="GHEA Grapalat"/>
          <w:sz w:val="20"/>
          <w:szCs w:val="20"/>
          <w:lang w:val="hy-AM"/>
        </w:rPr>
        <w:t>Պ</w:t>
      </w:r>
      <w:r w:rsidR="007862B1" w:rsidRPr="00F54FBF">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54FBF">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F54FBF" w:rsidRDefault="007862B1" w:rsidP="007862B1">
      <w:pPr>
        <w:jc w:val="both"/>
        <w:rPr>
          <w:rFonts w:ascii="GHEA Grapalat" w:hAnsi="GHEA Grapalat" w:cs="GHEA Grapalat"/>
          <w:sz w:val="20"/>
          <w:szCs w:val="20"/>
          <w:lang w:val="hy-AM"/>
        </w:rPr>
      </w:pPr>
    </w:p>
    <w:p w14:paraId="1536929A" w14:textId="77777777" w:rsidR="007862B1" w:rsidRPr="00F54FBF" w:rsidRDefault="007862B1" w:rsidP="007862B1">
      <w:pPr>
        <w:numPr>
          <w:ilvl w:val="0"/>
          <w:numId w:val="6"/>
        </w:numPr>
        <w:jc w:val="center"/>
        <w:rPr>
          <w:rFonts w:ascii="GHEA Grapalat" w:hAnsi="GHEA Grapalat" w:cs="GHEA Grapalat"/>
          <w:b/>
          <w:bCs/>
          <w:sz w:val="20"/>
          <w:szCs w:val="20"/>
        </w:rPr>
      </w:pPr>
      <w:r w:rsidRPr="00F54FBF">
        <w:rPr>
          <w:rFonts w:ascii="GHEA Grapalat" w:hAnsi="GHEA Grapalat" w:cs="GHEA Grapalat"/>
          <w:b/>
          <w:bCs/>
          <w:sz w:val="20"/>
          <w:szCs w:val="20"/>
        </w:rPr>
        <w:t>Այլ պայմաններ</w:t>
      </w:r>
    </w:p>
    <w:p w14:paraId="69A2D1B8"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rPr>
        <w:t>2.1 Սույն համաձայնագիրը</w:t>
      </w:r>
      <w:r w:rsidRPr="00F54FBF">
        <w:rPr>
          <w:rFonts w:ascii="GHEA Grapalat" w:hAnsi="GHEA Grapalat" w:cs="GHEA Grapalat"/>
          <w:sz w:val="20"/>
          <w:szCs w:val="20"/>
          <w:lang w:val="hy-AM"/>
        </w:rPr>
        <w:t xml:space="preserve"> և Պահանջագիրը անհետկանչելի են,</w:t>
      </w:r>
      <w:r w:rsidRPr="00F54FBF">
        <w:rPr>
          <w:rFonts w:ascii="GHEA Grapalat" w:hAnsi="GHEA Grapalat" w:cs="GHEA Grapalat"/>
          <w:sz w:val="20"/>
          <w:szCs w:val="20"/>
        </w:rPr>
        <w:t xml:space="preserve"> ուժի մեջ </w:t>
      </w:r>
      <w:r w:rsidRPr="00F54FBF">
        <w:rPr>
          <w:rFonts w:ascii="GHEA Grapalat" w:hAnsi="GHEA Grapalat" w:cs="GHEA Grapalat"/>
          <w:sz w:val="20"/>
          <w:szCs w:val="20"/>
          <w:lang w:val="hy-AM"/>
        </w:rPr>
        <w:t>են</w:t>
      </w:r>
      <w:r w:rsidRPr="00F54FBF">
        <w:rPr>
          <w:rFonts w:ascii="GHEA Grapalat" w:hAnsi="GHEA Grapalat" w:cs="GHEA Grapalat"/>
          <w:sz w:val="20"/>
          <w:szCs w:val="20"/>
        </w:rPr>
        <w:t xml:space="preserve"> մտնում Ընկերության կողմից վավերացման պահից և ուժի մեջ</w:t>
      </w:r>
      <w:r w:rsidRPr="00F54FBF">
        <w:rPr>
          <w:rFonts w:ascii="GHEA Grapalat" w:hAnsi="GHEA Grapalat" w:cs="GHEA Grapalat"/>
          <w:sz w:val="20"/>
          <w:szCs w:val="20"/>
          <w:lang w:val="hy-AM"/>
        </w:rPr>
        <w:t xml:space="preserve"> են մինչև </w:t>
      </w:r>
      <w:r w:rsidR="00595213" w:rsidRPr="00F54FBF">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F54FBF">
        <w:rPr>
          <w:rFonts w:ascii="GHEA Grapalat" w:hAnsi="GHEA Grapalat" w:cs="GHEA Grapalat"/>
          <w:sz w:val="20"/>
          <w:szCs w:val="20"/>
        </w:rPr>
        <w:t xml:space="preserve">։ </w:t>
      </w:r>
    </w:p>
    <w:p w14:paraId="26546D64"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F54FBF" w:rsidDel="00A13215"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F54FBF" w:rsidRDefault="007862B1" w:rsidP="007862B1">
      <w:pPr>
        <w:ind w:firstLine="567"/>
        <w:jc w:val="both"/>
        <w:rPr>
          <w:rFonts w:ascii="GHEA Grapalat" w:hAnsi="GHEA Grapalat" w:cs="GHEA Grapalat"/>
          <w:sz w:val="20"/>
          <w:szCs w:val="20"/>
          <w:lang w:val="hy-AM"/>
        </w:rPr>
      </w:pPr>
      <w:r w:rsidRPr="00F54FB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F54FBF" w:rsidRDefault="007862B1" w:rsidP="007862B1">
      <w:pPr>
        <w:ind w:firstLine="567"/>
        <w:jc w:val="both"/>
        <w:rPr>
          <w:rFonts w:ascii="GHEA Grapalat" w:hAnsi="GHEA Grapalat" w:cs="GHEA Grapalat"/>
          <w:sz w:val="20"/>
          <w:szCs w:val="20"/>
          <w:lang w:val="hy-AM"/>
        </w:rPr>
      </w:pPr>
    </w:p>
    <w:p w14:paraId="10503C90" w14:textId="77777777" w:rsidR="007862B1" w:rsidRPr="00F54FBF" w:rsidRDefault="007862B1" w:rsidP="007862B1">
      <w:pPr>
        <w:ind w:firstLine="567"/>
        <w:jc w:val="center"/>
        <w:rPr>
          <w:rFonts w:ascii="GHEA Grapalat" w:hAnsi="GHEA Grapalat" w:cs="GHEA Grapalat"/>
          <w:sz w:val="20"/>
          <w:szCs w:val="20"/>
          <w:lang w:val="hy-AM"/>
        </w:rPr>
      </w:pPr>
      <w:r w:rsidRPr="00F54FBF">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F54FBF" w:rsidRDefault="007862B1" w:rsidP="007862B1">
      <w:pPr>
        <w:jc w:val="both"/>
        <w:rPr>
          <w:rFonts w:ascii="GHEA Grapalat" w:hAnsi="GHEA Grapalat" w:cs="GHEA Grapalat"/>
          <w:sz w:val="20"/>
          <w:szCs w:val="20"/>
          <w:u w:val="single"/>
          <w:lang w:val="hy-AM"/>
        </w:rPr>
      </w:pP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r w:rsidRPr="00F54FBF">
        <w:rPr>
          <w:rFonts w:ascii="GHEA Grapalat" w:hAnsi="GHEA Grapalat" w:cs="GHEA Grapalat"/>
          <w:sz w:val="20"/>
          <w:szCs w:val="20"/>
          <w:u w:val="single"/>
          <w:lang w:val="hy-AM"/>
        </w:rPr>
        <w:tab/>
      </w:r>
    </w:p>
    <w:p w14:paraId="5EB00451"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 անվանումը</w:t>
      </w:r>
    </w:p>
    <w:p w14:paraId="21A288CB"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vertAlign w:val="superscript"/>
          <w:lang w:val="hy-AM"/>
        </w:rPr>
        <w:t xml:space="preserve"> </w:t>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7366A6C4"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 հասցեն</w:t>
      </w:r>
    </w:p>
    <w:p w14:paraId="441890EF"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7D7CF1AB" w14:textId="77777777" w:rsidR="007862B1" w:rsidRPr="00F54FBF" w:rsidRDefault="007862B1" w:rsidP="007862B1">
      <w:pPr>
        <w:jc w:val="both"/>
        <w:rPr>
          <w:rFonts w:ascii="GHEA Grapalat" w:hAnsi="GHEA Grapalat"/>
          <w:sz w:val="18"/>
          <w:szCs w:val="18"/>
          <w:vertAlign w:val="superscript"/>
          <w:lang w:val="hy-AM"/>
        </w:rPr>
      </w:pPr>
      <w:r w:rsidRPr="00F54FBF">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F54FBF" w:rsidRDefault="007862B1" w:rsidP="007862B1">
      <w:pPr>
        <w:jc w:val="both"/>
        <w:rPr>
          <w:rFonts w:ascii="GHEA Grapalat" w:hAnsi="GHEA Grapalat"/>
          <w:sz w:val="18"/>
          <w:szCs w:val="18"/>
          <w:u w:val="single"/>
          <w:vertAlign w:val="superscript"/>
          <w:lang w:val="hy-AM"/>
        </w:rPr>
      </w:pP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r w:rsidRPr="00F54FBF">
        <w:rPr>
          <w:rFonts w:ascii="GHEA Grapalat" w:hAnsi="GHEA Grapalat"/>
          <w:sz w:val="18"/>
          <w:szCs w:val="18"/>
          <w:u w:val="single"/>
          <w:vertAlign w:val="superscript"/>
          <w:lang w:val="hy-AM"/>
        </w:rPr>
        <w:tab/>
      </w:r>
    </w:p>
    <w:p w14:paraId="47D93B9F" w14:textId="77777777" w:rsidR="006E35C3" w:rsidRPr="00F54FBF" w:rsidRDefault="006E35C3" w:rsidP="007862B1">
      <w:pPr>
        <w:jc w:val="both"/>
        <w:rPr>
          <w:rFonts w:ascii="GHEA Grapalat" w:hAnsi="GHEA Grapalat"/>
          <w:sz w:val="18"/>
          <w:szCs w:val="18"/>
          <w:u w:val="single"/>
          <w:vertAlign w:val="superscript"/>
          <w:lang w:val="hy-AM"/>
        </w:rPr>
      </w:pPr>
    </w:p>
    <w:p w14:paraId="73D11854" w14:textId="77777777" w:rsidR="00334B2F" w:rsidRPr="00F54FBF" w:rsidRDefault="00334B2F" w:rsidP="00334B2F">
      <w:pPr>
        <w:jc w:val="both"/>
        <w:rPr>
          <w:rFonts w:ascii="GHEA Grapalat" w:hAnsi="GHEA Grapalat"/>
          <w:sz w:val="20"/>
          <w:szCs w:val="20"/>
          <w:lang w:val="hy-AM"/>
        </w:rPr>
      </w:pPr>
      <w:r w:rsidRPr="00F54FBF">
        <w:rPr>
          <w:rFonts w:ascii="GHEA Grapalat" w:hAnsi="GHEA Grapalat"/>
          <w:sz w:val="20"/>
          <w:szCs w:val="20"/>
          <w:lang w:val="hy-AM"/>
        </w:rPr>
        <w:t>Կ.Տ</w:t>
      </w:r>
    </w:p>
    <w:p w14:paraId="379F38FD" w14:textId="77777777" w:rsidR="00334B2F" w:rsidRPr="00F54FBF" w:rsidRDefault="00334B2F" w:rsidP="00334B2F">
      <w:pPr>
        <w:jc w:val="both"/>
        <w:rPr>
          <w:rFonts w:ascii="GHEA Grapalat" w:hAnsi="GHEA Grapalat"/>
          <w:sz w:val="20"/>
          <w:szCs w:val="20"/>
          <w:lang w:val="hy-AM"/>
        </w:rPr>
      </w:pPr>
    </w:p>
    <w:p w14:paraId="725A2018" w14:textId="77777777" w:rsidR="00334B2F" w:rsidRPr="00F54FBF" w:rsidRDefault="00334B2F" w:rsidP="00334B2F">
      <w:pPr>
        <w:jc w:val="both"/>
        <w:rPr>
          <w:rFonts w:ascii="GHEA Grapalat" w:hAnsi="GHEA Grapalat"/>
          <w:sz w:val="20"/>
          <w:szCs w:val="20"/>
          <w:lang w:val="hy-AM"/>
        </w:rPr>
      </w:pPr>
      <w:r w:rsidRPr="00F54FBF">
        <w:rPr>
          <w:rFonts w:ascii="GHEA Grapalat" w:hAnsi="GHEA Grapalat"/>
          <w:sz w:val="20"/>
          <w:szCs w:val="20"/>
          <w:lang w:val="hy-AM"/>
        </w:rPr>
        <w:t>Օր/ամիս/տարի</w:t>
      </w:r>
    </w:p>
    <w:p w14:paraId="068E1EED" w14:textId="77777777" w:rsidR="006E35C3" w:rsidRPr="002F3955" w:rsidRDefault="006E35C3" w:rsidP="007862B1">
      <w:pPr>
        <w:jc w:val="both"/>
        <w:rPr>
          <w:rFonts w:ascii="GHEA Grapalat" w:hAnsi="GHEA Grapalat"/>
          <w:sz w:val="18"/>
          <w:szCs w:val="18"/>
          <w:highlight w:val="yellow"/>
          <w:vertAlign w:val="superscript"/>
          <w:lang w:val="hy-AM"/>
        </w:rPr>
      </w:pPr>
    </w:p>
    <w:p w14:paraId="15451449" w14:textId="77777777" w:rsidR="007862B1" w:rsidRPr="002F3955" w:rsidRDefault="007862B1" w:rsidP="007862B1">
      <w:pPr>
        <w:jc w:val="both"/>
        <w:rPr>
          <w:rFonts w:ascii="GHEA Grapalat" w:hAnsi="GHEA Grapalat" w:cs="GHEA Grapalat"/>
          <w:i/>
          <w:sz w:val="18"/>
          <w:szCs w:val="18"/>
          <w:highlight w:val="yellow"/>
          <w:lang w:val="hy-AM"/>
        </w:rPr>
      </w:pPr>
    </w:p>
    <w:p w14:paraId="158001DA" w14:textId="6A14E310" w:rsidR="00595213" w:rsidRPr="002F3955" w:rsidRDefault="00595213" w:rsidP="00091EBC">
      <w:pPr>
        <w:pStyle w:val="BodyTextIndent3"/>
        <w:spacing w:line="240" w:lineRule="auto"/>
        <w:jc w:val="right"/>
        <w:rPr>
          <w:rFonts w:ascii="GHEA Grapalat" w:hAnsi="GHEA Grapalat"/>
          <w:b/>
          <w:highlight w:val="yellow"/>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54FBF"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54FBF" w:rsidRDefault="00595213" w:rsidP="00CB0ADE">
            <w:pPr>
              <w:rPr>
                <w:rFonts w:ascii="GHEA Grapalat" w:hAnsi="GHEA Grapalat" w:cs="Sylfaen"/>
                <w:b/>
                <w:bCs/>
                <w:sz w:val="20"/>
                <w:szCs w:val="20"/>
                <w:lang w:val="hy-AM"/>
              </w:rPr>
            </w:pPr>
            <w:r w:rsidRPr="00F54FBF">
              <w:rPr>
                <w:rFonts w:ascii="GHEA Grapalat" w:hAnsi="GHEA Grapalat" w:cs="Sylfaen"/>
                <w:sz w:val="20"/>
                <w:szCs w:val="20"/>
              </w:rPr>
              <w:lastRenderedPageBreak/>
              <w:t xml:space="preserve">1.                                                              </w:t>
            </w:r>
            <w:r w:rsidRPr="00F54FBF">
              <w:rPr>
                <w:rFonts w:ascii="GHEA Grapalat" w:hAnsi="GHEA Grapalat" w:cs="Sylfaen"/>
                <w:b/>
                <w:bCs/>
                <w:sz w:val="20"/>
                <w:szCs w:val="20"/>
              </w:rPr>
              <w:t>ՎՃԱՐՄԱՆ</w:t>
            </w:r>
            <w:r w:rsidRPr="00F54FBF">
              <w:rPr>
                <w:rFonts w:ascii="GHEA Grapalat" w:hAnsi="GHEA Grapalat" w:cs="Arial"/>
                <w:b/>
                <w:bCs/>
                <w:sz w:val="20"/>
                <w:szCs w:val="20"/>
              </w:rPr>
              <w:t xml:space="preserve"> </w:t>
            </w:r>
            <w:r w:rsidRPr="00F54FBF">
              <w:rPr>
                <w:rFonts w:ascii="GHEA Grapalat" w:hAnsi="GHEA Grapalat" w:cs="Sylfaen"/>
                <w:b/>
                <w:bCs/>
                <w:sz w:val="20"/>
                <w:szCs w:val="20"/>
              </w:rPr>
              <w:t xml:space="preserve">ՊԱՀԱՆՋԱԳԻՐ* </w:t>
            </w:r>
          </w:p>
          <w:p w14:paraId="5A9F46F4" w14:textId="77777777" w:rsidR="00595213" w:rsidRPr="00F54FBF" w:rsidRDefault="00595213" w:rsidP="00CB0ADE">
            <w:pPr>
              <w:jc w:val="center"/>
              <w:rPr>
                <w:rFonts w:ascii="GHEA Grapalat" w:hAnsi="GHEA Grapalat" w:cs="Arial"/>
                <w:bCs/>
                <w:i/>
                <w:sz w:val="20"/>
                <w:szCs w:val="20"/>
              </w:rPr>
            </w:pPr>
          </w:p>
        </w:tc>
      </w:tr>
      <w:tr w:rsidR="00595213" w:rsidRPr="00F54FBF"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54FBF" w:rsidRDefault="00595213" w:rsidP="00CB0ADE">
            <w:pPr>
              <w:rPr>
                <w:rFonts w:ascii="GHEA Grapalat" w:hAnsi="GHEA Grapalat" w:cs="Sylfaen"/>
                <w:sz w:val="20"/>
                <w:szCs w:val="20"/>
                <w:lang w:val="hy-AM"/>
              </w:rPr>
            </w:pPr>
            <w:r w:rsidRPr="00F54FBF">
              <w:rPr>
                <w:rFonts w:ascii="GHEA Grapalat" w:hAnsi="GHEA Grapalat" w:cs="Sylfaen"/>
                <w:sz w:val="20"/>
                <w:szCs w:val="20"/>
                <w:lang w:val="hy-AM"/>
              </w:rPr>
              <w:t>2</w:t>
            </w:r>
            <w:r w:rsidRPr="00F54FBF">
              <w:rPr>
                <w:rFonts w:ascii="GHEA Grapalat" w:hAnsi="GHEA Grapalat" w:cs="Sylfaen"/>
                <w:sz w:val="20"/>
                <w:szCs w:val="20"/>
              </w:rPr>
              <w:t>.</w:t>
            </w:r>
            <w:r w:rsidRPr="00F54FBF">
              <w:rPr>
                <w:rFonts w:ascii="GHEA Grapalat" w:hAnsi="GHEA Grapalat" w:cs="Sylfaen"/>
                <w:sz w:val="20"/>
                <w:szCs w:val="20"/>
                <w:lang w:val="hy-AM"/>
              </w:rPr>
              <w:t xml:space="preserve"> Թիվ </w:t>
            </w:r>
          </w:p>
        </w:tc>
      </w:tr>
      <w:tr w:rsidR="00595213" w:rsidRPr="00F54FBF"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3</w:t>
            </w:r>
            <w:r w:rsidRPr="00F54FBF">
              <w:rPr>
                <w:rFonts w:ascii="GHEA Grapalat" w:hAnsi="GHEA Grapalat" w:cs="Sylfaen"/>
                <w:sz w:val="20"/>
                <w:szCs w:val="20"/>
              </w:rPr>
              <w:t>.                                                         Ներկայացման</w:t>
            </w:r>
            <w:r w:rsidRPr="00F54FBF">
              <w:rPr>
                <w:rFonts w:ascii="GHEA Grapalat" w:hAnsi="GHEA Grapalat" w:cs="Arial"/>
                <w:sz w:val="20"/>
                <w:szCs w:val="20"/>
              </w:rPr>
              <w:t xml:space="preserve"> </w:t>
            </w:r>
            <w:r w:rsidRPr="00F54FBF">
              <w:rPr>
                <w:rFonts w:ascii="GHEA Grapalat" w:hAnsi="GHEA Grapalat" w:cs="Sylfaen"/>
                <w:sz w:val="20"/>
                <w:szCs w:val="20"/>
              </w:rPr>
              <w:t>ամսաթիվը</w:t>
            </w:r>
            <w:r w:rsidRPr="00F54FBF">
              <w:rPr>
                <w:rFonts w:ascii="GHEA Grapalat" w:hAnsi="GHEA Grapalat" w:cs="Arial"/>
                <w:sz w:val="20"/>
                <w:szCs w:val="20"/>
              </w:rPr>
              <w:t xml:space="preserve">` </w:t>
            </w:r>
            <w:r w:rsidRPr="00F54FBF">
              <w:rPr>
                <w:rFonts w:ascii="GHEA Grapalat" w:hAnsi="GHEA Grapalat" w:cs="Tahoma"/>
                <w:color w:val="000000"/>
                <w:sz w:val="20"/>
                <w:szCs w:val="20"/>
              </w:rPr>
              <w:t xml:space="preserve">"___"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20___</w:t>
            </w:r>
            <w:r w:rsidRPr="00F54FBF">
              <w:rPr>
                <w:rFonts w:ascii="GHEA Grapalat" w:hAnsi="GHEA Grapalat" w:cs="Sylfaen"/>
                <w:color w:val="000000"/>
                <w:sz w:val="20"/>
                <w:szCs w:val="20"/>
              </w:rPr>
              <w:t>թ.</w:t>
            </w:r>
          </w:p>
        </w:tc>
      </w:tr>
      <w:tr w:rsidR="00595213" w:rsidRPr="00F54FBF"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4</w:t>
            </w:r>
            <w:r w:rsidRPr="00F54FBF">
              <w:rPr>
                <w:rFonts w:ascii="GHEA Grapalat" w:hAnsi="GHEA Grapalat" w:cs="Sylfaen"/>
                <w:sz w:val="20"/>
                <w:szCs w:val="20"/>
              </w:rPr>
              <w:t xml:space="preserve">. </w:t>
            </w:r>
            <w:r w:rsidRPr="00F54FBF">
              <w:rPr>
                <w:rFonts w:ascii="GHEA Grapalat" w:hAnsi="GHEA Grapalat" w:cs="Sylfaen"/>
                <w:sz w:val="20"/>
                <w:szCs w:val="20"/>
                <w:lang w:val="hy-AM"/>
              </w:rPr>
              <w:t>Վճարողի անվանումը</w:t>
            </w:r>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 </w:t>
            </w:r>
            <w:r w:rsidRPr="00F54FBF">
              <w:rPr>
                <w:rFonts w:ascii="GHEA Grapalat" w:hAnsi="GHEA Grapalat" w:cs="Sylfaen"/>
                <w:sz w:val="20"/>
                <w:szCs w:val="20"/>
              </w:rPr>
              <w:t xml:space="preserve">(Ընկերություն </w:t>
            </w:r>
            <w:r w:rsidRPr="00F54FBF">
              <w:rPr>
                <w:rFonts w:ascii="GHEA Grapalat" w:hAnsi="GHEA Grapalat" w:cs="Arial"/>
                <w:sz w:val="20"/>
                <w:szCs w:val="20"/>
              </w:rPr>
              <w:t>`</w:t>
            </w:r>
          </w:p>
        </w:tc>
      </w:tr>
      <w:tr w:rsidR="00595213" w:rsidRPr="00F54FBF"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5</w:t>
            </w:r>
            <w:r w:rsidRPr="00F54FBF">
              <w:rPr>
                <w:rFonts w:ascii="GHEA Grapalat" w:hAnsi="GHEA Grapalat" w:cs="Sylfaen"/>
                <w:sz w:val="20"/>
                <w:szCs w:val="20"/>
              </w:rPr>
              <w:t>. Վճարողի</w:t>
            </w:r>
            <w:r w:rsidRPr="00F54FBF">
              <w:rPr>
                <w:rFonts w:ascii="GHEA Grapalat" w:hAnsi="GHEA Grapalat" w:cs="Sylfaen"/>
                <w:sz w:val="20"/>
                <w:szCs w:val="20"/>
                <w:lang w:val="hy-AM"/>
              </w:rPr>
              <w:t xml:space="preserve">ն սպասարկող Ֆինանսական կազմակերպություն </w:t>
            </w:r>
            <w:r w:rsidRPr="00F54FBF">
              <w:rPr>
                <w:rFonts w:ascii="GHEA Grapalat" w:hAnsi="GHEA Grapalat" w:cs="Sylfaen"/>
                <w:sz w:val="20"/>
                <w:szCs w:val="20"/>
              </w:rPr>
              <w:t>(</w:t>
            </w:r>
            <w:r w:rsidRPr="00F54FBF">
              <w:rPr>
                <w:rFonts w:ascii="GHEA Grapalat" w:hAnsi="GHEA Grapalat" w:cs="Arial"/>
                <w:sz w:val="20"/>
                <w:szCs w:val="20"/>
              </w:rPr>
              <w:t xml:space="preserve"> </w:t>
            </w:r>
            <w:r w:rsidRPr="00F54FBF">
              <w:rPr>
                <w:rFonts w:ascii="GHEA Grapalat" w:hAnsi="GHEA Grapalat" w:cs="Sylfaen"/>
                <w:sz w:val="20"/>
                <w:szCs w:val="20"/>
              </w:rPr>
              <w:t>բանկ)</w:t>
            </w:r>
            <w:r w:rsidRPr="00F54FBF">
              <w:rPr>
                <w:rFonts w:ascii="GHEA Grapalat" w:hAnsi="GHEA Grapalat" w:cs="Arial"/>
                <w:sz w:val="20"/>
                <w:szCs w:val="20"/>
              </w:rPr>
              <w:t>`</w:t>
            </w:r>
          </w:p>
        </w:tc>
      </w:tr>
      <w:tr w:rsidR="00595213" w:rsidRPr="00F54FBF"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6</w:t>
            </w:r>
            <w:r w:rsidRPr="00F54FBF">
              <w:rPr>
                <w:rFonts w:ascii="GHEA Grapalat" w:hAnsi="GHEA Grapalat" w:cs="Sylfaen"/>
                <w:sz w:val="20"/>
                <w:szCs w:val="20"/>
              </w:rPr>
              <w:t>. Վճարողի</w:t>
            </w:r>
            <w:r w:rsidRPr="00F54FBF">
              <w:rPr>
                <w:rFonts w:ascii="GHEA Grapalat" w:hAnsi="GHEA Grapalat" w:cs="Sylfaen"/>
                <w:sz w:val="20"/>
                <w:szCs w:val="20"/>
                <w:lang w:val="hy-AM"/>
              </w:rPr>
              <w:t xml:space="preserve"> </w:t>
            </w:r>
            <w:r w:rsidRPr="00F54FBF">
              <w:rPr>
                <w:rFonts w:ascii="GHEA Grapalat" w:hAnsi="GHEA Grapalat" w:cs="Sylfaen"/>
                <w:sz w:val="20"/>
                <w:szCs w:val="20"/>
              </w:rPr>
              <w:t>հաշվի</w:t>
            </w:r>
            <w:r w:rsidRPr="00F54FBF">
              <w:rPr>
                <w:rFonts w:ascii="GHEA Grapalat" w:hAnsi="GHEA Grapalat" w:cs="Arial"/>
                <w:sz w:val="20"/>
                <w:szCs w:val="20"/>
              </w:rPr>
              <w:t xml:space="preserve"> </w:t>
            </w:r>
            <w:r w:rsidRPr="00F54FBF">
              <w:rPr>
                <w:rFonts w:ascii="GHEA Grapalat" w:hAnsi="GHEA Grapalat" w:cs="Sylfaen"/>
                <w:sz w:val="20"/>
                <w:szCs w:val="20"/>
              </w:rPr>
              <w:t>համարը</w:t>
            </w:r>
            <w:r w:rsidRPr="00F54FBF">
              <w:rPr>
                <w:rFonts w:ascii="GHEA Grapalat" w:hAnsi="GHEA Grapalat" w:cs="Arial"/>
                <w:sz w:val="20"/>
                <w:szCs w:val="20"/>
              </w:rPr>
              <w:t>`</w:t>
            </w:r>
          </w:p>
        </w:tc>
      </w:tr>
      <w:tr w:rsidR="00595213" w:rsidRPr="00F54FBF"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7</w:t>
            </w:r>
            <w:r w:rsidRPr="00F54FBF">
              <w:rPr>
                <w:rFonts w:ascii="GHEA Grapalat" w:hAnsi="GHEA Grapalat" w:cs="Sylfaen"/>
                <w:sz w:val="20"/>
                <w:szCs w:val="20"/>
              </w:rPr>
              <w:t>. Վճարողի</w:t>
            </w:r>
            <w:r w:rsidRPr="00F54FBF">
              <w:rPr>
                <w:rFonts w:ascii="GHEA Grapalat" w:hAnsi="GHEA Grapalat" w:cs="Arial"/>
                <w:sz w:val="20"/>
                <w:szCs w:val="20"/>
              </w:rPr>
              <w:t xml:space="preserve"> </w:t>
            </w:r>
            <w:r w:rsidRPr="00F54FBF">
              <w:rPr>
                <w:rFonts w:ascii="GHEA Grapalat" w:hAnsi="GHEA Grapalat" w:cs="Sylfaen"/>
                <w:sz w:val="20"/>
                <w:szCs w:val="20"/>
              </w:rPr>
              <w:t>ՀՎՀՀ</w:t>
            </w:r>
            <w:r w:rsidRPr="00F54FBF">
              <w:rPr>
                <w:rFonts w:ascii="GHEA Grapalat" w:hAnsi="GHEA Grapalat" w:cs="Arial"/>
                <w:sz w:val="20"/>
                <w:szCs w:val="20"/>
              </w:rPr>
              <w:t>`</w:t>
            </w:r>
          </w:p>
        </w:tc>
      </w:tr>
      <w:tr w:rsidR="00595213" w:rsidRPr="00F54FBF"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8</w:t>
            </w:r>
            <w:r w:rsidRPr="00F54FBF">
              <w:rPr>
                <w:rFonts w:ascii="GHEA Grapalat" w:hAnsi="GHEA Grapalat" w:cs="Sylfaen"/>
                <w:sz w:val="20"/>
                <w:szCs w:val="20"/>
              </w:rPr>
              <w:t>. Վճարողի</w:t>
            </w:r>
            <w:r w:rsidRPr="00F54FBF">
              <w:rPr>
                <w:rFonts w:ascii="GHEA Grapalat" w:hAnsi="GHEA Grapalat" w:cs="Arial"/>
                <w:sz w:val="20"/>
                <w:szCs w:val="20"/>
              </w:rPr>
              <w:t xml:space="preserve"> </w:t>
            </w:r>
            <w:r w:rsidRPr="00F54FBF">
              <w:rPr>
                <w:rFonts w:ascii="GHEA Grapalat" w:hAnsi="GHEA Grapalat" w:cs="Sylfaen"/>
                <w:sz w:val="20"/>
                <w:szCs w:val="20"/>
              </w:rPr>
              <w:t>ՀԾՀ</w:t>
            </w:r>
            <w:r w:rsidRPr="00F54FBF">
              <w:rPr>
                <w:rFonts w:ascii="GHEA Grapalat" w:hAnsi="GHEA Grapalat" w:cs="Arial"/>
                <w:sz w:val="20"/>
                <w:szCs w:val="20"/>
              </w:rPr>
              <w:t>`</w:t>
            </w:r>
          </w:p>
        </w:tc>
      </w:tr>
      <w:tr w:rsidR="00595213" w:rsidRPr="00F54FBF"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9</w:t>
            </w:r>
            <w:r w:rsidRPr="00F54FBF">
              <w:rPr>
                <w:rFonts w:ascii="GHEA Grapalat" w:hAnsi="GHEA Grapalat" w:cs="Sylfaen"/>
                <w:sz w:val="20"/>
                <w:szCs w:val="20"/>
              </w:rPr>
              <w:t>. Շահառու</w:t>
            </w:r>
            <w:r w:rsidRPr="00F54FBF">
              <w:rPr>
                <w:rFonts w:ascii="GHEA Grapalat" w:hAnsi="GHEA Grapalat" w:cs="Sylfaen"/>
                <w:sz w:val="20"/>
                <w:szCs w:val="20"/>
                <w:lang w:val="hy-AM"/>
              </w:rPr>
              <w:t>ի  անվանումը</w:t>
            </w:r>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 </w:t>
            </w:r>
            <w:r w:rsidRPr="00F54FBF">
              <w:rPr>
                <w:rFonts w:ascii="GHEA Grapalat" w:hAnsi="GHEA Grapalat" w:cs="Arial"/>
                <w:sz w:val="20"/>
                <w:szCs w:val="20"/>
              </w:rPr>
              <w:t>`</w:t>
            </w:r>
          </w:p>
        </w:tc>
      </w:tr>
      <w:tr w:rsidR="00595213" w:rsidRPr="00F54FBF"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F54FBF" w:rsidRDefault="00595213" w:rsidP="00CB0ADE">
            <w:pPr>
              <w:rPr>
                <w:rFonts w:ascii="GHEA Grapalat" w:hAnsi="GHEA Grapalat" w:cs="Sylfaen"/>
                <w:sz w:val="20"/>
                <w:szCs w:val="20"/>
                <w:lang w:val="ru-RU"/>
              </w:rPr>
            </w:pPr>
            <w:r w:rsidRPr="00F54FBF">
              <w:rPr>
                <w:rFonts w:ascii="GHEA Grapalat" w:hAnsi="GHEA Grapalat" w:cs="Sylfaen"/>
                <w:sz w:val="20"/>
                <w:szCs w:val="20"/>
                <w:lang w:val="ru-RU"/>
              </w:rPr>
              <w:t xml:space="preserve">10. </w:t>
            </w:r>
            <w:r w:rsidRPr="00F54FBF">
              <w:rPr>
                <w:rFonts w:ascii="GHEA Grapalat" w:hAnsi="GHEA Grapalat" w:cs="Sylfaen"/>
                <w:sz w:val="20"/>
                <w:szCs w:val="20"/>
              </w:rPr>
              <w:t xml:space="preserve"> Շահառուի</w:t>
            </w:r>
            <w:r w:rsidRPr="00F54FBF">
              <w:rPr>
                <w:rFonts w:ascii="GHEA Grapalat" w:hAnsi="GHEA Grapalat" w:cs="Arial"/>
                <w:sz w:val="20"/>
                <w:szCs w:val="20"/>
              </w:rPr>
              <w:t xml:space="preserve"> </w:t>
            </w:r>
            <w:r w:rsidRPr="00F54FBF">
              <w:rPr>
                <w:rFonts w:ascii="GHEA Grapalat" w:hAnsi="GHEA Grapalat" w:cs="Sylfaen"/>
                <w:sz w:val="20"/>
                <w:szCs w:val="20"/>
              </w:rPr>
              <w:t xml:space="preserve"> ՀԾՀ</w:t>
            </w:r>
            <w:r w:rsidRPr="00F54FBF">
              <w:rPr>
                <w:rFonts w:ascii="GHEA Grapalat" w:hAnsi="GHEA Grapalat" w:cs="Sylfaen"/>
                <w:sz w:val="20"/>
                <w:szCs w:val="20"/>
                <w:lang w:val="ru-RU"/>
              </w:rPr>
              <w:t xml:space="preserve"> (</w:t>
            </w:r>
            <w:r w:rsidRPr="00F54FBF">
              <w:rPr>
                <w:rFonts w:ascii="GHEA Grapalat" w:hAnsi="GHEA Grapalat" w:cs="Sylfaen"/>
                <w:sz w:val="20"/>
                <w:szCs w:val="20"/>
                <w:lang w:val="hy-AM"/>
              </w:rPr>
              <w:t>չի լրացվում</w:t>
            </w:r>
            <w:r w:rsidRPr="00F54FBF">
              <w:rPr>
                <w:rFonts w:ascii="GHEA Grapalat" w:hAnsi="GHEA Grapalat" w:cs="Sylfaen"/>
                <w:sz w:val="20"/>
                <w:szCs w:val="20"/>
                <w:lang w:val="ru-RU"/>
              </w:rPr>
              <w:t>)</w:t>
            </w:r>
          </w:p>
        </w:tc>
      </w:tr>
      <w:tr w:rsidR="00595213" w:rsidRPr="00F54FBF"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lang w:val="hy-AM"/>
              </w:rPr>
              <w:t>11</w:t>
            </w:r>
            <w:r w:rsidRPr="00F54FBF">
              <w:rPr>
                <w:rFonts w:ascii="GHEA Grapalat" w:hAnsi="GHEA Grapalat" w:cs="Sylfaen"/>
                <w:sz w:val="20"/>
                <w:szCs w:val="20"/>
              </w:rPr>
              <w:t>. Շահառուի</w:t>
            </w:r>
            <w:r w:rsidRPr="00F54FBF">
              <w:rPr>
                <w:rFonts w:ascii="GHEA Grapalat" w:hAnsi="GHEA Grapalat" w:cs="Arial"/>
                <w:sz w:val="20"/>
                <w:szCs w:val="20"/>
              </w:rPr>
              <w:t xml:space="preserve"> </w:t>
            </w:r>
            <w:r w:rsidRPr="00F54FBF">
              <w:rPr>
                <w:rFonts w:ascii="GHEA Grapalat" w:hAnsi="GHEA Grapalat" w:cs="Sylfaen"/>
                <w:sz w:val="20"/>
                <w:szCs w:val="20"/>
              </w:rPr>
              <w:t>ՀՎՀՀ</w:t>
            </w:r>
            <w:r w:rsidRPr="00F54FBF">
              <w:rPr>
                <w:rFonts w:ascii="GHEA Grapalat" w:hAnsi="GHEA Grapalat" w:cs="Arial"/>
                <w:sz w:val="20"/>
                <w:szCs w:val="20"/>
              </w:rPr>
              <w:t>`</w:t>
            </w:r>
          </w:p>
        </w:tc>
      </w:tr>
      <w:tr w:rsidR="00595213" w:rsidRPr="00F54FBF"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2</w:t>
            </w:r>
            <w:r w:rsidRPr="00F54FBF">
              <w:rPr>
                <w:rFonts w:ascii="GHEA Grapalat" w:hAnsi="GHEA Grapalat" w:cs="Sylfaen"/>
                <w:sz w:val="20"/>
                <w:szCs w:val="20"/>
              </w:rPr>
              <w:t>.Շահառուի</w:t>
            </w:r>
            <w:r w:rsidRPr="00F54FBF">
              <w:rPr>
                <w:rFonts w:ascii="GHEA Grapalat" w:hAnsi="GHEA Grapalat" w:cs="Sylfaen"/>
                <w:sz w:val="20"/>
                <w:szCs w:val="20"/>
                <w:lang w:val="hy-AM"/>
              </w:rPr>
              <w:t>ն</w:t>
            </w:r>
            <w:r w:rsidRPr="00F54FBF">
              <w:rPr>
                <w:rFonts w:ascii="GHEA Grapalat" w:hAnsi="GHEA Grapalat" w:cs="Arial"/>
                <w:sz w:val="20"/>
                <w:szCs w:val="20"/>
              </w:rPr>
              <w:t xml:space="preserve"> </w:t>
            </w:r>
            <w:r w:rsidRPr="00F54FBF">
              <w:rPr>
                <w:rFonts w:ascii="GHEA Grapalat" w:hAnsi="GHEA Grapalat" w:cs="Sylfaen"/>
                <w:sz w:val="20"/>
                <w:szCs w:val="20"/>
                <w:lang w:val="hy-AM"/>
              </w:rPr>
              <w:t xml:space="preserve"> սպասարկող Ֆինանսական կազմակերպություն</w:t>
            </w:r>
            <w:r w:rsidRPr="00F54FBF">
              <w:rPr>
                <w:rFonts w:ascii="GHEA Grapalat" w:hAnsi="GHEA Grapalat" w:cs="Sylfaen"/>
                <w:sz w:val="20"/>
                <w:szCs w:val="20"/>
              </w:rPr>
              <w:t xml:space="preserve"> (բանկ)</w:t>
            </w:r>
            <w:r w:rsidRPr="00F54FBF">
              <w:rPr>
                <w:rFonts w:ascii="GHEA Grapalat" w:hAnsi="GHEA Grapalat" w:cs="Arial"/>
                <w:sz w:val="20"/>
                <w:szCs w:val="20"/>
              </w:rPr>
              <w:t>`</w:t>
            </w:r>
          </w:p>
        </w:tc>
      </w:tr>
      <w:tr w:rsidR="00595213" w:rsidRPr="00F54FBF"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3</w:t>
            </w:r>
            <w:r w:rsidRPr="00F54FBF">
              <w:rPr>
                <w:rFonts w:ascii="GHEA Grapalat" w:hAnsi="GHEA Grapalat" w:cs="Sylfaen"/>
                <w:sz w:val="20"/>
                <w:szCs w:val="20"/>
              </w:rPr>
              <w:t>.Շահառուի</w:t>
            </w:r>
            <w:r w:rsidRPr="00F54FBF">
              <w:rPr>
                <w:rFonts w:ascii="GHEA Grapalat" w:hAnsi="GHEA Grapalat" w:cs="Arial"/>
                <w:sz w:val="20"/>
                <w:szCs w:val="20"/>
              </w:rPr>
              <w:t xml:space="preserve"> </w:t>
            </w:r>
            <w:r w:rsidRPr="00F54FBF">
              <w:rPr>
                <w:rFonts w:ascii="GHEA Grapalat" w:hAnsi="GHEA Grapalat" w:cs="Sylfaen"/>
                <w:sz w:val="20"/>
                <w:szCs w:val="20"/>
              </w:rPr>
              <w:t>հաշվի</w:t>
            </w:r>
            <w:r w:rsidRPr="00F54FBF">
              <w:rPr>
                <w:rFonts w:ascii="GHEA Grapalat" w:hAnsi="GHEA Grapalat" w:cs="Arial"/>
                <w:sz w:val="20"/>
                <w:szCs w:val="20"/>
              </w:rPr>
              <w:t xml:space="preserve"> </w:t>
            </w:r>
            <w:r w:rsidRPr="00F54FBF">
              <w:rPr>
                <w:rFonts w:ascii="GHEA Grapalat" w:hAnsi="GHEA Grapalat" w:cs="Sylfaen"/>
                <w:sz w:val="20"/>
                <w:szCs w:val="20"/>
              </w:rPr>
              <w:t>համարը</w:t>
            </w:r>
            <w:r w:rsidRPr="00F54FBF">
              <w:rPr>
                <w:rFonts w:ascii="GHEA Grapalat" w:hAnsi="GHEA Grapalat" w:cs="Arial"/>
                <w:sz w:val="20"/>
                <w:szCs w:val="20"/>
              </w:rPr>
              <w:t xml:space="preserve"> (</w:t>
            </w:r>
            <w:r w:rsidRPr="00F54FBF">
              <w:rPr>
                <w:rFonts w:ascii="GHEA Grapalat" w:hAnsi="GHEA Grapalat" w:cs="Sylfaen"/>
                <w:sz w:val="20"/>
                <w:szCs w:val="20"/>
              </w:rPr>
              <w:t>հշ</w:t>
            </w:r>
            <w:r w:rsidRPr="00F54FBF">
              <w:rPr>
                <w:rFonts w:ascii="GHEA Grapalat" w:hAnsi="GHEA Grapalat" w:cs="Arial"/>
                <w:sz w:val="20"/>
                <w:szCs w:val="20"/>
              </w:rPr>
              <w:t>.N)</w:t>
            </w:r>
          </w:p>
        </w:tc>
      </w:tr>
      <w:tr w:rsidR="00595213" w:rsidRPr="00F54FBF"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4</w:t>
            </w:r>
            <w:r w:rsidRPr="00F54FBF">
              <w:rPr>
                <w:rFonts w:ascii="GHEA Grapalat" w:hAnsi="GHEA Grapalat" w:cs="Sylfaen"/>
                <w:sz w:val="20"/>
                <w:szCs w:val="20"/>
              </w:rPr>
              <w:t>.Գումարը</w:t>
            </w:r>
            <w:r w:rsidRPr="00F54FBF">
              <w:rPr>
                <w:rFonts w:ascii="GHEA Grapalat" w:hAnsi="GHEA Grapalat" w:cs="Arial"/>
                <w:sz w:val="20"/>
                <w:szCs w:val="20"/>
              </w:rPr>
              <w:t xml:space="preserve"> </w:t>
            </w:r>
            <w:r w:rsidRPr="00F54FBF">
              <w:rPr>
                <w:rFonts w:ascii="GHEA Grapalat" w:hAnsi="GHEA Grapalat" w:cs="Arial"/>
                <w:sz w:val="20"/>
                <w:szCs w:val="20"/>
                <w:lang w:val="ru-RU"/>
              </w:rPr>
              <w:t>(</w:t>
            </w:r>
            <w:r w:rsidRPr="00F54FBF">
              <w:rPr>
                <w:rFonts w:ascii="GHEA Grapalat" w:hAnsi="GHEA Grapalat" w:cs="Sylfaen"/>
                <w:sz w:val="20"/>
                <w:szCs w:val="20"/>
              </w:rPr>
              <w:t>թվերով</w:t>
            </w:r>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r w:rsidRPr="00F54FBF">
              <w:rPr>
                <w:rFonts w:ascii="GHEA Grapalat" w:hAnsi="GHEA Grapalat" w:cs="Sylfaen"/>
                <w:sz w:val="20"/>
                <w:szCs w:val="20"/>
              </w:rPr>
              <w:t>բառերով</w:t>
            </w:r>
            <w:r w:rsidRPr="00F54FBF">
              <w:rPr>
                <w:rFonts w:ascii="GHEA Grapalat" w:hAnsi="GHEA Grapalat" w:cs="Sylfaen"/>
                <w:sz w:val="20"/>
                <w:szCs w:val="20"/>
                <w:lang w:val="ru-RU"/>
              </w:rPr>
              <w:t>)</w:t>
            </w:r>
            <w:r w:rsidRPr="00F54FBF">
              <w:rPr>
                <w:rFonts w:ascii="GHEA Grapalat" w:hAnsi="GHEA Grapalat" w:cs="Arial"/>
                <w:sz w:val="20"/>
                <w:szCs w:val="20"/>
              </w:rPr>
              <w:t>`</w:t>
            </w:r>
          </w:p>
        </w:tc>
      </w:tr>
      <w:tr w:rsidR="00595213" w:rsidRPr="00F54FBF"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15. </w:t>
            </w:r>
            <w:r w:rsidRPr="00F54FBF">
              <w:rPr>
                <w:rFonts w:ascii="GHEA Grapalat" w:hAnsi="GHEA Grapalat" w:cs="Sylfaen"/>
                <w:sz w:val="20"/>
                <w:szCs w:val="20"/>
                <w:lang w:val="hy-AM"/>
              </w:rPr>
              <w:t xml:space="preserve">Ակցեպտավորված գումարը՝ </w:t>
            </w:r>
            <w:r w:rsidRPr="00F54FBF">
              <w:rPr>
                <w:rFonts w:ascii="GHEA Grapalat" w:hAnsi="GHEA Grapalat" w:cs="Sylfaen"/>
                <w:sz w:val="20"/>
                <w:szCs w:val="20"/>
              </w:rPr>
              <w:t xml:space="preserve"> (թվերով</w:t>
            </w:r>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r w:rsidRPr="00F54FBF">
              <w:rPr>
                <w:rFonts w:ascii="GHEA Grapalat" w:hAnsi="GHEA Grapalat" w:cs="Sylfaen"/>
                <w:sz w:val="20"/>
                <w:szCs w:val="20"/>
              </w:rPr>
              <w:t>բառերով)</w:t>
            </w:r>
            <w:r w:rsidRPr="00F54FBF">
              <w:rPr>
                <w:rFonts w:ascii="GHEA Grapalat" w:hAnsi="GHEA Grapalat" w:cs="Sylfaen"/>
                <w:sz w:val="20"/>
                <w:szCs w:val="20"/>
                <w:lang w:val="hy-AM"/>
              </w:rPr>
              <w:t xml:space="preserve">  </w:t>
            </w:r>
            <w:r w:rsidRPr="00F54FBF">
              <w:rPr>
                <w:rFonts w:ascii="GHEA Grapalat" w:hAnsi="GHEA Grapalat" w:cs="Sylfaen"/>
                <w:sz w:val="20"/>
                <w:szCs w:val="20"/>
              </w:rPr>
              <w:t>(</w:t>
            </w:r>
            <w:r w:rsidRPr="00F54FBF">
              <w:rPr>
                <w:rFonts w:ascii="GHEA Grapalat" w:hAnsi="GHEA Grapalat" w:cs="Sylfaen"/>
                <w:sz w:val="20"/>
                <w:szCs w:val="20"/>
                <w:lang w:val="hy-AM"/>
              </w:rPr>
              <w:t>նախատեսված է նշված գումարի մասնակի ակցեպտի համար, որը չի կիրառվում</w:t>
            </w:r>
            <w:r w:rsidRPr="00F54FBF">
              <w:rPr>
                <w:rFonts w:ascii="GHEA Grapalat" w:hAnsi="GHEA Grapalat" w:cs="Sylfaen"/>
                <w:sz w:val="20"/>
                <w:szCs w:val="20"/>
              </w:rPr>
              <w:t>)</w:t>
            </w:r>
          </w:p>
        </w:tc>
      </w:tr>
      <w:tr w:rsidR="00595213" w:rsidRPr="00F54FBF"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ru-RU"/>
              </w:rPr>
              <w:t>6</w:t>
            </w:r>
            <w:r w:rsidRPr="00F54FBF">
              <w:rPr>
                <w:rFonts w:ascii="GHEA Grapalat" w:hAnsi="GHEA Grapalat" w:cs="Sylfaen"/>
                <w:sz w:val="20"/>
                <w:szCs w:val="20"/>
              </w:rPr>
              <w:t>.Արժույթը</w:t>
            </w:r>
            <w:r w:rsidRPr="00F54FBF">
              <w:rPr>
                <w:rFonts w:ascii="GHEA Grapalat" w:hAnsi="GHEA Grapalat" w:cs="Arial"/>
                <w:sz w:val="20"/>
                <w:szCs w:val="20"/>
              </w:rPr>
              <w:t xml:space="preserve"> (</w:t>
            </w:r>
            <w:r w:rsidRPr="00F54FBF">
              <w:rPr>
                <w:rFonts w:ascii="GHEA Grapalat" w:hAnsi="GHEA Grapalat" w:cs="Sylfaen"/>
                <w:sz w:val="20"/>
                <w:szCs w:val="20"/>
              </w:rPr>
              <w:t>բառերով</w:t>
            </w:r>
            <w:r w:rsidRPr="00F54FBF">
              <w:rPr>
                <w:rFonts w:ascii="GHEA Grapalat" w:hAnsi="GHEA Grapalat" w:cs="Arial"/>
                <w:sz w:val="20"/>
                <w:szCs w:val="20"/>
              </w:rPr>
              <w:t xml:space="preserve"> </w:t>
            </w:r>
            <w:r w:rsidRPr="00F54FBF">
              <w:rPr>
                <w:rFonts w:ascii="GHEA Grapalat" w:hAnsi="GHEA Grapalat" w:cs="Sylfaen"/>
                <w:sz w:val="20"/>
                <w:szCs w:val="20"/>
              </w:rPr>
              <w:t>և</w:t>
            </w:r>
            <w:r w:rsidRPr="00F54FBF">
              <w:rPr>
                <w:rFonts w:ascii="GHEA Grapalat" w:hAnsi="GHEA Grapalat" w:cs="Arial"/>
                <w:sz w:val="20"/>
                <w:szCs w:val="20"/>
              </w:rPr>
              <w:t xml:space="preserve"> </w:t>
            </w:r>
            <w:r w:rsidRPr="00F54FBF">
              <w:rPr>
                <w:rFonts w:ascii="GHEA Grapalat" w:hAnsi="GHEA Grapalat" w:cs="Sylfaen"/>
                <w:sz w:val="20"/>
                <w:szCs w:val="20"/>
              </w:rPr>
              <w:t>կոդով</w:t>
            </w:r>
            <w:r w:rsidRPr="00F54FBF">
              <w:rPr>
                <w:rFonts w:ascii="GHEA Grapalat" w:hAnsi="GHEA Grapalat" w:cs="Arial"/>
                <w:sz w:val="20"/>
                <w:szCs w:val="20"/>
              </w:rPr>
              <w:t>)`</w:t>
            </w:r>
          </w:p>
        </w:tc>
      </w:tr>
      <w:tr w:rsidR="00595213" w:rsidRPr="00F54FBF"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54FBF" w:rsidRDefault="00595213" w:rsidP="00CB0ADE">
            <w:pPr>
              <w:rPr>
                <w:rFonts w:ascii="GHEA Grapalat" w:hAnsi="GHEA Grapalat" w:cs="Arial"/>
                <w:sz w:val="20"/>
                <w:szCs w:val="20"/>
                <w:lang w:val="hy-AM"/>
              </w:rPr>
            </w:pPr>
            <w:r w:rsidRPr="00F54FBF">
              <w:rPr>
                <w:rFonts w:ascii="GHEA Grapalat" w:hAnsi="GHEA Grapalat" w:cs="Sylfaen"/>
                <w:sz w:val="20"/>
                <w:szCs w:val="20"/>
              </w:rPr>
              <w:t>1</w:t>
            </w:r>
            <w:r w:rsidRPr="00F54FBF">
              <w:rPr>
                <w:rFonts w:ascii="GHEA Grapalat" w:hAnsi="GHEA Grapalat" w:cs="Sylfaen"/>
                <w:sz w:val="20"/>
                <w:szCs w:val="20"/>
                <w:lang w:val="hy-AM"/>
              </w:rPr>
              <w:t>7</w:t>
            </w:r>
            <w:r w:rsidRPr="00F54FBF">
              <w:rPr>
                <w:rFonts w:ascii="GHEA Grapalat" w:hAnsi="GHEA Grapalat" w:cs="Sylfaen"/>
                <w:sz w:val="20"/>
                <w:szCs w:val="20"/>
              </w:rPr>
              <w:t>.Գործարքի</w:t>
            </w:r>
            <w:r w:rsidRPr="00F54FBF">
              <w:rPr>
                <w:rFonts w:ascii="GHEA Grapalat" w:hAnsi="GHEA Grapalat" w:cs="Arial"/>
                <w:sz w:val="20"/>
                <w:szCs w:val="20"/>
              </w:rPr>
              <w:t xml:space="preserve"> (</w:t>
            </w:r>
            <w:r w:rsidRPr="00F54FBF">
              <w:rPr>
                <w:rFonts w:ascii="GHEA Grapalat" w:hAnsi="GHEA Grapalat" w:cs="Sylfaen"/>
                <w:sz w:val="20"/>
                <w:szCs w:val="20"/>
              </w:rPr>
              <w:t>վճարման</w:t>
            </w:r>
            <w:r w:rsidRPr="00F54FBF">
              <w:rPr>
                <w:rFonts w:ascii="GHEA Grapalat" w:hAnsi="GHEA Grapalat" w:cs="Arial"/>
                <w:sz w:val="20"/>
                <w:szCs w:val="20"/>
              </w:rPr>
              <w:t xml:space="preserve">) </w:t>
            </w:r>
            <w:r w:rsidRPr="00F54FBF">
              <w:rPr>
                <w:rFonts w:ascii="GHEA Grapalat" w:hAnsi="GHEA Grapalat" w:cs="Sylfaen"/>
                <w:sz w:val="20"/>
                <w:szCs w:val="20"/>
              </w:rPr>
              <w:t>նպատակը</w:t>
            </w:r>
            <w:r w:rsidRPr="00F54FBF">
              <w:rPr>
                <w:rFonts w:ascii="GHEA Grapalat" w:hAnsi="GHEA Grapalat" w:cs="Arial"/>
                <w:sz w:val="20"/>
                <w:szCs w:val="20"/>
              </w:rPr>
              <w:t>`</w:t>
            </w:r>
            <w:r w:rsidRPr="00F54FBF">
              <w:rPr>
                <w:rFonts w:ascii="GHEA Grapalat" w:hAnsi="GHEA Grapalat" w:cs="Arial"/>
                <w:sz w:val="20"/>
                <w:szCs w:val="20"/>
                <w:lang w:val="hy-AM"/>
              </w:rPr>
              <w:t xml:space="preserve">  </w:t>
            </w:r>
            <w:r w:rsidRPr="00F54FBF">
              <w:rPr>
                <w:rFonts w:ascii="GHEA Grapalat" w:hAnsi="GHEA Grapalat" w:cs="Sylfaen"/>
                <w:bCs/>
                <w:i/>
                <w:sz w:val="20"/>
                <w:szCs w:val="20"/>
              </w:rPr>
              <w:t>(</w:t>
            </w:r>
            <w:r w:rsidR="00631658" w:rsidRPr="00F54FBF">
              <w:rPr>
                <w:rFonts w:ascii="GHEA Grapalat" w:hAnsi="GHEA Grapalat" w:cs="Sylfaen"/>
                <w:bCs/>
                <w:i/>
                <w:sz w:val="20"/>
                <w:szCs w:val="20"/>
              </w:rPr>
              <w:t>որակավորման ա</w:t>
            </w:r>
            <w:r w:rsidRPr="00F54FBF">
              <w:rPr>
                <w:rFonts w:ascii="GHEA Grapalat" w:hAnsi="GHEA Grapalat" w:cs="Sylfaen"/>
                <w:bCs/>
                <w:i/>
                <w:sz w:val="20"/>
                <w:szCs w:val="20"/>
              </w:rPr>
              <w:t>պահովմ</w:t>
            </w:r>
            <w:r w:rsidRPr="00F54FBF">
              <w:rPr>
                <w:rFonts w:ascii="GHEA Grapalat" w:hAnsi="GHEA Grapalat" w:cs="Sylfaen"/>
                <w:bCs/>
                <w:i/>
                <w:sz w:val="20"/>
                <w:szCs w:val="20"/>
                <w:lang w:val="hy-AM"/>
              </w:rPr>
              <w:t>ան համար</w:t>
            </w:r>
            <w:r w:rsidRPr="00F54FBF">
              <w:rPr>
                <w:rFonts w:ascii="GHEA Grapalat" w:hAnsi="GHEA Grapalat" w:cs="Sylfaen"/>
                <w:bCs/>
                <w:i/>
                <w:sz w:val="20"/>
                <w:szCs w:val="20"/>
              </w:rPr>
              <w:t>)</w:t>
            </w:r>
          </w:p>
        </w:tc>
      </w:tr>
      <w:tr w:rsidR="00595213" w:rsidRPr="00F54FBF"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54FBF" w:rsidRDefault="00595213" w:rsidP="00CB0ADE">
            <w:pPr>
              <w:rPr>
                <w:rFonts w:ascii="GHEA Grapalat" w:hAnsi="GHEA Grapalat" w:cs="Arial"/>
                <w:sz w:val="20"/>
                <w:szCs w:val="20"/>
              </w:rPr>
            </w:pPr>
            <w:r w:rsidRPr="00F54FBF">
              <w:rPr>
                <w:rFonts w:ascii="GHEA Grapalat" w:hAnsi="GHEA Grapalat" w:cs="Sylfaen"/>
                <w:sz w:val="20"/>
                <w:szCs w:val="20"/>
              </w:rPr>
              <w:t>1</w:t>
            </w:r>
            <w:r w:rsidRPr="00F54FBF">
              <w:rPr>
                <w:rFonts w:ascii="GHEA Grapalat" w:hAnsi="GHEA Grapalat" w:cs="Sylfaen"/>
                <w:sz w:val="20"/>
                <w:szCs w:val="20"/>
                <w:lang w:val="hy-AM"/>
              </w:rPr>
              <w:t>8</w:t>
            </w:r>
            <w:r w:rsidRPr="00F54FBF">
              <w:rPr>
                <w:rFonts w:ascii="GHEA Grapalat" w:hAnsi="GHEA Grapalat" w:cs="Sylfaen"/>
                <w:sz w:val="20"/>
                <w:szCs w:val="20"/>
              </w:rPr>
              <w:t xml:space="preserve">. </w:t>
            </w:r>
            <w:r w:rsidRPr="00F54FBF">
              <w:rPr>
                <w:rFonts w:ascii="GHEA Grapalat" w:hAnsi="GHEA Grapalat" w:cs="Sylfaen"/>
                <w:sz w:val="20"/>
                <w:szCs w:val="20"/>
                <w:lang w:val="hy-AM"/>
              </w:rPr>
              <w:t xml:space="preserve">Վճարման կատարման հիմքերը՝ </w:t>
            </w:r>
            <w:r w:rsidRPr="00F54FBF">
              <w:rPr>
                <w:rFonts w:ascii="GHEA Grapalat" w:hAnsi="GHEA Grapalat" w:cs="Sylfaen"/>
                <w:sz w:val="20"/>
                <w:szCs w:val="20"/>
              </w:rPr>
              <w:t>(</w:t>
            </w:r>
            <w:r w:rsidRPr="00F54FBF">
              <w:rPr>
                <w:rFonts w:ascii="GHEA Grapalat" w:hAnsi="GHEA Grapalat" w:cs="Sylfaen"/>
                <w:sz w:val="20"/>
                <w:szCs w:val="20"/>
                <w:lang w:val="hy-AM"/>
              </w:rPr>
              <w:t>Փաստաթղթերի</w:t>
            </w:r>
            <w:r w:rsidRPr="00F54FBF">
              <w:rPr>
                <w:rFonts w:ascii="GHEA Grapalat" w:hAnsi="GHEA Grapalat" w:cs="Arial"/>
                <w:sz w:val="20"/>
                <w:szCs w:val="20"/>
                <w:lang w:val="hy-AM"/>
              </w:rPr>
              <w:t xml:space="preserve"> անվանումը</w:t>
            </w:r>
            <w:r w:rsidRPr="00F54FBF">
              <w:rPr>
                <w:rFonts w:ascii="GHEA Grapalat" w:hAnsi="GHEA Grapalat" w:cs="Arial"/>
                <w:sz w:val="20"/>
                <w:szCs w:val="20"/>
              </w:rPr>
              <w:t>,</w:t>
            </w:r>
            <w:r w:rsidRPr="00F54FBF">
              <w:rPr>
                <w:rFonts w:ascii="GHEA Grapalat" w:hAnsi="GHEA Grapalat" w:cs="Arial"/>
                <w:sz w:val="20"/>
                <w:szCs w:val="20"/>
                <w:lang w:val="hy-AM"/>
              </w:rPr>
              <w:t xml:space="preserve"> այդ թվում՝ տուժանքի մասին համաձայնագիրը, </w:t>
            </w:r>
            <w:r w:rsidRPr="00F54FBF">
              <w:rPr>
                <w:rFonts w:ascii="GHEA Grapalat" w:hAnsi="GHEA Grapalat" w:cs="Sylfaen"/>
                <w:sz w:val="20"/>
                <w:szCs w:val="20"/>
                <w:lang w:val="hy-AM"/>
              </w:rPr>
              <w:t>դրանց</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համարները</w:t>
            </w:r>
            <w:r w:rsidRPr="00F54FBF">
              <w:rPr>
                <w:rFonts w:ascii="GHEA Grapalat" w:hAnsi="GHEA Grapalat" w:cs="Arial"/>
                <w:sz w:val="20"/>
                <w:szCs w:val="20"/>
                <w:lang w:val="hy-AM"/>
              </w:rPr>
              <w:t>,</w:t>
            </w:r>
            <w:r w:rsidRPr="00F54FBF">
              <w:rPr>
                <w:rFonts w:ascii="GHEA Grapalat" w:hAnsi="GHEA Grapalat" w:cs="Arial"/>
                <w:sz w:val="20"/>
                <w:szCs w:val="20"/>
              </w:rPr>
              <w:t xml:space="preserve"> </w:t>
            </w:r>
            <w:r w:rsidRPr="00F54FBF">
              <w:rPr>
                <w:rFonts w:ascii="GHEA Grapalat" w:hAnsi="GHEA Grapalat" w:cs="Sylfaen"/>
                <w:sz w:val="20"/>
                <w:szCs w:val="20"/>
                <w:lang w:val="hy-AM"/>
              </w:rPr>
              <w:t>պ</w:t>
            </w:r>
            <w:r w:rsidRPr="00F54FBF">
              <w:rPr>
                <w:rFonts w:ascii="GHEA Grapalat" w:hAnsi="GHEA Grapalat" w:cs="Sylfaen"/>
                <w:sz w:val="20"/>
                <w:szCs w:val="20"/>
              </w:rPr>
              <w:t xml:space="preserve">այմանագրի </w:t>
            </w:r>
            <w:r w:rsidRPr="00F54FBF">
              <w:rPr>
                <w:rFonts w:ascii="GHEA Grapalat" w:hAnsi="GHEA Grapalat" w:cs="Arial"/>
                <w:sz w:val="20"/>
                <w:szCs w:val="20"/>
              </w:rPr>
              <w:t xml:space="preserve"> </w:t>
            </w:r>
            <w:r w:rsidRPr="00F54FBF">
              <w:rPr>
                <w:rFonts w:ascii="GHEA Grapalat" w:hAnsi="GHEA Grapalat" w:cs="Sylfaen"/>
                <w:sz w:val="20"/>
                <w:szCs w:val="20"/>
              </w:rPr>
              <w:t>ծածկագիրը</w:t>
            </w:r>
            <w:r w:rsidRPr="00F54FBF">
              <w:rPr>
                <w:rFonts w:ascii="GHEA Grapalat" w:hAnsi="GHEA Grapalat" w:cs="Arial"/>
                <w:sz w:val="20"/>
                <w:szCs w:val="20"/>
                <w:lang w:val="hy-AM"/>
              </w:rPr>
              <w:t xml:space="preserve"> որի հիման վրա կատարվում է  գանձումը</w:t>
            </w:r>
            <w:r w:rsidRPr="00F54FBF">
              <w:rPr>
                <w:rFonts w:ascii="GHEA Grapalat" w:hAnsi="GHEA Grapalat" w:cs="Arial"/>
                <w:sz w:val="20"/>
                <w:szCs w:val="20"/>
              </w:rPr>
              <w:t>)</w:t>
            </w:r>
            <w:r w:rsidRPr="00F54FBF">
              <w:rPr>
                <w:rFonts w:ascii="GHEA Grapalat" w:hAnsi="GHEA Grapalat" w:cs="Sylfaen"/>
                <w:sz w:val="20"/>
                <w:szCs w:val="20"/>
              </w:rPr>
              <w:t>`</w:t>
            </w:r>
          </w:p>
          <w:p w14:paraId="0DF09DC3" w14:textId="77777777" w:rsidR="00595213" w:rsidRPr="00F54FBF" w:rsidRDefault="00595213" w:rsidP="00CB0ADE">
            <w:pPr>
              <w:rPr>
                <w:rFonts w:ascii="GHEA Grapalat" w:hAnsi="GHEA Grapalat" w:cs="Arial"/>
                <w:sz w:val="20"/>
                <w:szCs w:val="20"/>
              </w:rPr>
            </w:pPr>
          </w:p>
        </w:tc>
      </w:tr>
      <w:tr w:rsidR="00595213" w:rsidRPr="00F54FBF"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54FBF" w:rsidRDefault="00595213" w:rsidP="00CB0ADE">
            <w:pPr>
              <w:rPr>
                <w:rFonts w:ascii="GHEA Grapalat" w:hAnsi="GHEA Grapalat" w:cs="Arial"/>
                <w:sz w:val="20"/>
                <w:szCs w:val="20"/>
                <w:lang w:val="hy-AM"/>
              </w:rPr>
            </w:pPr>
          </w:p>
        </w:tc>
      </w:tr>
      <w:tr w:rsidR="00595213" w:rsidRPr="00F54FBF"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54FBF" w:rsidRDefault="00595213" w:rsidP="00CB0ADE">
            <w:pPr>
              <w:rPr>
                <w:rFonts w:ascii="GHEA Grapalat" w:hAnsi="GHEA Grapalat" w:cs="Sylfaen"/>
                <w:sz w:val="20"/>
                <w:szCs w:val="20"/>
                <w:lang w:val="hy-AM"/>
              </w:rPr>
            </w:pPr>
            <w:r w:rsidRPr="00F54FBF">
              <w:rPr>
                <w:rFonts w:ascii="GHEA Grapalat" w:hAnsi="GHEA Grapalat" w:cs="Sylfaen"/>
                <w:sz w:val="20"/>
                <w:szCs w:val="20"/>
                <w:lang w:val="hy-AM"/>
              </w:rPr>
              <w:t>19. Վճարման պայմանները՝                                &lt;ակցեպտավորված վճարում&gt;</w:t>
            </w:r>
          </w:p>
          <w:p w14:paraId="31D14E01" w14:textId="77777777" w:rsidR="00595213" w:rsidRPr="00F54FBF" w:rsidRDefault="00595213" w:rsidP="00CB0ADE">
            <w:pPr>
              <w:rPr>
                <w:rFonts w:ascii="GHEA Grapalat" w:hAnsi="GHEA Grapalat" w:cs="Sylfaen"/>
                <w:sz w:val="20"/>
                <w:szCs w:val="20"/>
                <w:lang w:val="ru-RU"/>
              </w:rPr>
            </w:pPr>
          </w:p>
        </w:tc>
      </w:tr>
      <w:tr w:rsidR="00595213" w:rsidRPr="00F54FBF"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 xml:space="preserve">20. Առդիր էջերի քանակը՝    </w:t>
            </w:r>
            <w:r w:rsidRPr="00F54FBF">
              <w:rPr>
                <w:rFonts w:ascii="GHEA Grapalat" w:hAnsi="GHEA Grapalat" w:cs="Arial"/>
                <w:sz w:val="20"/>
                <w:szCs w:val="20"/>
              </w:rPr>
              <w:t xml:space="preserve">--- </w:t>
            </w:r>
            <w:r w:rsidRPr="00F54FBF">
              <w:rPr>
                <w:rFonts w:ascii="GHEA Grapalat" w:hAnsi="GHEA Grapalat" w:cs="Arial"/>
                <w:sz w:val="20"/>
                <w:szCs w:val="20"/>
                <w:lang w:val="hy-AM"/>
              </w:rPr>
              <w:t xml:space="preserve">    </w:t>
            </w:r>
            <w:r w:rsidRPr="00F54FBF">
              <w:rPr>
                <w:rFonts w:ascii="GHEA Grapalat" w:hAnsi="GHEA Grapalat" w:cs="Sylfaen"/>
                <w:sz w:val="20"/>
                <w:szCs w:val="20"/>
              </w:rPr>
              <w:t>էջ</w:t>
            </w:r>
          </w:p>
          <w:p w14:paraId="194DF383" w14:textId="77777777" w:rsidR="00595213" w:rsidRPr="00F54FBF" w:rsidRDefault="00595213" w:rsidP="00CB0ADE">
            <w:pPr>
              <w:rPr>
                <w:rFonts w:ascii="GHEA Grapalat" w:hAnsi="GHEA Grapalat" w:cs="Sylfaen"/>
                <w:sz w:val="20"/>
                <w:szCs w:val="20"/>
                <w:lang w:val="hy-AM"/>
              </w:rPr>
            </w:pPr>
          </w:p>
        </w:tc>
      </w:tr>
      <w:tr w:rsidR="00595213" w:rsidRPr="00F54FBF"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54FBF" w:rsidRDefault="00595213" w:rsidP="00CB0ADE">
            <w:pPr>
              <w:rPr>
                <w:rFonts w:ascii="GHEA Grapalat" w:hAnsi="GHEA Grapalat" w:cs="Sylfaen"/>
                <w:sz w:val="20"/>
                <w:szCs w:val="20"/>
              </w:rPr>
            </w:pPr>
            <w:r w:rsidRPr="00F54FBF">
              <w:rPr>
                <w:rFonts w:ascii="Courier New" w:hAnsi="Courier New" w:cs="Courier New"/>
                <w:sz w:val="20"/>
                <w:szCs w:val="20"/>
              </w:rPr>
              <w:t> </w:t>
            </w:r>
            <w:r w:rsidRPr="00F54FBF">
              <w:rPr>
                <w:rFonts w:ascii="GHEA Grapalat" w:hAnsi="GHEA Grapalat" w:cs="Arial"/>
                <w:sz w:val="20"/>
                <w:szCs w:val="20"/>
                <w:lang w:val="hy-AM"/>
              </w:rPr>
              <w:t>22</w:t>
            </w:r>
            <w:r w:rsidRPr="00F54FBF">
              <w:rPr>
                <w:rFonts w:ascii="GHEA Grapalat" w:hAnsi="GHEA Grapalat" w:cs="Arial"/>
                <w:sz w:val="20"/>
                <w:szCs w:val="20"/>
              </w:rPr>
              <w:t>.</w:t>
            </w:r>
            <w:r w:rsidRPr="00F54FBF">
              <w:rPr>
                <w:rFonts w:ascii="GHEA Grapalat" w:hAnsi="GHEA Grapalat" w:cs="Sylfaen"/>
                <w:sz w:val="20"/>
                <w:szCs w:val="20"/>
              </w:rPr>
              <w:t>ա. Շահառուի ստորագրությունները</w:t>
            </w:r>
          </w:p>
          <w:p w14:paraId="338FB940" w14:textId="77777777" w:rsidR="00595213" w:rsidRPr="00F54FBF" w:rsidRDefault="00595213" w:rsidP="00CB0ADE">
            <w:pPr>
              <w:rPr>
                <w:rFonts w:ascii="GHEA Grapalat" w:hAnsi="GHEA Grapalat" w:cs="Sylfaen"/>
                <w:sz w:val="20"/>
                <w:szCs w:val="20"/>
              </w:rPr>
            </w:pPr>
          </w:p>
          <w:p w14:paraId="2BC2A2CB" w14:textId="77777777" w:rsidR="00595213" w:rsidRPr="00F54FBF" w:rsidRDefault="00595213" w:rsidP="00CB0ADE">
            <w:pPr>
              <w:jc w:val="right"/>
              <w:rPr>
                <w:rFonts w:ascii="GHEA Grapalat" w:hAnsi="GHEA Grapalat" w:cs="Tahoma"/>
                <w:color w:val="000000"/>
                <w:sz w:val="20"/>
                <w:szCs w:val="20"/>
              </w:rPr>
            </w:pPr>
            <w:r w:rsidRPr="00F54FBF">
              <w:rPr>
                <w:rFonts w:ascii="GHEA Grapalat" w:hAnsi="GHEA Grapalat" w:cs="Tahoma"/>
                <w:color w:val="000000"/>
                <w:sz w:val="20"/>
                <w:szCs w:val="20"/>
              </w:rPr>
              <w:t>/____________________/</w:t>
            </w:r>
          </w:p>
          <w:p w14:paraId="64EC17B7" w14:textId="77777777" w:rsidR="00595213" w:rsidRPr="00F54FBF" w:rsidRDefault="00595213" w:rsidP="00CB0ADE">
            <w:pPr>
              <w:rPr>
                <w:rFonts w:ascii="GHEA Grapalat" w:hAnsi="GHEA Grapalat" w:cs="Tahoma"/>
                <w:color w:val="000000"/>
                <w:sz w:val="20"/>
                <w:szCs w:val="20"/>
              </w:rPr>
            </w:pPr>
          </w:p>
          <w:p w14:paraId="5056BCBE" w14:textId="77777777" w:rsidR="00595213" w:rsidRPr="00F54FBF" w:rsidRDefault="00595213" w:rsidP="00CB0ADE">
            <w:pPr>
              <w:rPr>
                <w:rFonts w:ascii="GHEA Grapalat" w:hAnsi="GHEA Grapalat" w:cs="Sylfaen"/>
                <w:sz w:val="20"/>
                <w:szCs w:val="20"/>
              </w:rPr>
            </w:pPr>
          </w:p>
          <w:p w14:paraId="2A93A921"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Tahoma"/>
                <w:color w:val="000000"/>
                <w:sz w:val="20"/>
                <w:szCs w:val="20"/>
              </w:rPr>
              <w:t>/____________________/</w:t>
            </w:r>
          </w:p>
          <w:p w14:paraId="7DCC243C" w14:textId="77777777" w:rsidR="00595213" w:rsidRPr="00F54FBF" w:rsidRDefault="00595213" w:rsidP="00CB0ADE">
            <w:pPr>
              <w:rPr>
                <w:rFonts w:ascii="GHEA Grapalat" w:hAnsi="GHEA Grapalat" w:cs="Sylfaen"/>
                <w:sz w:val="20"/>
                <w:szCs w:val="20"/>
              </w:rPr>
            </w:pPr>
          </w:p>
          <w:p w14:paraId="1B971C6B"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lang w:val="hy-AM"/>
              </w:rPr>
              <w:t>22</w:t>
            </w:r>
            <w:r w:rsidRPr="00F54FBF">
              <w:rPr>
                <w:rFonts w:ascii="GHEA Grapalat" w:hAnsi="GHEA Grapalat" w:cs="Sylfaen"/>
                <w:sz w:val="20"/>
                <w:szCs w:val="20"/>
              </w:rPr>
              <w:t>.բ.</w:t>
            </w:r>
          </w:p>
          <w:p w14:paraId="0F29E9D9"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Կ.Տ.</w:t>
            </w:r>
          </w:p>
          <w:p w14:paraId="55FCED6B" w14:textId="77777777" w:rsidR="00595213" w:rsidRPr="00F54FB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54FBF" w:rsidRDefault="00595213" w:rsidP="00CB0ADE">
            <w:pPr>
              <w:rPr>
                <w:rFonts w:ascii="GHEA Grapalat" w:hAnsi="GHEA Grapalat" w:cs="Sylfaen"/>
                <w:sz w:val="20"/>
                <w:szCs w:val="20"/>
              </w:rPr>
            </w:pPr>
            <w:r w:rsidRPr="00F54FBF">
              <w:rPr>
                <w:rFonts w:ascii="GHEA Grapalat" w:hAnsi="GHEA Grapalat" w:cs="Arial"/>
                <w:sz w:val="20"/>
                <w:szCs w:val="20"/>
                <w:lang w:val="hy-AM"/>
              </w:rPr>
              <w:t>2</w:t>
            </w:r>
            <w:r w:rsidRPr="00F54FBF">
              <w:rPr>
                <w:rFonts w:ascii="GHEA Grapalat" w:hAnsi="GHEA Grapalat" w:cs="Arial"/>
                <w:sz w:val="20"/>
                <w:szCs w:val="20"/>
              </w:rPr>
              <w:t>1.</w:t>
            </w:r>
            <w:r w:rsidRPr="00F54FBF">
              <w:rPr>
                <w:rFonts w:ascii="GHEA Grapalat" w:hAnsi="GHEA Grapalat" w:cs="Sylfaen"/>
                <w:sz w:val="20"/>
                <w:szCs w:val="20"/>
              </w:rPr>
              <w:t xml:space="preserve">ա. </w:t>
            </w:r>
            <w:r w:rsidRPr="00F54FBF">
              <w:rPr>
                <w:rFonts w:ascii="Courier New" w:hAnsi="Courier New" w:cs="Courier New"/>
                <w:sz w:val="20"/>
                <w:szCs w:val="20"/>
              </w:rPr>
              <w:t> </w:t>
            </w:r>
            <w:r w:rsidRPr="00F54FBF">
              <w:rPr>
                <w:rFonts w:ascii="GHEA Grapalat" w:hAnsi="GHEA Grapalat" w:cs="Sylfaen"/>
                <w:sz w:val="20"/>
                <w:szCs w:val="20"/>
              </w:rPr>
              <w:t>Վճարողի ստորագրությունները`</w:t>
            </w:r>
          </w:p>
          <w:p w14:paraId="4ED59165" w14:textId="77777777" w:rsidR="00595213" w:rsidRPr="00F54FBF" w:rsidRDefault="00595213" w:rsidP="00CB0ADE">
            <w:pPr>
              <w:jc w:val="right"/>
              <w:rPr>
                <w:rFonts w:ascii="GHEA Grapalat" w:hAnsi="GHEA Grapalat" w:cs="Sylfaen"/>
                <w:sz w:val="20"/>
                <w:szCs w:val="20"/>
              </w:rPr>
            </w:pPr>
          </w:p>
          <w:p w14:paraId="7237A1BC" w14:textId="77777777" w:rsidR="00595213" w:rsidRPr="00F54FBF" w:rsidRDefault="00595213" w:rsidP="00CB0ADE">
            <w:pPr>
              <w:rPr>
                <w:rFonts w:ascii="GHEA Grapalat" w:hAnsi="GHEA Grapalat" w:cs="Sylfaen"/>
                <w:sz w:val="20"/>
                <w:szCs w:val="20"/>
              </w:rPr>
            </w:pPr>
            <w:r w:rsidRPr="00F54FBF">
              <w:rPr>
                <w:rFonts w:ascii="GHEA Grapalat" w:hAnsi="GHEA Grapalat" w:cs="Tahoma"/>
                <w:color w:val="000000"/>
                <w:sz w:val="20"/>
                <w:szCs w:val="20"/>
              </w:rPr>
              <w:t xml:space="preserve">                                               /____________________/</w:t>
            </w:r>
          </w:p>
          <w:p w14:paraId="5B44A587" w14:textId="77777777" w:rsidR="00595213" w:rsidRPr="00F54FBF" w:rsidRDefault="00595213" w:rsidP="00CB0ADE">
            <w:pPr>
              <w:jc w:val="right"/>
              <w:rPr>
                <w:rFonts w:ascii="GHEA Grapalat" w:hAnsi="GHEA Grapalat" w:cs="Tahoma"/>
                <w:color w:val="000000"/>
                <w:sz w:val="20"/>
                <w:szCs w:val="20"/>
              </w:rPr>
            </w:pPr>
          </w:p>
          <w:p w14:paraId="738F0C2C" w14:textId="77777777" w:rsidR="00595213" w:rsidRPr="00F54FBF" w:rsidRDefault="00595213" w:rsidP="00CB0ADE">
            <w:pPr>
              <w:jc w:val="right"/>
              <w:rPr>
                <w:rFonts w:ascii="GHEA Grapalat" w:hAnsi="GHEA Grapalat" w:cs="Tahoma"/>
                <w:color w:val="000000"/>
                <w:sz w:val="20"/>
                <w:szCs w:val="20"/>
              </w:rPr>
            </w:pPr>
          </w:p>
          <w:p w14:paraId="51D2F5E9"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Tahoma"/>
                <w:color w:val="000000"/>
                <w:sz w:val="20"/>
                <w:szCs w:val="20"/>
              </w:rPr>
              <w:t>/____________________/</w:t>
            </w:r>
          </w:p>
          <w:p w14:paraId="2530C449" w14:textId="77777777" w:rsidR="00595213" w:rsidRPr="00F54FBF" w:rsidRDefault="00595213" w:rsidP="00CB0ADE">
            <w:pPr>
              <w:jc w:val="right"/>
              <w:rPr>
                <w:rFonts w:ascii="GHEA Grapalat" w:hAnsi="GHEA Grapalat" w:cs="Sylfaen"/>
                <w:sz w:val="20"/>
                <w:szCs w:val="20"/>
              </w:rPr>
            </w:pPr>
          </w:p>
          <w:p w14:paraId="5AE6F9C9" w14:textId="77777777" w:rsidR="00595213" w:rsidRPr="00F54FBF" w:rsidRDefault="00595213" w:rsidP="00CB0ADE">
            <w:pPr>
              <w:jc w:val="right"/>
              <w:rPr>
                <w:rFonts w:ascii="GHEA Grapalat" w:hAnsi="GHEA Grapalat" w:cs="Sylfaen"/>
                <w:sz w:val="20"/>
                <w:szCs w:val="20"/>
              </w:rPr>
            </w:pPr>
            <w:r w:rsidRPr="00F54FBF">
              <w:rPr>
                <w:rFonts w:ascii="GHEA Grapalat" w:hAnsi="GHEA Grapalat" w:cs="Sylfaen"/>
                <w:sz w:val="20"/>
                <w:szCs w:val="20"/>
                <w:lang w:val="hy-AM"/>
              </w:rPr>
              <w:t>2</w:t>
            </w:r>
            <w:r w:rsidRPr="00F54FBF">
              <w:rPr>
                <w:rFonts w:ascii="GHEA Grapalat" w:hAnsi="GHEA Grapalat" w:cs="Sylfaen"/>
                <w:sz w:val="20"/>
                <w:szCs w:val="20"/>
              </w:rPr>
              <w:t>1.բ.                                                                    Կ.Տ.</w:t>
            </w:r>
          </w:p>
          <w:p w14:paraId="6A0988FB" w14:textId="77777777" w:rsidR="00595213" w:rsidRPr="00F54FBF" w:rsidRDefault="00595213" w:rsidP="00CB0ADE">
            <w:pPr>
              <w:jc w:val="right"/>
              <w:rPr>
                <w:rFonts w:ascii="GHEA Grapalat" w:hAnsi="GHEA Grapalat" w:cs="Sylfaen"/>
                <w:sz w:val="20"/>
                <w:szCs w:val="20"/>
              </w:rPr>
            </w:pPr>
          </w:p>
        </w:tc>
      </w:tr>
      <w:tr w:rsidR="00595213" w:rsidRPr="00F54FBF"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rPr>
              <w:t>2</w:t>
            </w:r>
            <w:r w:rsidRPr="00F54FBF">
              <w:rPr>
                <w:rFonts w:ascii="GHEA Grapalat" w:hAnsi="GHEA Grapalat" w:cs="Tahoma"/>
                <w:color w:val="000000"/>
                <w:sz w:val="20"/>
                <w:szCs w:val="20"/>
                <w:lang w:val="hy-AM"/>
              </w:rPr>
              <w:t>4</w:t>
            </w:r>
            <w:r w:rsidRPr="00F54FBF">
              <w:rPr>
                <w:rFonts w:ascii="GHEA Grapalat" w:hAnsi="GHEA Grapalat" w:cs="Tahoma"/>
                <w:color w:val="000000"/>
                <w:sz w:val="20"/>
                <w:szCs w:val="20"/>
              </w:rPr>
              <w:t xml:space="preserve">.ա.   </w:t>
            </w:r>
            <w:r w:rsidRPr="00F54FBF">
              <w:rPr>
                <w:rFonts w:ascii="GHEA Grapalat" w:hAnsi="GHEA Grapalat" w:cs="Tahoma"/>
                <w:color w:val="000000"/>
                <w:sz w:val="20"/>
                <w:szCs w:val="20"/>
                <w:lang w:val="hy-AM"/>
              </w:rPr>
              <w:t>Շահառուին  սպասարկող ֆինանսական կազմակերպություն</w:t>
            </w:r>
            <w:r w:rsidRPr="00F54FBF">
              <w:rPr>
                <w:rFonts w:ascii="GHEA Grapalat" w:hAnsi="GHEA Grapalat" w:cs="Tahoma"/>
                <w:color w:val="000000"/>
                <w:sz w:val="20"/>
                <w:szCs w:val="20"/>
              </w:rPr>
              <w:t xml:space="preserve"> </w:t>
            </w:r>
          </w:p>
          <w:p w14:paraId="4C6DAA4C" w14:textId="77777777" w:rsidR="00595213" w:rsidRPr="00F54FBF" w:rsidRDefault="00595213" w:rsidP="00CB0ADE">
            <w:pPr>
              <w:rPr>
                <w:rFonts w:ascii="GHEA Grapalat" w:hAnsi="GHEA Grapalat" w:cs="Tahoma"/>
                <w:color w:val="000000"/>
                <w:sz w:val="20"/>
                <w:szCs w:val="20"/>
                <w:lang w:val="hy-AM"/>
              </w:rPr>
            </w:pPr>
            <w:r w:rsidRPr="00F54FBF">
              <w:rPr>
                <w:rFonts w:ascii="GHEA Grapalat" w:hAnsi="GHEA Grapalat" w:cs="Tahoma"/>
                <w:color w:val="000000"/>
                <w:sz w:val="20"/>
                <w:szCs w:val="20"/>
              </w:rPr>
              <w:t xml:space="preserve">                             </w:t>
            </w:r>
            <w:r w:rsidRPr="00F54FBF">
              <w:rPr>
                <w:rFonts w:ascii="GHEA Grapalat" w:hAnsi="GHEA Grapalat" w:cs="Tahoma"/>
                <w:color w:val="000000"/>
                <w:sz w:val="20"/>
                <w:szCs w:val="20"/>
                <w:lang w:val="hy-AM"/>
              </w:rPr>
              <w:t xml:space="preserve">                 </w:t>
            </w:r>
          </w:p>
          <w:p w14:paraId="262B0EE3"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lang w:val="hy-AM"/>
              </w:rPr>
              <w:t xml:space="preserve">                                                 </w:t>
            </w:r>
            <w:r w:rsidRPr="00F54FBF">
              <w:rPr>
                <w:rFonts w:ascii="GHEA Grapalat" w:hAnsi="GHEA Grapalat" w:cs="Tahoma"/>
                <w:color w:val="000000"/>
                <w:sz w:val="20"/>
                <w:szCs w:val="20"/>
              </w:rPr>
              <w:t xml:space="preserve">   /____________________/</w:t>
            </w:r>
          </w:p>
          <w:p w14:paraId="5CE6D5CE"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1EA53AA5"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/ստորագրություն/</w:t>
            </w:r>
          </w:p>
          <w:p w14:paraId="43C79A9E" w14:textId="77777777" w:rsidR="00595213" w:rsidRPr="00F54FBF" w:rsidRDefault="00595213" w:rsidP="00CB0ADE">
            <w:pPr>
              <w:rPr>
                <w:rFonts w:ascii="GHEA Grapalat" w:hAnsi="GHEA Grapalat" w:cs="Tahoma"/>
                <w:color w:val="000000"/>
                <w:sz w:val="20"/>
                <w:szCs w:val="20"/>
              </w:rPr>
            </w:pPr>
          </w:p>
          <w:p w14:paraId="5B836E99" w14:textId="77777777" w:rsidR="00595213" w:rsidRPr="00F54FB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54FBF" w:rsidRDefault="00595213" w:rsidP="00CB0ADE">
            <w:pPr>
              <w:rPr>
                <w:rFonts w:ascii="GHEA Grapalat" w:hAnsi="GHEA Grapalat" w:cs="Tahoma"/>
                <w:color w:val="000000"/>
                <w:sz w:val="20"/>
                <w:szCs w:val="20"/>
              </w:rPr>
            </w:pPr>
            <w:r w:rsidRPr="00F54FBF">
              <w:rPr>
                <w:rFonts w:ascii="GHEA Grapalat" w:hAnsi="GHEA Grapalat" w:cs="Tahoma"/>
                <w:color w:val="000000"/>
                <w:sz w:val="20"/>
                <w:szCs w:val="20"/>
              </w:rPr>
              <w:t>2</w:t>
            </w:r>
            <w:r w:rsidRPr="00F54FBF">
              <w:rPr>
                <w:rFonts w:ascii="GHEA Grapalat" w:hAnsi="GHEA Grapalat" w:cs="Tahoma"/>
                <w:color w:val="000000"/>
                <w:sz w:val="20"/>
                <w:szCs w:val="20"/>
                <w:lang w:val="hy-AM"/>
              </w:rPr>
              <w:t>3</w:t>
            </w:r>
            <w:r w:rsidRPr="00F54FBF">
              <w:rPr>
                <w:rFonts w:ascii="GHEA Grapalat" w:hAnsi="GHEA Grapalat" w:cs="Tahoma"/>
                <w:color w:val="000000"/>
                <w:sz w:val="20"/>
                <w:szCs w:val="20"/>
              </w:rPr>
              <w:t xml:space="preserve">.ա.   </w:t>
            </w:r>
            <w:r w:rsidRPr="00F54FBF">
              <w:rPr>
                <w:rFonts w:ascii="GHEA Grapalat" w:hAnsi="GHEA Grapalat" w:cs="Tahoma"/>
                <w:color w:val="000000"/>
                <w:sz w:val="20"/>
                <w:szCs w:val="20"/>
                <w:lang w:val="hy-AM"/>
              </w:rPr>
              <w:t>Վճարողին  սպասարկող ֆինանսական կազմակերպություն</w:t>
            </w:r>
            <w:r w:rsidRPr="00F54FBF">
              <w:rPr>
                <w:rFonts w:ascii="GHEA Grapalat" w:hAnsi="GHEA Grapalat" w:cs="Tahoma"/>
                <w:color w:val="000000"/>
                <w:sz w:val="20"/>
                <w:szCs w:val="20"/>
              </w:rPr>
              <w:t xml:space="preserve"> </w:t>
            </w:r>
          </w:p>
          <w:p w14:paraId="3B050A4B" w14:textId="77777777" w:rsidR="00595213" w:rsidRPr="00F54FBF" w:rsidRDefault="00595213" w:rsidP="00CB0ADE">
            <w:pPr>
              <w:jc w:val="right"/>
              <w:rPr>
                <w:rFonts w:ascii="GHEA Grapalat" w:hAnsi="GHEA Grapalat" w:cs="Tahoma"/>
                <w:color w:val="000000"/>
                <w:sz w:val="20"/>
                <w:szCs w:val="20"/>
              </w:rPr>
            </w:pPr>
          </w:p>
          <w:p w14:paraId="4B68C500" w14:textId="77777777" w:rsidR="00595213" w:rsidRPr="00F54FBF" w:rsidRDefault="00595213" w:rsidP="00CB0ADE">
            <w:pPr>
              <w:jc w:val="right"/>
              <w:rPr>
                <w:rFonts w:ascii="GHEA Grapalat" w:hAnsi="GHEA Grapalat" w:cs="Tahoma"/>
                <w:color w:val="000000"/>
                <w:sz w:val="20"/>
                <w:szCs w:val="20"/>
              </w:rPr>
            </w:pPr>
          </w:p>
          <w:p w14:paraId="0D5A5E1B" w14:textId="77777777" w:rsidR="00595213" w:rsidRPr="00F54FBF" w:rsidRDefault="00595213" w:rsidP="00CB0ADE">
            <w:pPr>
              <w:jc w:val="right"/>
              <w:rPr>
                <w:rFonts w:ascii="GHEA Grapalat" w:hAnsi="GHEA Grapalat" w:cs="Tahoma"/>
                <w:color w:val="000000"/>
                <w:sz w:val="20"/>
                <w:szCs w:val="20"/>
              </w:rPr>
            </w:pPr>
            <w:r w:rsidRPr="00F54FBF">
              <w:rPr>
                <w:rFonts w:ascii="GHEA Grapalat" w:hAnsi="GHEA Grapalat" w:cs="Tahoma"/>
                <w:color w:val="000000"/>
                <w:sz w:val="20"/>
                <w:szCs w:val="20"/>
              </w:rPr>
              <w:t>/____________________/</w:t>
            </w:r>
          </w:p>
          <w:p w14:paraId="5ED8E1C3" w14:textId="77777777" w:rsidR="00595213" w:rsidRPr="00F54FBF" w:rsidRDefault="00595213" w:rsidP="00CB0ADE">
            <w:pPr>
              <w:jc w:val="center"/>
              <w:rPr>
                <w:rFonts w:ascii="GHEA Grapalat" w:hAnsi="GHEA Grapalat" w:cs="Sylfaen"/>
                <w:sz w:val="20"/>
                <w:szCs w:val="20"/>
              </w:rPr>
            </w:pPr>
            <w:r w:rsidRPr="00F54FBF">
              <w:rPr>
                <w:rFonts w:ascii="GHEA Grapalat" w:hAnsi="GHEA Grapalat" w:cs="Tahoma"/>
                <w:color w:val="000000"/>
                <w:sz w:val="20"/>
                <w:szCs w:val="20"/>
              </w:rPr>
              <w:t xml:space="preserve">                                                   </w:t>
            </w:r>
            <w:r w:rsidRPr="00F54FBF">
              <w:rPr>
                <w:rFonts w:ascii="GHEA Grapalat" w:hAnsi="GHEA Grapalat" w:cs="Sylfaen"/>
                <w:sz w:val="20"/>
                <w:szCs w:val="20"/>
              </w:rPr>
              <w:t>/ստորագրություն/</w:t>
            </w:r>
          </w:p>
          <w:p w14:paraId="4159D945" w14:textId="77777777" w:rsidR="00595213" w:rsidRPr="00F54FBF" w:rsidRDefault="00595213" w:rsidP="00CB0ADE">
            <w:pPr>
              <w:jc w:val="right"/>
              <w:rPr>
                <w:rFonts w:ascii="GHEA Grapalat" w:hAnsi="GHEA Grapalat" w:cs="Arial"/>
                <w:sz w:val="20"/>
                <w:szCs w:val="20"/>
                <w:lang w:val="hy-AM"/>
              </w:rPr>
            </w:pPr>
          </w:p>
        </w:tc>
      </w:tr>
      <w:tr w:rsidR="00595213" w:rsidRPr="00F54FBF"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lastRenderedPageBreak/>
              <w:t>24.բ.                                                       Կ.Տ.</w:t>
            </w:r>
          </w:p>
          <w:p w14:paraId="41C053F4" w14:textId="77777777" w:rsidR="00595213" w:rsidRPr="00F54FBF" w:rsidRDefault="00595213" w:rsidP="00CB0ADE">
            <w:pPr>
              <w:rPr>
                <w:rFonts w:ascii="GHEA Grapalat" w:hAnsi="GHEA Grapalat" w:cs="Sylfaen"/>
                <w:sz w:val="20"/>
                <w:szCs w:val="20"/>
              </w:rPr>
            </w:pPr>
          </w:p>
          <w:p w14:paraId="0A618CFD" w14:textId="77777777" w:rsidR="00595213" w:rsidRPr="00F54FBF" w:rsidRDefault="00595213" w:rsidP="00CB0ADE">
            <w:pPr>
              <w:rPr>
                <w:rFonts w:ascii="GHEA Grapalat" w:hAnsi="GHEA Grapalat" w:cs="Sylfaen"/>
                <w:sz w:val="20"/>
                <w:szCs w:val="20"/>
              </w:rPr>
            </w:pPr>
          </w:p>
          <w:p w14:paraId="5B6A751D" w14:textId="77777777" w:rsidR="00595213" w:rsidRPr="00F54FBF" w:rsidRDefault="00595213" w:rsidP="00CB0ADE">
            <w:pPr>
              <w:rPr>
                <w:rFonts w:ascii="GHEA Grapalat" w:hAnsi="GHEA Grapalat" w:cs="Sylfaen"/>
                <w:sz w:val="20"/>
                <w:szCs w:val="20"/>
              </w:rPr>
            </w:pPr>
            <w:r w:rsidRPr="00F54FBF">
              <w:rPr>
                <w:rFonts w:ascii="GHEA Grapalat" w:hAnsi="GHEA Grapalat" w:cs="Tahoma"/>
                <w:color w:val="000000"/>
                <w:sz w:val="20"/>
                <w:szCs w:val="20"/>
              </w:rPr>
              <w:t xml:space="preserve"> </w:t>
            </w:r>
            <w:r w:rsidRPr="00F54FBF">
              <w:rPr>
                <w:rFonts w:ascii="GHEA Grapalat" w:hAnsi="GHEA Grapalat" w:cs="Sylfaen"/>
                <w:sz w:val="20"/>
                <w:szCs w:val="20"/>
              </w:rPr>
              <w:t>2</w:t>
            </w:r>
            <w:r w:rsidRPr="00F54FBF">
              <w:rPr>
                <w:rFonts w:ascii="GHEA Grapalat" w:hAnsi="GHEA Grapalat" w:cs="Sylfaen"/>
                <w:sz w:val="20"/>
                <w:szCs w:val="20"/>
                <w:lang w:val="hy-AM"/>
              </w:rPr>
              <w:t>4</w:t>
            </w:r>
            <w:r w:rsidRPr="00F54FBF">
              <w:rPr>
                <w:rFonts w:ascii="GHEA Grapalat" w:hAnsi="GHEA Grapalat" w:cs="Sylfaen"/>
                <w:sz w:val="20"/>
                <w:szCs w:val="20"/>
              </w:rPr>
              <w:t>.</w:t>
            </w:r>
            <w:r w:rsidRPr="00F54FBF">
              <w:rPr>
                <w:rFonts w:ascii="GHEA Grapalat" w:hAnsi="GHEA Grapalat" w:cs="Sylfaen"/>
                <w:sz w:val="20"/>
                <w:szCs w:val="20"/>
                <w:lang w:val="hy-AM"/>
              </w:rPr>
              <w:t>գ</w:t>
            </w:r>
            <w:r w:rsidRPr="00F54FBF">
              <w:rPr>
                <w:rFonts w:ascii="GHEA Grapalat" w:hAnsi="GHEA Grapalat" w:cs="Tahoma"/>
                <w:color w:val="000000"/>
                <w:sz w:val="20"/>
                <w:szCs w:val="20"/>
              </w:rPr>
              <w:t xml:space="preserve">                                                 "___"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 xml:space="preserve">20___ </w:t>
            </w:r>
            <w:r w:rsidRPr="00F54FBF">
              <w:rPr>
                <w:rFonts w:ascii="GHEA Grapalat" w:hAnsi="GHEA Grapalat" w:cs="Sylfaen"/>
                <w:color w:val="000000"/>
                <w:sz w:val="20"/>
                <w:szCs w:val="20"/>
              </w:rPr>
              <w:t>թ.</w:t>
            </w:r>
            <w:r w:rsidRPr="00F54FBF">
              <w:rPr>
                <w:rFonts w:ascii="GHEA Grapalat" w:hAnsi="GHEA Grapalat" w:cs="Sylfaen"/>
                <w:sz w:val="20"/>
                <w:szCs w:val="20"/>
              </w:rPr>
              <w:t xml:space="preserve"> </w:t>
            </w:r>
          </w:p>
          <w:p w14:paraId="1E1BC403" w14:textId="77777777" w:rsidR="00595213" w:rsidRPr="00F54FBF" w:rsidRDefault="00595213" w:rsidP="00CB0ADE">
            <w:pPr>
              <w:rPr>
                <w:rFonts w:ascii="GHEA Grapalat" w:hAnsi="GHEA Grapalat" w:cs="Sylfaen"/>
                <w:sz w:val="20"/>
                <w:szCs w:val="20"/>
              </w:rPr>
            </w:pPr>
          </w:p>
          <w:p w14:paraId="2A3B5ED7"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42B216FA" w14:textId="77777777" w:rsidR="00595213" w:rsidRPr="00F54FB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23.բ.                                                                 Կ.Տ.    </w:t>
            </w:r>
          </w:p>
          <w:p w14:paraId="359823FE" w14:textId="77777777" w:rsidR="00595213" w:rsidRPr="00F54FBF" w:rsidRDefault="00595213" w:rsidP="00CB0ADE">
            <w:pPr>
              <w:rPr>
                <w:rFonts w:ascii="GHEA Grapalat" w:hAnsi="GHEA Grapalat" w:cs="Sylfaen"/>
                <w:sz w:val="20"/>
                <w:szCs w:val="20"/>
              </w:rPr>
            </w:pPr>
          </w:p>
          <w:p w14:paraId="28A98A1C" w14:textId="77777777" w:rsidR="00595213" w:rsidRPr="00F54FBF" w:rsidRDefault="00595213" w:rsidP="00CB0ADE">
            <w:pPr>
              <w:rPr>
                <w:rFonts w:ascii="GHEA Grapalat" w:hAnsi="GHEA Grapalat" w:cs="Sylfaen"/>
                <w:sz w:val="20"/>
                <w:szCs w:val="20"/>
              </w:rPr>
            </w:pPr>
            <w:r w:rsidRPr="00F54FBF">
              <w:rPr>
                <w:rFonts w:ascii="GHEA Grapalat" w:hAnsi="GHEA Grapalat" w:cs="Sylfaen"/>
                <w:sz w:val="20"/>
                <w:szCs w:val="20"/>
              </w:rPr>
              <w:t xml:space="preserve">                     </w:t>
            </w:r>
          </w:p>
          <w:p w14:paraId="0B242EEA" w14:textId="77777777" w:rsidR="00595213" w:rsidRPr="00F54FBF" w:rsidRDefault="00595213" w:rsidP="00CB0ADE">
            <w:pPr>
              <w:rPr>
                <w:rFonts w:ascii="GHEA Grapalat" w:hAnsi="GHEA Grapalat" w:cs="Sylfaen"/>
                <w:color w:val="000000"/>
                <w:sz w:val="20"/>
                <w:szCs w:val="20"/>
              </w:rPr>
            </w:pPr>
            <w:r w:rsidRPr="00F54FBF">
              <w:rPr>
                <w:rFonts w:ascii="GHEA Grapalat" w:hAnsi="GHEA Grapalat" w:cs="Sylfaen"/>
                <w:sz w:val="20"/>
                <w:szCs w:val="20"/>
              </w:rPr>
              <w:t>23.</w:t>
            </w:r>
            <w:r w:rsidRPr="00F54FBF">
              <w:rPr>
                <w:rFonts w:ascii="GHEA Grapalat" w:hAnsi="GHEA Grapalat" w:cs="Sylfaen"/>
                <w:sz w:val="20"/>
                <w:szCs w:val="20"/>
                <w:lang w:val="hy-AM"/>
              </w:rPr>
              <w:t>գ</w:t>
            </w:r>
            <w:r w:rsidRPr="00F54FBF">
              <w:rPr>
                <w:rFonts w:ascii="GHEA Grapalat" w:hAnsi="GHEA Grapalat" w:cs="Sylfaen"/>
                <w:sz w:val="20"/>
                <w:szCs w:val="20"/>
              </w:rPr>
              <w:t xml:space="preserve">.Կատարման ամսաթիվը`           </w:t>
            </w:r>
            <w:r w:rsidRPr="00F54FBF">
              <w:rPr>
                <w:rFonts w:ascii="GHEA Grapalat" w:hAnsi="GHEA Grapalat" w:cs="Tahoma"/>
                <w:color w:val="000000"/>
                <w:sz w:val="20"/>
                <w:szCs w:val="20"/>
              </w:rPr>
              <w:t xml:space="preserve">"___" </w:t>
            </w:r>
            <w:r w:rsidRPr="00F54FBF">
              <w:rPr>
                <w:rFonts w:ascii="GHEA Grapalat" w:hAnsi="GHEA Grapalat" w:cs="Sylfaen"/>
                <w:color w:val="000000"/>
                <w:sz w:val="20"/>
                <w:szCs w:val="20"/>
              </w:rPr>
              <w:t xml:space="preserve">___ </w:t>
            </w:r>
            <w:r w:rsidRPr="00F54FBF">
              <w:rPr>
                <w:rFonts w:ascii="GHEA Grapalat" w:hAnsi="GHEA Grapalat" w:cs="Tahoma"/>
                <w:color w:val="000000"/>
                <w:sz w:val="20"/>
                <w:szCs w:val="20"/>
              </w:rPr>
              <w:t>20___</w:t>
            </w:r>
            <w:r w:rsidRPr="00F54FBF">
              <w:rPr>
                <w:rFonts w:ascii="GHEA Grapalat" w:hAnsi="GHEA Grapalat" w:cs="Sylfaen"/>
                <w:color w:val="000000"/>
                <w:sz w:val="20"/>
                <w:szCs w:val="20"/>
              </w:rPr>
              <w:t>թ.</w:t>
            </w:r>
          </w:p>
          <w:p w14:paraId="06287937" w14:textId="77777777" w:rsidR="00595213" w:rsidRPr="00F54FBF" w:rsidRDefault="00595213" w:rsidP="00CB0ADE">
            <w:pPr>
              <w:rPr>
                <w:rFonts w:ascii="GHEA Grapalat" w:hAnsi="GHEA Grapalat" w:cs="Sylfaen"/>
                <w:color w:val="000000"/>
                <w:sz w:val="20"/>
                <w:szCs w:val="20"/>
              </w:rPr>
            </w:pPr>
          </w:p>
          <w:p w14:paraId="59BEDAEA" w14:textId="77777777" w:rsidR="00595213" w:rsidRPr="00F54FBF" w:rsidRDefault="00595213" w:rsidP="00CB0ADE">
            <w:pPr>
              <w:rPr>
                <w:rFonts w:ascii="GHEA Grapalat" w:hAnsi="GHEA Grapalat" w:cs="Sylfaen"/>
                <w:sz w:val="20"/>
                <w:szCs w:val="20"/>
              </w:rPr>
            </w:pPr>
          </w:p>
          <w:p w14:paraId="09E13C18" w14:textId="77777777" w:rsidR="00595213" w:rsidRPr="00F54FBF" w:rsidRDefault="00595213" w:rsidP="00CB0ADE">
            <w:pPr>
              <w:jc w:val="right"/>
              <w:rPr>
                <w:rFonts w:ascii="GHEA Grapalat" w:hAnsi="GHEA Grapalat" w:cs="Arial"/>
                <w:sz w:val="20"/>
                <w:szCs w:val="20"/>
              </w:rPr>
            </w:pPr>
          </w:p>
        </w:tc>
      </w:tr>
    </w:tbl>
    <w:p w14:paraId="2D79E4A9" w14:textId="77777777" w:rsidR="00595213" w:rsidRPr="00F54FB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6F56FBBA"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770401E2"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6FC929EB" w14:textId="77777777" w:rsidR="00595213" w:rsidRPr="002F3955"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01019C6F" w14:textId="77777777" w:rsidR="00631658" w:rsidRPr="00F54FBF" w:rsidRDefault="00595213" w:rsidP="00631658">
      <w:pPr>
        <w:jc w:val="center"/>
        <w:rPr>
          <w:rFonts w:ascii="GHEA Grapalat" w:hAnsi="GHEA Grapalat"/>
          <w:b/>
          <w:sz w:val="22"/>
          <w:szCs w:val="22"/>
          <w:lang w:val="nl-NL"/>
        </w:rPr>
      </w:pPr>
      <w:r w:rsidRPr="002F3955">
        <w:rPr>
          <w:rFonts w:ascii="GHEA Grapalat" w:hAnsi="GHEA Grapalat"/>
          <w:b/>
          <w:highlight w:val="yellow"/>
          <w:lang w:val="hy-AM"/>
        </w:rPr>
        <w:br w:type="page"/>
      </w:r>
      <w:r w:rsidR="00631658" w:rsidRPr="00F54FBF">
        <w:rPr>
          <w:rFonts w:ascii="GHEA Grapalat" w:hAnsi="GHEA Grapalat"/>
          <w:b/>
          <w:sz w:val="22"/>
          <w:szCs w:val="22"/>
          <w:lang w:val="hy-AM"/>
        </w:rPr>
        <w:lastRenderedPageBreak/>
        <w:t>Վճարման</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պահանջագրի</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պարտադիր</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վավերապայմանները</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և</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լրացման</w:t>
      </w:r>
      <w:r w:rsidR="00631658" w:rsidRPr="00F54FBF">
        <w:rPr>
          <w:rFonts w:ascii="GHEA Grapalat" w:hAnsi="GHEA Grapalat"/>
          <w:b/>
          <w:sz w:val="22"/>
          <w:szCs w:val="22"/>
          <w:lang w:val="nl-NL"/>
        </w:rPr>
        <w:t xml:space="preserve"> </w:t>
      </w:r>
      <w:r w:rsidR="00631658" w:rsidRPr="00F54FBF">
        <w:rPr>
          <w:rFonts w:ascii="GHEA Grapalat" w:hAnsi="GHEA Grapalat"/>
          <w:b/>
          <w:sz w:val="22"/>
          <w:szCs w:val="22"/>
          <w:lang w:val="hy-AM"/>
        </w:rPr>
        <w:t>ուղեցույցը</w:t>
      </w:r>
    </w:p>
    <w:p w14:paraId="35DAEED8" w14:textId="77777777" w:rsidR="00631658" w:rsidRPr="00F54FB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54FBF"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54FBF" w:rsidRDefault="00631658" w:rsidP="00CB0ADE">
            <w:pPr>
              <w:jc w:val="both"/>
              <w:rPr>
                <w:rFonts w:ascii="GHEA Grapalat" w:hAnsi="GHEA Grapalat"/>
                <w:sz w:val="20"/>
                <w:szCs w:val="20"/>
              </w:rPr>
            </w:pPr>
            <w:r w:rsidRPr="00F54FB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Նշված դաշտի/</w:t>
            </w:r>
          </w:p>
          <w:p w14:paraId="691AB2F9"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54FBF" w:rsidRDefault="00631658" w:rsidP="00CB0ADE">
            <w:pPr>
              <w:jc w:val="center"/>
              <w:rPr>
                <w:rFonts w:ascii="GHEA Grapalat" w:hAnsi="GHEA Grapalat"/>
                <w:b/>
                <w:sz w:val="20"/>
                <w:szCs w:val="20"/>
                <w:lang w:val="hy-AM"/>
              </w:rPr>
            </w:pPr>
            <w:r w:rsidRPr="00F54FBF">
              <w:rPr>
                <w:rFonts w:ascii="GHEA Grapalat" w:hAnsi="GHEA Grapalat"/>
                <w:b/>
                <w:sz w:val="20"/>
                <w:szCs w:val="20"/>
              </w:rPr>
              <w:t>Վավերապայմանի լրացման պահանջը</w:t>
            </w:r>
            <w:r w:rsidRPr="00F54FBF">
              <w:rPr>
                <w:rFonts w:ascii="GHEA Grapalat" w:hAnsi="GHEA Grapalat"/>
                <w:b/>
                <w:sz w:val="20"/>
                <w:szCs w:val="20"/>
                <w:lang w:val="hy-AM"/>
              </w:rPr>
              <w:t xml:space="preserve"> </w:t>
            </w:r>
          </w:p>
          <w:p w14:paraId="7DCC95A4"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w:t>
            </w:r>
            <w:r w:rsidRPr="00F54FBF">
              <w:rPr>
                <w:rFonts w:ascii="GHEA Grapalat" w:hAnsi="GHEA Grapalat"/>
                <w:b/>
                <w:sz w:val="20"/>
                <w:szCs w:val="20"/>
                <w:lang w:val="hy-AM"/>
              </w:rPr>
              <w:t>գնումների գործընթացի հետ կապված</w:t>
            </w:r>
            <w:r w:rsidRPr="00F54FB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54FBF" w:rsidRDefault="00631658" w:rsidP="00CB0ADE">
            <w:pPr>
              <w:ind w:left="-588" w:firstLine="588"/>
              <w:jc w:val="center"/>
              <w:rPr>
                <w:rFonts w:ascii="GHEA Grapalat" w:hAnsi="GHEA Grapalat"/>
                <w:b/>
                <w:sz w:val="20"/>
                <w:szCs w:val="20"/>
              </w:rPr>
            </w:pPr>
            <w:r w:rsidRPr="00F54FBF">
              <w:rPr>
                <w:rFonts w:ascii="GHEA Grapalat" w:hAnsi="GHEA Grapalat"/>
                <w:b/>
                <w:sz w:val="20"/>
                <w:szCs w:val="20"/>
              </w:rPr>
              <w:t>Վավերապայմանը</w:t>
            </w:r>
          </w:p>
          <w:p w14:paraId="05289B23" w14:textId="77777777" w:rsidR="00631658" w:rsidRPr="00F54FBF" w:rsidRDefault="00631658" w:rsidP="00CB0ADE">
            <w:pPr>
              <w:ind w:left="-588" w:firstLine="588"/>
              <w:jc w:val="center"/>
              <w:rPr>
                <w:rFonts w:ascii="GHEA Grapalat" w:hAnsi="GHEA Grapalat"/>
                <w:b/>
                <w:sz w:val="20"/>
                <w:szCs w:val="20"/>
              </w:rPr>
            </w:pPr>
            <w:r w:rsidRPr="00F54FBF">
              <w:rPr>
                <w:rFonts w:ascii="GHEA Grapalat" w:hAnsi="GHEA Grapalat"/>
                <w:b/>
                <w:sz w:val="20"/>
                <w:szCs w:val="20"/>
              </w:rPr>
              <w:t xml:space="preserve">լրացնող կողմը` </w:t>
            </w:r>
          </w:p>
          <w:p w14:paraId="01D432BC" w14:textId="77777777" w:rsidR="00631658" w:rsidRPr="00F54FBF" w:rsidRDefault="00631658" w:rsidP="00CB0ADE">
            <w:pPr>
              <w:ind w:left="-588" w:firstLine="588"/>
              <w:jc w:val="center"/>
              <w:rPr>
                <w:rFonts w:ascii="GHEA Grapalat" w:hAnsi="GHEA Grapalat"/>
                <w:b/>
                <w:sz w:val="20"/>
                <w:szCs w:val="20"/>
              </w:rPr>
            </w:pPr>
            <w:r w:rsidRPr="00F54FBF">
              <w:rPr>
                <w:rFonts w:ascii="GHEA Grapalat" w:hAnsi="GHEA Grapalat"/>
                <w:b/>
                <w:sz w:val="20"/>
                <w:szCs w:val="20"/>
              </w:rPr>
              <w:t>շահառուն կամ վճարողը</w:t>
            </w:r>
          </w:p>
          <w:p w14:paraId="44AAFF6F" w14:textId="77777777" w:rsidR="00631658" w:rsidRPr="00F54FBF" w:rsidRDefault="00631658" w:rsidP="00CB0ADE">
            <w:pPr>
              <w:ind w:left="-588" w:firstLine="588"/>
              <w:jc w:val="center"/>
              <w:rPr>
                <w:rFonts w:ascii="GHEA Grapalat" w:hAnsi="GHEA Grapalat"/>
                <w:b/>
                <w:sz w:val="20"/>
                <w:szCs w:val="20"/>
              </w:rPr>
            </w:pPr>
            <w:r w:rsidRPr="00F54FBF">
              <w:rPr>
                <w:rFonts w:ascii="GHEA Grapalat" w:hAnsi="GHEA Grapalat"/>
                <w:b/>
                <w:sz w:val="20"/>
                <w:szCs w:val="20"/>
              </w:rPr>
              <w:t>(</w:t>
            </w:r>
            <w:r w:rsidRPr="00F54FBF">
              <w:rPr>
                <w:rFonts w:ascii="GHEA Grapalat" w:hAnsi="GHEA Grapalat"/>
                <w:b/>
                <w:sz w:val="20"/>
                <w:szCs w:val="20"/>
                <w:lang w:val="hy-AM"/>
              </w:rPr>
              <w:t>գնումների գործընթացի հետ կապված</w:t>
            </w:r>
            <w:r w:rsidRPr="00F54FBF">
              <w:rPr>
                <w:rFonts w:ascii="GHEA Grapalat" w:hAnsi="GHEA Grapalat"/>
                <w:b/>
                <w:sz w:val="20"/>
                <w:szCs w:val="20"/>
              </w:rPr>
              <w:t>)</w:t>
            </w:r>
          </w:p>
        </w:tc>
      </w:tr>
      <w:tr w:rsidR="00631658" w:rsidRPr="00F54FBF"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54FBF" w:rsidRDefault="00631658" w:rsidP="00CB0ADE">
            <w:pPr>
              <w:jc w:val="center"/>
              <w:rPr>
                <w:rFonts w:ascii="GHEA Grapalat" w:hAnsi="GHEA Grapalat"/>
                <w:b/>
                <w:sz w:val="20"/>
                <w:szCs w:val="20"/>
              </w:rPr>
            </w:pPr>
            <w:r w:rsidRPr="00F54FBF">
              <w:rPr>
                <w:rFonts w:ascii="GHEA Grapalat" w:hAnsi="GHEA Grapalat"/>
                <w:b/>
                <w:sz w:val="20"/>
                <w:szCs w:val="20"/>
              </w:rPr>
              <w:t>5</w:t>
            </w:r>
          </w:p>
        </w:tc>
      </w:tr>
      <w:tr w:rsidR="00631658" w:rsidRPr="00F54FBF"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54FBF" w:rsidRDefault="00CB5EFD" w:rsidP="00CB0ADE">
            <w:pPr>
              <w:jc w:val="center"/>
              <w:rPr>
                <w:rFonts w:ascii="GHEA Grapalat" w:hAnsi="GHEA Grapalat"/>
                <w:sz w:val="20"/>
                <w:szCs w:val="20"/>
              </w:rPr>
            </w:pPr>
            <w:r w:rsidRPr="00F54FBF">
              <w:rPr>
                <w:rFonts w:ascii="GHEA Grapalat" w:hAnsi="GHEA Grapalat"/>
                <w:sz w:val="20"/>
                <w:szCs w:val="20"/>
              </w:rPr>
              <w:t>Պ</w:t>
            </w:r>
            <w:r w:rsidR="00631658" w:rsidRPr="00F54F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Փաստաթղթի վրա նախապես լրացված է &lt;Վճարման պահանջագիր&gt;</w:t>
            </w:r>
          </w:p>
        </w:tc>
      </w:tr>
      <w:tr w:rsidR="00631658" w:rsidRPr="00F54FBF"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54FBF"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54FBF" w:rsidRDefault="00631658" w:rsidP="00CB0ADE">
            <w:pPr>
              <w:jc w:val="both"/>
              <w:rPr>
                <w:rFonts w:ascii="GHEA Grapalat" w:hAnsi="GHEA Grapalat"/>
                <w:sz w:val="20"/>
                <w:szCs w:val="20"/>
              </w:rPr>
            </w:pPr>
            <w:r w:rsidRPr="00F54FB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54FBF" w:rsidRDefault="00CB5EFD" w:rsidP="00CB0ADE">
            <w:pPr>
              <w:jc w:val="center"/>
              <w:rPr>
                <w:rFonts w:ascii="GHEA Grapalat" w:hAnsi="GHEA Grapalat"/>
                <w:sz w:val="20"/>
                <w:szCs w:val="20"/>
              </w:rPr>
            </w:pPr>
            <w:r w:rsidRPr="00F54FBF">
              <w:rPr>
                <w:rFonts w:ascii="GHEA Grapalat" w:hAnsi="GHEA Grapalat"/>
                <w:sz w:val="20"/>
                <w:szCs w:val="20"/>
              </w:rPr>
              <w:t>Պ</w:t>
            </w:r>
            <w:r w:rsidR="00631658" w:rsidRPr="00F54F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լրացվում է շահառուի կողմից` վճարողի բանկին վճարման պահանջագիրը ներկայացնելիս</w:t>
            </w:r>
          </w:p>
        </w:tc>
      </w:tr>
      <w:tr w:rsidR="00631658" w:rsidRPr="00F54FBF"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54F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54FBF" w:rsidRDefault="00631658" w:rsidP="00CB0ADE">
            <w:pPr>
              <w:jc w:val="both"/>
              <w:rPr>
                <w:rFonts w:ascii="GHEA Grapalat" w:hAnsi="GHEA Grapalat"/>
                <w:sz w:val="20"/>
                <w:szCs w:val="20"/>
              </w:rPr>
            </w:pPr>
            <w:r w:rsidRPr="00F54FB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54FBF" w:rsidRDefault="00CB5EFD" w:rsidP="00CB0ADE">
            <w:pPr>
              <w:jc w:val="center"/>
              <w:rPr>
                <w:rFonts w:ascii="GHEA Grapalat" w:hAnsi="GHEA Grapalat"/>
                <w:sz w:val="20"/>
                <w:szCs w:val="20"/>
              </w:rPr>
            </w:pPr>
            <w:r w:rsidRPr="00F54FBF">
              <w:rPr>
                <w:rFonts w:ascii="GHEA Grapalat" w:hAnsi="GHEA Grapalat"/>
                <w:sz w:val="20"/>
                <w:szCs w:val="20"/>
              </w:rPr>
              <w:t>Պ</w:t>
            </w:r>
            <w:r w:rsidR="00631658" w:rsidRPr="00F54F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պարտադիր</w:t>
            </w:r>
          </w:p>
          <w:p w14:paraId="60D2EFE0" w14:textId="77777777" w:rsidR="00631658" w:rsidRPr="00F54FB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54FBF" w:rsidRDefault="00631658" w:rsidP="00CB0ADE">
            <w:pPr>
              <w:ind w:left="132" w:hanging="132"/>
              <w:jc w:val="center"/>
              <w:rPr>
                <w:rFonts w:ascii="GHEA Grapalat" w:hAnsi="GHEA Grapalat"/>
                <w:sz w:val="20"/>
                <w:szCs w:val="20"/>
                <w:lang w:val="hy-AM"/>
              </w:rPr>
            </w:pPr>
            <w:r w:rsidRPr="00F54FBF">
              <w:rPr>
                <w:rFonts w:ascii="GHEA Grapalat" w:hAnsi="GHEA Grapalat"/>
                <w:sz w:val="20"/>
                <w:szCs w:val="20"/>
              </w:rPr>
              <w:t>լրացվում է շահառուի կողմից` վճարողի բանկին վճարման պահանջագրի ներկայացման օրը</w:t>
            </w:r>
            <w:r w:rsidRPr="00F54FBF">
              <w:rPr>
                <w:rFonts w:ascii="GHEA Grapalat" w:hAnsi="GHEA Grapalat"/>
                <w:sz w:val="20"/>
                <w:szCs w:val="20"/>
                <w:lang w:val="hy-AM"/>
              </w:rPr>
              <w:t xml:space="preserve">: </w:t>
            </w:r>
          </w:p>
        </w:tc>
      </w:tr>
      <w:tr w:rsidR="00631658" w:rsidRPr="00F54FBF"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54FB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54FBF" w:rsidRDefault="00631658" w:rsidP="00CB0ADE">
            <w:pPr>
              <w:jc w:val="both"/>
              <w:rPr>
                <w:rFonts w:ascii="GHEA Grapalat" w:hAnsi="GHEA Grapalat"/>
                <w:sz w:val="20"/>
                <w:szCs w:val="20"/>
              </w:rPr>
            </w:pPr>
            <w:r w:rsidRPr="00F54FBF">
              <w:rPr>
                <w:rFonts w:ascii="GHEA Grapalat" w:hAnsi="GHEA Grapalat" w:cs="Sylfaen"/>
                <w:sz w:val="20"/>
                <w:szCs w:val="20"/>
                <w:lang w:val="hy-AM"/>
              </w:rPr>
              <w:t>Վճարողի անվանումը</w:t>
            </w:r>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54FBF" w:rsidRDefault="00CB5EFD" w:rsidP="00CB0ADE">
            <w:pPr>
              <w:jc w:val="center"/>
              <w:rPr>
                <w:rFonts w:ascii="GHEA Grapalat" w:hAnsi="GHEA Grapalat"/>
                <w:sz w:val="20"/>
                <w:szCs w:val="20"/>
              </w:rPr>
            </w:pPr>
            <w:r w:rsidRPr="00F54FBF">
              <w:rPr>
                <w:rFonts w:ascii="GHEA Grapalat" w:hAnsi="GHEA Grapalat"/>
                <w:sz w:val="20"/>
                <w:szCs w:val="20"/>
              </w:rPr>
              <w:t>Պ</w:t>
            </w:r>
            <w:r w:rsidR="00631658" w:rsidRPr="00F54F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պարտադիր</w:t>
            </w:r>
          </w:p>
          <w:p w14:paraId="030B2079"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54FBF">
              <w:rPr>
                <w:rFonts w:ascii="GHEA Grapalat" w:hAnsi="GHEA Grapalat"/>
                <w:sz w:val="20"/>
                <w:szCs w:val="20"/>
                <w:lang w:val="hy-AM"/>
              </w:rPr>
              <w:t xml:space="preserve"> </w:t>
            </w:r>
            <w:r w:rsidRPr="00F54FB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54FBF" w:rsidRDefault="00631658" w:rsidP="00CB0ADE">
            <w:pPr>
              <w:ind w:left="252" w:hanging="252"/>
              <w:jc w:val="center"/>
              <w:rPr>
                <w:rFonts w:ascii="GHEA Grapalat" w:hAnsi="GHEA Grapalat"/>
                <w:sz w:val="20"/>
                <w:szCs w:val="20"/>
              </w:rPr>
            </w:pPr>
            <w:r w:rsidRPr="00F54FBF">
              <w:rPr>
                <w:rFonts w:ascii="GHEA Grapalat" w:hAnsi="GHEA Grapalat"/>
                <w:sz w:val="20"/>
                <w:szCs w:val="20"/>
              </w:rPr>
              <w:t>լրացվում է վճարողի կողմից</w:t>
            </w:r>
          </w:p>
        </w:tc>
      </w:tr>
      <w:tr w:rsidR="00631658" w:rsidRPr="00F54FBF"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54FBF" w:rsidRDefault="00CB5EFD" w:rsidP="00CB0ADE">
            <w:pPr>
              <w:jc w:val="center"/>
              <w:rPr>
                <w:rFonts w:ascii="GHEA Grapalat" w:hAnsi="GHEA Grapalat"/>
                <w:sz w:val="20"/>
                <w:szCs w:val="20"/>
              </w:rPr>
            </w:pPr>
            <w:r w:rsidRPr="00F54FBF">
              <w:rPr>
                <w:rFonts w:ascii="GHEA Grapalat" w:hAnsi="GHEA Grapalat"/>
                <w:sz w:val="20"/>
                <w:szCs w:val="20"/>
              </w:rPr>
              <w:t>Պ</w:t>
            </w:r>
            <w:r w:rsidR="00631658" w:rsidRPr="00F54F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լրացվում է վճարողի կողմից</w:t>
            </w:r>
          </w:p>
        </w:tc>
      </w:tr>
      <w:tr w:rsidR="00631658" w:rsidRPr="00F54FBF"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54FBF" w:rsidRDefault="00CB5EFD" w:rsidP="00CB0ADE">
            <w:pPr>
              <w:jc w:val="center"/>
              <w:rPr>
                <w:rFonts w:ascii="GHEA Grapalat" w:hAnsi="GHEA Grapalat"/>
                <w:sz w:val="20"/>
                <w:szCs w:val="20"/>
              </w:rPr>
            </w:pPr>
            <w:r w:rsidRPr="00F54FBF">
              <w:rPr>
                <w:rFonts w:ascii="GHEA Grapalat" w:hAnsi="GHEA Grapalat"/>
                <w:sz w:val="20"/>
                <w:szCs w:val="20"/>
              </w:rPr>
              <w:t>Պ</w:t>
            </w:r>
            <w:r w:rsidR="00631658" w:rsidRPr="00F54F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պարտադիր</w:t>
            </w:r>
          </w:p>
          <w:p w14:paraId="3AB7CDAB"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լրացվում է վճարողի կողմից</w:t>
            </w:r>
          </w:p>
        </w:tc>
      </w:tr>
      <w:tr w:rsidR="00631658" w:rsidRPr="00F54FBF"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54FBF" w:rsidRDefault="00CB5EFD" w:rsidP="00CB0ADE">
            <w:pPr>
              <w:jc w:val="center"/>
              <w:rPr>
                <w:rFonts w:ascii="GHEA Grapalat" w:hAnsi="GHEA Grapalat"/>
                <w:sz w:val="20"/>
                <w:szCs w:val="20"/>
              </w:rPr>
            </w:pPr>
            <w:r w:rsidRPr="00F54FBF">
              <w:rPr>
                <w:rFonts w:ascii="GHEA Grapalat" w:hAnsi="GHEA Grapalat"/>
                <w:sz w:val="20"/>
                <w:szCs w:val="20"/>
              </w:rPr>
              <w:t>Պ</w:t>
            </w:r>
            <w:r w:rsidR="00631658" w:rsidRPr="00F54F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ոչ պարտադիր</w:t>
            </w:r>
          </w:p>
          <w:p w14:paraId="2CA1F990"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լրացվում է վճարողի կողմից</w:t>
            </w:r>
          </w:p>
        </w:tc>
      </w:tr>
      <w:tr w:rsidR="00631658" w:rsidRPr="00F54FBF"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ոչ պարտադիր</w:t>
            </w:r>
          </w:p>
          <w:p w14:paraId="2452242E"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լրացվում է վճարողի կողմից</w:t>
            </w:r>
          </w:p>
        </w:tc>
      </w:tr>
      <w:tr w:rsidR="00631658" w:rsidRPr="00F54FBF"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շահառու</w:t>
            </w:r>
            <w:r w:rsidRPr="00F54FBF">
              <w:rPr>
                <w:rFonts w:ascii="GHEA Grapalat" w:hAnsi="GHEA Grapalat" w:cs="Sylfaen"/>
                <w:sz w:val="20"/>
                <w:szCs w:val="20"/>
                <w:lang w:val="hy-AM"/>
              </w:rPr>
              <w:t>ի  անվանումը</w:t>
            </w:r>
            <w:r w:rsidRPr="00F54FBF">
              <w:rPr>
                <w:rFonts w:ascii="GHEA Grapalat" w:hAnsi="GHEA Grapalat" w:cs="Sylfaen"/>
                <w:sz w:val="20"/>
                <w:szCs w:val="20"/>
              </w:rPr>
              <w:t>,</w:t>
            </w:r>
            <w:r w:rsidRPr="00F54FB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54FBF" w:rsidRDefault="00CB5EFD" w:rsidP="00CB0ADE">
            <w:pPr>
              <w:jc w:val="center"/>
              <w:rPr>
                <w:rFonts w:ascii="GHEA Grapalat" w:hAnsi="GHEA Grapalat"/>
                <w:sz w:val="20"/>
                <w:szCs w:val="20"/>
              </w:rPr>
            </w:pPr>
            <w:r w:rsidRPr="00F54FBF">
              <w:rPr>
                <w:rFonts w:ascii="GHEA Grapalat" w:hAnsi="GHEA Grapalat"/>
                <w:sz w:val="20"/>
                <w:szCs w:val="20"/>
              </w:rPr>
              <w:t>Պ</w:t>
            </w:r>
            <w:r w:rsidR="00631658" w:rsidRPr="00F54F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պարտադիր</w:t>
            </w:r>
          </w:p>
          <w:p w14:paraId="64B634B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նախապես լրացվում է շահառուի կողմից` հրավերով</w:t>
            </w:r>
          </w:p>
        </w:tc>
      </w:tr>
      <w:tr w:rsidR="00631658" w:rsidRPr="00F54FBF"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շահառուի Հ</w:t>
            </w:r>
            <w:r w:rsidRPr="00F54FB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54FBF" w:rsidRDefault="00CB5EFD" w:rsidP="00CB0ADE">
            <w:pPr>
              <w:jc w:val="center"/>
              <w:rPr>
                <w:rFonts w:ascii="GHEA Grapalat" w:hAnsi="GHEA Grapalat"/>
                <w:sz w:val="20"/>
                <w:szCs w:val="20"/>
              </w:rPr>
            </w:pPr>
            <w:r w:rsidRPr="00F54FBF">
              <w:rPr>
                <w:rFonts w:ascii="GHEA Grapalat" w:hAnsi="GHEA Grapalat"/>
                <w:sz w:val="20"/>
                <w:szCs w:val="20"/>
              </w:rPr>
              <w:t>Պ</w:t>
            </w:r>
            <w:r w:rsidR="00631658" w:rsidRPr="00F54F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ոչ պարտադիր</w:t>
            </w:r>
          </w:p>
          <w:p w14:paraId="6305E0ED"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rPr>
              <w:t xml:space="preserve"> (</w:t>
            </w:r>
            <w:r w:rsidRPr="00F54FBF">
              <w:rPr>
                <w:rFonts w:ascii="GHEA Grapalat" w:hAnsi="GHEA Grapalat" w:cs="Sylfaen"/>
                <w:sz w:val="20"/>
                <w:szCs w:val="20"/>
                <w:lang w:val="hy-AM"/>
              </w:rPr>
              <w:t>գնումների հետ կապված գործընթացում չի լրացվում</w:t>
            </w:r>
            <w:r w:rsidRPr="00F54F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ru-RU"/>
              </w:rPr>
              <w:t>(</w:t>
            </w:r>
            <w:r w:rsidRPr="00F54FBF">
              <w:rPr>
                <w:rFonts w:ascii="GHEA Grapalat" w:hAnsi="GHEA Grapalat" w:cs="Sylfaen"/>
                <w:sz w:val="20"/>
                <w:szCs w:val="20"/>
                <w:lang w:val="hy-AM"/>
              </w:rPr>
              <w:t>չի լրացվում</w:t>
            </w:r>
            <w:r w:rsidRPr="00F54FBF">
              <w:rPr>
                <w:rFonts w:ascii="GHEA Grapalat" w:hAnsi="GHEA Grapalat" w:cs="Sylfaen"/>
                <w:sz w:val="20"/>
                <w:szCs w:val="20"/>
                <w:lang w:val="ru-RU"/>
              </w:rPr>
              <w:t>)</w:t>
            </w:r>
          </w:p>
        </w:tc>
      </w:tr>
      <w:tr w:rsidR="00631658" w:rsidRPr="00F54FBF"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54FBF" w:rsidRDefault="00CB5EFD" w:rsidP="00CB0ADE">
            <w:pPr>
              <w:jc w:val="center"/>
              <w:rPr>
                <w:rFonts w:ascii="GHEA Grapalat" w:hAnsi="GHEA Grapalat"/>
                <w:sz w:val="20"/>
                <w:szCs w:val="20"/>
              </w:rPr>
            </w:pPr>
            <w:r w:rsidRPr="00F54FBF">
              <w:rPr>
                <w:rFonts w:ascii="GHEA Grapalat" w:hAnsi="GHEA Grapalat"/>
                <w:sz w:val="20"/>
                <w:szCs w:val="20"/>
              </w:rPr>
              <w:t>Պ</w:t>
            </w:r>
            <w:r w:rsidR="00631658" w:rsidRPr="00F54F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ոչ պարտադիր</w:t>
            </w:r>
          </w:p>
          <w:p w14:paraId="3316BFD2"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նախապես լրացվում է շահառուի կողմից` հրավերով</w:t>
            </w:r>
          </w:p>
        </w:tc>
      </w:tr>
      <w:tr w:rsidR="00631658" w:rsidRPr="00F54FBF"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54FBF" w:rsidRDefault="00CB5EFD" w:rsidP="00CB0ADE">
            <w:pPr>
              <w:jc w:val="center"/>
              <w:rPr>
                <w:rFonts w:ascii="GHEA Grapalat" w:hAnsi="GHEA Grapalat"/>
                <w:sz w:val="20"/>
                <w:szCs w:val="20"/>
              </w:rPr>
            </w:pPr>
            <w:r w:rsidRPr="00F54FBF">
              <w:rPr>
                <w:rFonts w:ascii="GHEA Grapalat" w:hAnsi="GHEA Grapalat"/>
                <w:sz w:val="20"/>
                <w:szCs w:val="20"/>
              </w:rPr>
              <w:t>Պ</w:t>
            </w:r>
            <w:r w:rsidR="00631658" w:rsidRPr="00F54F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նախապես լրացվում է շահառուի կողմից` հրավերով</w:t>
            </w:r>
          </w:p>
        </w:tc>
      </w:tr>
      <w:tr w:rsidR="00631658" w:rsidRPr="00F54FBF"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54FBF" w:rsidRDefault="00CB5EFD" w:rsidP="00CB0ADE">
            <w:pPr>
              <w:jc w:val="center"/>
              <w:rPr>
                <w:rFonts w:ascii="GHEA Grapalat" w:hAnsi="GHEA Grapalat"/>
                <w:sz w:val="20"/>
                <w:szCs w:val="20"/>
              </w:rPr>
            </w:pPr>
            <w:r w:rsidRPr="00F54FBF">
              <w:rPr>
                <w:rFonts w:ascii="GHEA Grapalat" w:hAnsi="GHEA Grapalat"/>
                <w:sz w:val="20"/>
                <w:szCs w:val="20"/>
              </w:rPr>
              <w:t>Պ</w:t>
            </w:r>
            <w:r w:rsidR="00631658" w:rsidRPr="00F54F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պարտադիր</w:t>
            </w:r>
          </w:p>
          <w:p w14:paraId="20B70FA9"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լրացվում է շահառուի այն բանկային (</w:t>
            </w:r>
            <w:r w:rsidRPr="00F54FBF">
              <w:rPr>
                <w:rFonts w:ascii="GHEA Grapalat" w:hAnsi="GHEA Grapalat"/>
                <w:sz w:val="20"/>
                <w:szCs w:val="20"/>
                <w:lang w:val="hy-AM"/>
              </w:rPr>
              <w:t>գանձապետական</w:t>
            </w:r>
            <w:r w:rsidRPr="00F54FB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նախապես լրացվում է շահառուի կողմից` հրավերով</w:t>
            </w:r>
          </w:p>
        </w:tc>
      </w:tr>
      <w:tr w:rsidR="00631658" w:rsidRPr="00F54FBF"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54FBF" w:rsidRDefault="00CB5EFD" w:rsidP="00CB0ADE">
            <w:pPr>
              <w:jc w:val="center"/>
              <w:rPr>
                <w:rFonts w:ascii="GHEA Grapalat" w:hAnsi="GHEA Grapalat"/>
                <w:sz w:val="20"/>
                <w:szCs w:val="20"/>
              </w:rPr>
            </w:pPr>
            <w:r w:rsidRPr="00F54FBF">
              <w:rPr>
                <w:rFonts w:ascii="GHEA Grapalat" w:hAnsi="GHEA Grapalat"/>
                <w:sz w:val="20"/>
                <w:szCs w:val="20"/>
              </w:rPr>
              <w:t>Պ</w:t>
            </w:r>
            <w:r w:rsidR="00631658" w:rsidRPr="00F54F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պարտադիր</w:t>
            </w:r>
          </w:p>
          <w:p w14:paraId="2B5FBB23"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rPr>
              <w:t>լրացվում է վճարողի կողմից</w:t>
            </w:r>
            <w:r w:rsidRPr="00F54FBF">
              <w:rPr>
                <w:rFonts w:ascii="GHEA Grapalat" w:hAnsi="GHEA Grapalat"/>
                <w:sz w:val="20"/>
                <w:szCs w:val="20"/>
                <w:lang w:val="hy-AM"/>
              </w:rPr>
              <w:t xml:space="preserve"> </w:t>
            </w:r>
          </w:p>
        </w:tc>
      </w:tr>
      <w:tr w:rsidR="00631658" w:rsidRPr="009F467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Ակցեպտավորված գումարը՝  (թվերով</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և</w:t>
            </w:r>
            <w:r w:rsidRPr="00F54FBF">
              <w:rPr>
                <w:rFonts w:ascii="GHEA Grapalat" w:hAnsi="GHEA Grapalat" w:cs="Arial"/>
                <w:sz w:val="20"/>
                <w:szCs w:val="20"/>
                <w:lang w:val="hy-AM"/>
              </w:rPr>
              <w:t xml:space="preserve"> </w:t>
            </w:r>
            <w:r w:rsidRPr="00F54FB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54FBF" w:rsidRDefault="00CB5EFD" w:rsidP="00CB0ADE">
            <w:pPr>
              <w:jc w:val="center"/>
              <w:rPr>
                <w:rFonts w:ascii="GHEA Grapalat" w:hAnsi="GHEA Grapalat"/>
                <w:sz w:val="20"/>
                <w:szCs w:val="20"/>
                <w:lang w:val="hy-AM"/>
              </w:rPr>
            </w:pPr>
            <w:r w:rsidRPr="00F54FBF">
              <w:rPr>
                <w:rFonts w:ascii="GHEA Grapalat" w:hAnsi="GHEA Grapalat"/>
                <w:sz w:val="20"/>
                <w:szCs w:val="20"/>
              </w:rPr>
              <w:t>Պ</w:t>
            </w:r>
            <w:r w:rsidR="00631658" w:rsidRPr="00F54F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ոչ պարտադիր</w:t>
            </w:r>
          </w:p>
          <w:p w14:paraId="28E92FD4"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(չի լրացվում եւ չի կիրառվում)</w:t>
            </w:r>
          </w:p>
        </w:tc>
      </w:tr>
      <w:tr w:rsidR="00631658" w:rsidRPr="00F54FBF"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54FBF" w:rsidRDefault="00CB5EFD" w:rsidP="00CB0ADE">
            <w:pPr>
              <w:jc w:val="center"/>
              <w:rPr>
                <w:rFonts w:ascii="GHEA Grapalat" w:hAnsi="GHEA Grapalat"/>
                <w:sz w:val="20"/>
                <w:szCs w:val="20"/>
              </w:rPr>
            </w:pPr>
            <w:r w:rsidRPr="00F54FBF">
              <w:rPr>
                <w:rFonts w:ascii="GHEA Grapalat" w:hAnsi="GHEA Grapalat"/>
                <w:sz w:val="20"/>
                <w:szCs w:val="20"/>
              </w:rPr>
              <w:t>Պ</w:t>
            </w:r>
            <w:r w:rsidR="00631658" w:rsidRPr="00F54F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լրացվում է վճարողի կողմից</w:t>
            </w:r>
          </w:p>
        </w:tc>
      </w:tr>
      <w:tr w:rsidR="00631658" w:rsidRPr="009F467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54FBF" w:rsidRDefault="00CB5EFD" w:rsidP="00CB0ADE">
            <w:pPr>
              <w:jc w:val="center"/>
              <w:rPr>
                <w:rFonts w:ascii="GHEA Grapalat" w:hAnsi="GHEA Grapalat"/>
                <w:sz w:val="20"/>
                <w:szCs w:val="20"/>
              </w:rPr>
            </w:pPr>
            <w:r w:rsidRPr="00F54FBF">
              <w:rPr>
                <w:rFonts w:ascii="GHEA Grapalat" w:hAnsi="GHEA Grapalat"/>
                <w:sz w:val="20"/>
                <w:szCs w:val="20"/>
              </w:rPr>
              <w:t>Պ</w:t>
            </w:r>
            <w:r w:rsidR="00631658" w:rsidRPr="00F54F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rPr>
              <w:t xml:space="preserve">Պարտադիր </w:t>
            </w:r>
            <w:r w:rsidRPr="00F54FBF">
              <w:rPr>
                <w:rFonts w:ascii="GHEA Grapalat" w:hAnsi="GHEA Grapalat"/>
                <w:sz w:val="20"/>
                <w:szCs w:val="20"/>
                <w:lang w:val="hy-AM"/>
              </w:rPr>
              <w:t xml:space="preserve">լրացվում է </w:t>
            </w:r>
            <w:r w:rsidRPr="00F54FBF">
              <w:rPr>
                <w:rFonts w:ascii="GHEA Grapalat" w:hAnsi="GHEA Grapalat"/>
                <w:sz w:val="20"/>
                <w:szCs w:val="20"/>
              </w:rPr>
              <w:t>«</w:t>
            </w:r>
            <w:r w:rsidR="00D7538E" w:rsidRPr="00F54FBF">
              <w:rPr>
                <w:rFonts w:ascii="GHEA Grapalat" w:hAnsi="GHEA Grapalat"/>
                <w:sz w:val="20"/>
                <w:szCs w:val="20"/>
                <w:lang w:val="hy-AM"/>
              </w:rPr>
              <w:t>որակավորման</w:t>
            </w:r>
            <w:r w:rsidRPr="00F54FBF">
              <w:rPr>
                <w:rFonts w:ascii="GHEA Grapalat" w:hAnsi="GHEA Grapalat"/>
                <w:sz w:val="20"/>
                <w:szCs w:val="20"/>
                <w:lang w:val="hy-AM"/>
              </w:rPr>
              <w:t xml:space="preserve"> ապահովման համար</w:t>
            </w:r>
            <w:r w:rsidRPr="00F54FBF">
              <w:rPr>
                <w:rFonts w:ascii="GHEA Grapalat" w:hAnsi="GHEA Grapalat"/>
                <w:sz w:val="20"/>
                <w:szCs w:val="20"/>
              </w:rPr>
              <w:t>»</w:t>
            </w:r>
            <w:r w:rsidRPr="00F54FB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նախապես լրացվում է շահառուի կողմից` հրավերով</w:t>
            </w:r>
          </w:p>
        </w:tc>
      </w:tr>
      <w:tr w:rsidR="00631658" w:rsidRPr="00F54FBF"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պարտադիր</w:t>
            </w:r>
          </w:p>
          <w:p w14:paraId="0EA9C724"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F54FBF">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F54FBF">
              <w:rPr>
                <w:rFonts w:ascii="GHEA Grapalat" w:hAnsi="GHEA Grapalat"/>
                <w:sz w:val="20"/>
                <w:szCs w:val="20"/>
                <w:lang w:val="hy-AM"/>
              </w:rPr>
              <w:t>,</w:t>
            </w:r>
            <w:r w:rsidRPr="00F54FBF">
              <w:rPr>
                <w:rFonts w:ascii="GHEA Grapalat" w:hAnsi="GHEA Grapalat" w:cs="Arial"/>
                <w:sz w:val="20"/>
                <w:szCs w:val="20"/>
                <w:lang w:val="hy-AM"/>
              </w:rPr>
              <w:t xml:space="preserve"> </w:t>
            </w:r>
            <w:r w:rsidRPr="00F54FBF">
              <w:rPr>
                <w:rFonts w:ascii="GHEA Grapalat" w:hAnsi="GHEA Grapalat"/>
                <w:sz w:val="20"/>
                <w:szCs w:val="20"/>
              </w:rPr>
              <w:t xml:space="preserve"> գնման ընթացակարգի ծածկագիրը</w:t>
            </w:r>
            <w:r w:rsidRPr="00F54FB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rPr>
              <w:lastRenderedPageBreak/>
              <w:t xml:space="preserve">լրացվում է </w:t>
            </w:r>
            <w:r w:rsidRPr="00F54FBF">
              <w:rPr>
                <w:rFonts w:ascii="GHEA Grapalat" w:hAnsi="GHEA Grapalat"/>
                <w:sz w:val="20"/>
                <w:szCs w:val="20"/>
                <w:lang w:val="hy-AM"/>
              </w:rPr>
              <w:t>շահառու</w:t>
            </w:r>
            <w:r w:rsidRPr="00F54FBF">
              <w:rPr>
                <w:rFonts w:ascii="GHEA Grapalat" w:hAnsi="GHEA Grapalat"/>
                <w:sz w:val="20"/>
                <w:szCs w:val="20"/>
              </w:rPr>
              <w:t>ի կողմից</w:t>
            </w:r>
          </w:p>
        </w:tc>
      </w:tr>
      <w:tr w:rsidR="00631658" w:rsidRPr="009F467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54FBF" w:rsidDel="0010680B" w:rsidRDefault="00631658" w:rsidP="00CB0ADE">
            <w:pPr>
              <w:jc w:val="center"/>
              <w:rPr>
                <w:rFonts w:ascii="GHEA Grapalat" w:hAnsi="GHEA Grapalat"/>
                <w:sz w:val="20"/>
                <w:szCs w:val="20"/>
                <w:lang w:val="hy-AM"/>
              </w:rPr>
            </w:pPr>
            <w:r w:rsidRPr="00F54FB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54FBF" w:rsidRDefault="00631658" w:rsidP="00CB0ADE">
            <w:pPr>
              <w:jc w:val="center"/>
              <w:rPr>
                <w:rFonts w:ascii="GHEA Grapalat" w:hAnsi="GHEA Grapalat"/>
                <w:sz w:val="20"/>
                <w:szCs w:val="20"/>
              </w:rPr>
            </w:pPr>
            <w:r w:rsidRPr="00F54FB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54FBF" w:rsidRDefault="00CB5EFD" w:rsidP="00CB0ADE">
            <w:pPr>
              <w:jc w:val="center"/>
              <w:rPr>
                <w:rFonts w:ascii="GHEA Grapalat" w:hAnsi="GHEA Grapalat"/>
                <w:sz w:val="20"/>
                <w:szCs w:val="20"/>
              </w:rPr>
            </w:pPr>
            <w:r w:rsidRPr="00F54FBF">
              <w:rPr>
                <w:rFonts w:ascii="GHEA Grapalat" w:hAnsi="GHEA Grapalat"/>
                <w:sz w:val="20"/>
                <w:szCs w:val="20"/>
              </w:rPr>
              <w:t>Պ</w:t>
            </w:r>
            <w:r w:rsidR="00631658" w:rsidRPr="00F54F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54FBF" w:rsidRDefault="00631658" w:rsidP="00CB0ADE">
            <w:pPr>
              <w:jc w:val="center"/>
              <w:rPr>
                <w:rFonts w:ascii="GHEA Grapalat" w:hAnsi="GHEA Grapalat" w:cs="Sylfaen"/>
                <w:sz w:val="20"/>
                <w:szCs w:val="20"/>
                <w:lang w:val="hy-AM"/>
              </w:rPr>
            </w:pPr>
            <w:r w:rsidRPr="00F54FBF">
              <w:rPr>
                <w:rFonts w:ascii="GHEA Grapalat" w:hAnsi="GHEA Grapalat"/>
                <w:sz w:val="20"/>
                <w:szCs w:val="20"/>
              </w:rPr>
              <w:t>պարտադիր</w:t>
            </w:r>
            <w:r w:rsidRPr="00F54FBF">
              <w:rPr>
                <w:rFonts w:ascii="GHEA Grapalat" w:hAnsi="GHEA Grapalat" w:cs="Sylfaen"/>
                <w:sz w:val="20"/>
                <w:szCs w:val="20"/>
                <w:lang w:val="hy-AM"/>
              </w:rPr>
              <w:t xml:space="preserve"> </w:t>
            </w:r>
          </w:p>
          <w:p w14:paraId="3BCEC7AF" w14:textId="77777777" w:rsidR="00631658" w:rsidRPr="00F54FBF" w:rsidRDefault="00631658" w:rsidP="00CB0ADE">
            <w:pPr>
              <w:jc w:val="center"/>
              <w:rPr>
                <w:rFonts w:ascii="GHEA Grapalat" w:hAnsi="GHEA Grapalat" w:cs="Sylfaen"/>
                <w:sz w:val="20"/>
                <w:szCs w:val="20"/>
                <w:lang w:val="hy-AM"/>
              </w:rPr>
            </w:pPr>
            <w:r w:rsidRPr="00F54FBF">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նախապես լրացվում է շահառուի կողմից </w:t>
            </w:r>
          </w:p>
        </w:tc>
      </w:tr>
      <w:tr w:rsidR="00631658" w:rsidRPr="00F54FBF"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54FBF" w:rsidRDefault="00CB5EFD" w:rsidP="00CB0ADE">
            <w:pPr>
              <w:jc w:val="center"/>
              <w:rPr>
                <w:rFonts w:ascii="GHEA Grapalat" w:hAnsi="GHEA Grapalat"/>
                <w:sz w:val="20"/>
                <w:szCs w:val="20"/>
              </w:rPr>
            </w:pPr>
            <w:r w:rsidRPr="00F54FBF">
              <w:rPr>
                <w:rFonts w:ascii="GHEA Grapalat" w:hAnsi="GHEA Grapalat"/>
                <w:sz w:val="20"/>
                <w:szCs w:val="20"/>
              </w:rPr>
              <w:t>Պ</w:t>
            </w:r>
            <w:r w:rsidR="00631658" w:rsidRPr="00F54F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ոչ պարտադիր</w:t>
            </w:r>
          </w:p>
          <w:p w14:paraId="77CC5AB3"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54FBF">
              <w:rPr>
                <w:rFonts w:ascii="GHEA Grapalat" w:hAnsi="GHEA Grapalat"/>
                <w:sz w:val="20"/>
                <w:szCs w:val="20"/>
                <w:lang w:val="hy-AM"/>
              </w:rPr>
              <w:t xml:space="preserve"> </w:t>
            </w:r>
            <w:r w:rsidRPr="00F54FBF">
              <w:rPr>
                <w:rFonts w:ascii="GHEA Grapalat" w:hAnsi="GHEA Grapalat"/>
                <w:sz w:val="20"/>
                <w:szCs w:val="20"/>
              </w:rPr>
              <w:t>(</w:t>
            </w:r>
            <w:r w:rsidRPr="00F54FBF">
              <w:rPr>
                <w:rFonts w:ascii="GHEA Grapalat" w:hAnsi="GHEA Grapalat"/>
                <w:sz w:val="20"/>
                <w:szCs w:val="20"/>
                <w:lang w:val="hy-AM"/>
              </w:rPr>
              <w:t>վճարողի բանկին</w:t>
            </w:r>
            <w:r w:rsidRPr="00F54FBF">
              <w:rPr>
                <w:rFonts w:ascii="GHEA Grapalat" w:hAnsi="GHEA Grapalat"/>
                <w:sz w:val="20"/>
                <w:szCs w:val="20"/>
              </w:rPr>
              <w:t>)</w:t>
            </w:r>
          </w:p>
          <w:p w14:paraId="75C0835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Եթ ե լրացվել է &lt;</w:t>
            </w:r>
            <w:r w:rsidRPr="00F54FBF">
              <w:rPr>
                <w:rFonts w:ascii="GHEA Grapalat" w:hAnsi="GHEA Grapalat" w:cs="Sylfaen"/>
                <w:sz w:val="20"/>
                <w:szCs w:val="20"/>
                <w:lang w:val="hy-AM"/>
              </w:rPr>
              <w:t>Վճարման կատարման հիմքեր&gt; դաշտը ապա այս տվյալը պարտադիր լրացվում է</w:t>
            </w:r>
            <w:r w:rsidRPr="00F54FB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լրացվում է շահառուի</w:t>
            </w:r>
            <w:r w:rsidRPr="00F54FBF">
              <w:rPr>
                <w:rFonts w:ascii="GHEA Grapalat" w:hAnsi="GHEA Grapalat"/>
                <w:sz w:val="20"/>
                <w:szCs w:val="20"/>
                <w:lang w:val="hy-AM"/>
              </w:rPr>
              <w:t xml:space="preserve"> </w:t>
            </w:r>
            <w:r w:rsidRPr="00F54FBF">
              <w:rPr>
                <w:rFonts w:ascii="GHEA Grapalat" w:hAnsi="GHEA Grapalat"/>
                <w:sz w:val="20"/>
                <w:szCs w:val="20"/>
              </w:rPr>
              <w:t>կողմից</w:t>
            </w:r>
          </w:p>
        </w:tc>
      </w:tr>
      <w:tr w:rsidR="00631658" w:rsidRPr="009F467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2</w:t>
            </w:r>
            <w:r w:rsidRPr="00F54FB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54FBF" w:rsidRDefault="00CB5EFD" w:rsidP="00CB0ADE">
            <w:pPr>
              <w:jc w:val="center"/>
              <w:rPr>
                <w:rFonts w:ascii="GHEA Grapalat" w:hAnsi="GHEA Grapalat"/>
                <w:sz w:val="20"/>
                <w:szCs w:val="20"/>
              </w:rPr>
            </w:pPr>
            <w:r w:rsidRPr="00F54FBF">
              <w:rPr>
                <w:rFonts w:ascii="GHEA Grapalat" w:hAnsi="GHEA Grapalat"/>
                <w:sz w:val="20"/>
                <w:szCs w:val="20"/>
              </w:rPr>
              <w:t>Պ</w:t>
            </w:r>
            <w:r w:rsidR="00631658" w:rsidRPr="00F54F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պարտադիր</w:t>
            </w:r>
          </w:p>
          <w:p w14:paraId="6D0107C0"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rPr>
              <w:t>այս դաշտը լրացվում</w:t>
            </w:r>
            <w:r w:rsidRPr="00F54FBF">
              <w:rPr>
                <w:rFonts w:ascii="GHEA Grapalat" w:hAnsi="GHEA Grapalat"/>
                <w:sz w:val="20"/>
                <w:szCs w:val="20"/>
                <w:lang w:val="hy-AM"/>
              </w:rPr>
              <w:t xml:space="preserve"> է վճարողի կողմից պահանջագրի ներկայացման դեպքում: Ընդ որում</w:t>
            </w:r>
            <w:r w:rsidRPr="00F54FBF">
              <w:rPr>
                <w:rFonts w:ascii="GHEA Grapalat" w:hAnsi="GHEA Grapalat"/>
                <w:sz w:val="20"/>
                <w:szCs w:val="20"/>
              </w:rPr>
              <w:t xml:space="preserve"> եթե </w:t>
            </w:r>
            <w:r w:rsidRPr="00F54FBF">
              <w:rPr>
                <w:rFonts w:ascii="GHEA Grapalat" w:hAnsi="GHEA Grapalat" w:cs="Sylfaen"/>
                <w:sz w:val="20"/>
                <w:szCs w:val="20"/>
                <w:lang w:val="hy-AM"/>
              </w:rPr>
              <w:t xml:space="preserve">Վճարման պայմաններ դաշտում </w:t>
            </w:r>
            <w:r w:rsidRPr="00F54FBF">
              <w:rPr>
                <w:rFonts w:ascii="GHEA Grapalat" w:hAnsi="GHEA Grapalat"/>
                <w:sz w:val="20"/>
                <w:szCs w:val="20"/>
                <w:lang w:val="hy-AM"/>
              </w:rPr>
              <w:t>նշված է &lt;ակցեպտավորված վճարում&gt; ապա</w:t>
            </w:r>
            <w:r w:rsidRPr="00F54FBF">
              <w:rPr>
                <w:rFonts w:ascii="GHEA Grapalat" w:hAnsi="GHEA Grapalat" w:cs="Sylfaen"/>
                <w:sz w:val="20"/>
                <w:szCs w:val="20"/>
                <w:lang w:val="hy-AM"/>
              </w:rPr>
              <w:t xml:space="preserve"> </w:t>
            </w:r>
            <w:r w:rsidRPr="00F54FBF">
              <w:rPr>
                <w:rFonts w:ascii="GHEA Grapalat" w:hAnsi="GHEA Grapalat"/>
                <w:sz w:val="20"/>
                <w:szCs w:val="20"/>
              </w:rPr>
              <w:t>վճարող</w:t>
            </w:r>
            <w:r w:rsidRPr="00F54FBF">
              <w:rPr>
                <w:rFonts w:ascii="GHEA Grapalat" w:hAnsi="GHEA Grapalat"/>
                <w:sz w:val="20"/>
                <w:szCs w:val="20"/>
                <w:lang w:val="hy-AM"/>
              </w:rPr>
              <w:t xml:space="preserve">ը ստորագրելով՝ </w:t>
            </w:r>
            <w:r w:rsidRPr="00F54FBF">
              <w:rPr>
                <w:rFonts w:ascii="GHEA Grapalat" w:hAnsi="GHEA Grapalat" w:cs="Sylfaen"/>
                <w:sz w:val="20"/>
                <w:szCs w:val="20"/>
                <w:lang w:val="hy-AM"/>
              </w:rPr>
              <w:t xml:space="preserve">նախապես </w:t>
            </w:r>
            <w:r w:rsidRPr="00F54FBF">
              <w:rPr>
                <w:rFonts w:ascii="GHEA Grapalat" w:hAnsi="GHEA Grapalat"/>
                <w:sz w:val="20"/>
                <w:szCs w:val="20"/>
                <w:lang w:val="hy-AM"/>
              </w:rPr>
              <w:t xml:space="preserve">համաձայնվում  </w:t>
            </w:r>
            <w:r w:rsidRPr="00F54FBF">
              <w:rPr>
                <w:rFonts w:ascii="GHEA Grapalat" w:hAnsi="GHEA Grapalat" w:cs="Sylfaen"/>
                <w:sz w:val="20"/>
                <w:szCs w:val="20"/>
                <w:lang w:val="hy-AM"/>
              </w:rPr>
              <w:t xml:space="preserve">  </w:t>
            </w:r>
            <w:r w:rsidRPr="00F54FB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F54FB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ստորագրվում է վճարողի կողմից կամ </w:t>
            </w:r>
          </w:p>
          <w:p w14:paraId="063F2B4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դրվում է վճարողի էլեկտրոնային ստորագրությունը</w:t>
            </w:r>
          </w:p>
          <w:p w14:paraId="406CCD03" w14:textId="77777777" w:rsidR="00631658" w:rsidRPr="00F54FBF" w:rsidRDefault="00631658" w:rsidP="00CB0ADE">
            <w:pPr>
              <w:jc w:val="center"/>
              <w:rPr>
                <w:rFonts w:ascii="GHEA Grapalat" w:hAnsi="GHEA Grapalat"/>
                <w:sz w:val="20"/>
                <w:szCs w:val="20"/>
                <w:lang w:val="hy-AM"/>
              </w:rPr>
            </w:pPr>
          </w:p>
        </w:tc>
      </w:tr>
      <w:tr w:rsidR="00631658" w:rsidRPr="009F467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54FBF" w:rsidRDefault="00631658" w:rsidP="00CB0ADE">
            <w:pPr>
              <w:rPr>
                <w:rFonts w:ascii="GHEA Grapalat" w:hAnsi="GHEA Grapalat"/>
                <w:sz w:val="20"/>
                <w:szCs w:val="20"/>
              </w:rPr>
            </w:pPr>
            <w:r w:rsidRPr="00F54FBF">
              <w:rPr>
                <w:rFonts w:ascii="GHEA Grapalat" w:hAnsi="GHEA Grapalat"/>
                <w:sz w:val="20"/>
                <w:szCs w:val="20"/>
                <w:lang w:val="hy-AM"/>
              </w:rPr>
              <w:t>2</w:t>
            </w:r>
            <w:r w:rsidRPr="00F54FB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54FBF" w:rsidRDefault="00CB5EFD" w:rsidP="00CB0ADE">
            <w:pPr>
              <w:jc w:val="center"/>
              <w:rPr>
                <w:rFonts w:ascii="GHEA Grapalat" w:hAnsi="GHEA Grapalat"/>
                <w:sz w:val="20"/>
                <w:szCs w:val="20"/>
              </w:rPr>
            </w:pPr>
            <w:r w:rsidRPr="00F54FBF">
              <w:rPr>
                <w:rFonts w:ascii="GHEA Grapalat" w:hAnsi="GHEA Grapalat"/>
                <w:sz w:val="20"/>
                <w:szCs w:val="20"/>
              </w:rPr>
              <w:t>Պ</w:t>
            </w:r>
            <w:r w:rsidR="00631658" w:rsidRPr="00F54F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 xml:space="preserve">պարտադիր` </w:t>
            </w:r>
          </w:p>
          <w:p w14:paraId="0A9E5FA9"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rPr>
              <w:t>կնիքի առկայության դեպքում</w:t>
            </w:r>
            <w:r w:rsidRPr="00F54FB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 xml:space="preserve">կնքվում է վճարողի կողմից </w:t>
            </w:r>
          </w:p>
          <w:p w14:paraId="42BC8665"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թղթային եղանակով ներկայացնելիս</w:t>
            </w:r>
          </w:p>
        </w:tc>
      </w:tr>
      <w:tr w:rsidR="00631658" w:rsidRPr="00F54FBF"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22</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54FBF" w:rsidRDefault="00CB5EFD" w:rsidP="00CB0ADE">
            <w:pPr>
              <w:jc w:val="center"/>
              <w:rPr>
                <w:rFonts w:ascii="GHEA Grapalat" w:hAnsi="GHEA Grapalat"/>
                <w:sz w:val="20"/>
                <w:szCs w:val="20"/>
              </w:rPr>
            </w:pPr>
            <w:r w:rsidRPr="00F54FBF">
              <w:rPr>
                <w:rFonts w:ascii="GHEA Grapalat" w:hAnsi="GHEA Grapalat"/>
                <w:sz w:val="20"/>
                <w:szCs w:val="20"/>
              </w:rPr>
              <w:t>Պ</w:t>
            </w:r>
            <w:r w:rsidR="00631658" w:rsidRPr="00F54F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Պարտադիր</w:t>
            </w:r>
            <w:r w:rsidRPr="00F54FBF">
              <w:rPr>
                <w:rFonts w:ascii="GHEA Grapalat" w:hAnsi="GHEA Grapalat"/>
                <w:sz w:val="20"/>
                <w:szCs w:val="20"/>
                <w:lang w:val="hy-AM"/>
              </w:rPr>
              <w:t>՝</w:t>
            </w:r>
            <w:r w:rsidRPr="00F54FBF">
              <w:rPr>
                <w:rFonts w:ascii="GHEA Grapalat" w:hAnsi="GHEA Grapalat"/>
                <w:sz w:val="20"/>
                <w:szCs w:val="20"/>
              </w:rPr>
              <w:t xml:space="preserve"> </w:t>
            </w:r>
          </w:p>
          <w:p w14:paraId="71C11774"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ստորագրվում է շահառուի կողմից</w:t>
            </w:r>
          </w:p>
        </w:tc>
      </w:tr>
      <w:tr w:rsidR="00631658" w:rsidRPr="00F54FBF"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54FBF" w:rsidRDefault="00631658" w:rsidP="00CB0ADE">
            <w:pPr>
              <w:rPr>
                <w:rFonts w:ascii="GHEA Grapalat" w:hAnsi="GHEA Grapalat"/>
                <w:sz w:val="20"/>
                <w:szCs w:val="20"/>
              </w:rPr>
            </w:pPr>
            <w:r w:rsidRPr="00F54FBF">
              <w:rPr>
                <w:rFonts w:ascii="GHEA Grapalat" w:hAnsi="GHEA Grapalat"/>
                <w:sz w:val="20"/>
                <w:szCs w:val="20"/>
                <w:lang w:val="hy-AM"/>
              </w:rPr>
              <w:t>22</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54FBF" w:rsidRDefault="00CB5EFD" w:rsidP="00CB0ADE">
            <w:pPr>
              <w:jc w:val="center"/>
              <w:rPr>
                <w:rFonts w:ascii="GHEA Grapalat" w:hAnsi="GHEA Grapalat"/>
                <w:sz w:val="20"/>
                <w:szCs w:val="20"/>
              </w:rPr>
            </w:pPr>
            <w:r w:rsidRPr="00F54FBF">
              <w:rPr>
                <w:rFonts w:ascii="GHEA Grapalat" w:hAnsi="GHEA Grapalat"/>
                <w:sz w:val="20"/>
                <w:szCs w:val="20"/>
              </w:rPr>
              <w:t>Պ</w:t>
            </w:r>
            <w:r w:rsidR="00631658" w:rsidRPr="00F54F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 xml:space="preserve">պարտադիր` </w:t>
            </w:r>
          </w:p>
          <w:p w14:paraId="4E41A66D"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rPr>
              <w:t>կնքվում է շահառուի կողմից</w:t>
            </w:r>
            <w:r w:rsidRPr="00F54FBF">
              <w:rPr>
                <w:rFonts w:ascii="GHEA Grapalat" w:hAnsi="GHEA Grapalat"/>
                <w:sz w:val="20"/>
                <w:szCs w:val="20"/>
                <w:lang w:val="hy-AM"/>
              </w:rPr>
              <w:t xml:space="preserve"> </w:t>
            </w:r>
          </w:p>
          <w:p w14:paraId="0F4C0686"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թղթային եղանակով բանկ ներկայացնելիս</w:t>
            </w:r>
          </w:p>
        </w:tc>
      </w:tr>
      <w:tr w:rsidR="00631658" w:rsidRPr="00F54FBF"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lastRenderedPageBreak/>
              <w:t>2</w:t>
            </w:r>
            <w:r w:rsidRPr="00F54FBF">
              <w:rPr>
                <w:rFonts w:ascii="GHEA Grapalat" w:hAnsi="GHEA Grapalat"/>
                <w:sz w:val="20"/>
                <w:szCs w:val="20"/>
                <w:lang w:val="hy-AM"/>
              </w:rPr>
              <w:t>3</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54FBF" w:rsidRDefault="00CB5EFD" w:rsidP="00CB0ADE">
            <w:pPr>
              <w:jc w:val="center"/>
              <w:rPr>
                <w:rFonts w:ascii="GHEA Grapalat" w:hAnsi="GHEA Grapalat"/>
                <w:sz w:val="20"/>
                <w:szCs w:val="20"/>
              </w:rPr>
            </w:pPr>
            <w:r w:rsidRPr="00F54FBF">
              <w:rPr>
                <w:rFonts w:ascii="GHEA Grapalat" w:hAnsi="GHEA Grapalat"/>
                <w:sz w:val="20"/>
                <w:szCs w:val="20"/>
              </w:rPr>
              <w:t>Պ</w:t>
            </w:r>
            <w:r w:rsidR="00631658" w:rsidRPr="00F54F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պարտադիր</w:t>
            </w:r>
          </w:p>
          <w:p w14:paraId="628C6389"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վճարման պահանջագիրը վճարողին սպասարկող ֆինանսական կազմակերպության</w:t>
            </w:r>
            <w:r w:rsidRPr="00F54FBF">
              <w:rPr>
                <w:rFonts w:ascii="GHEA Grapalat" w:hAnsi="GHEA Grapalat"/>
                <w:sz w:val="20"/>
                <w:szCs w:val="20"/>
                <w:lang w:val="hy-AM"/>
              </w:rPr>
              <w:t>ը</w:t>
            </w:r>
            <w:r w:rsidRPr="00F54FBF">
              <w:rPr>
                <w:rFonts w:ascii="GHEA Grapalat" w:hAnsi="GHEA Grapalat"/>
                <w:sz w:val="20"/>
                <w:szCs w:val="20"/>
              </w:rPr>
              <w:t xml:space="preserve"> թղթային եղանակով </w:t>
            </w:r>
            <w:r w:rsidRPr="00F54FBF">
              <w:rPr>
                <w:rFonts w:ascii="GHEA Grapalat" w:hAnsi="GHEA Grapalat"/>
                <w:sz w:val="20"/>
                <w:szCs w:val="20"/>
                <w:lang w:val="hy-AM"/>
              </w:rPr>
              <w:t xml:space="preserve"> </w:t>
            </w:r>
            <w:r w:rsidRPr="00F54FBF">
              <w:rPr>
                <w:rFonts w:ascii="GHEA Grapalat" w:hAnsi="GHEA Grapalat"/>
                <w:sz w:val="20"/>
                <w:szCs w:val="20"/>
              </w:rPr>
              <w:t>ներկայաց</w:t>
            </w:r>
            <w:r w:rsidRPr="00F54FBF">
              <w:rPr>
                <w:rFonts w:ascii="GHEA Grapalat" w:hAnsi="GHEA Grapalat"/>
                <w:sz w:val="20"/>
                <w:szCs w:val="20"/>
                <w:lang w:val="hy-AM"/>
              </w:rPr>
              <w:t>ված լի</w:t>
            </w:r>
            <w:r w:rsidRPr="00F54F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54FBF" w:rsidRDefault="00631658" w:rsidP="00CB0ADE">
            <w:pPr>
              <w:jc w:val="center"/>
              <w:rPr>
                <w:rFonts w:ascii="GHEA Grapalat" w:hAnsi="GHEA Grapalat"/>
                <w:sz w:val="20"/>
                <w:szCs w:val="20"/>
              </w:rPr>
            </w:pPr>
          </w:p>
        </w:tc>
      </w:tr>
      <w:tr w:rsidR="00631658" w:rsidRPr="00F54FBF"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54FBF" w:rsidRDefault="00631658" w:rsidP="00CB0ADE">
            <w:pP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 xml:space="preserve">վճարողին սպասարկող ֆինանսական կազմակերպության (մասնաճյուղի) </w:t>
            </w:r>
            <w:r w:rsidRPr="00F54FBF">
              <w:rPr>
                <w:rFonts w:ascii="GHEA Grapalat" w:hAnsi="GHEA Grapalat"/>
                <w:sz w:val="20"/>
                <w:szCs w:val="20"/>
                <w:lang w:val="hy-AM"/>
              </w:rPr>
              <w:t>դրոշմա</w:t>
            </w:r>
            <w:r w:rsidRPr="00F54FB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54FBF" w:rsidRDefault="00CB5EFD" w:rsidP="00CB0ADE">
            <w:pPr>
              <w:jc w:val="center"/>
              <w:rPr>
                <w:rFonts w:ascii="GHEA Grapalat" w:hAnsi="GHEA Grapalat"/>
                <w:sz w:val="20"/>
                <w:szCs w:val="20"/>
              </w:rPr>
            </w:pPr>
            <w:r w:rsidRPr="00F54FBF">
              <w:rPr>
                <w:rFonts w:ascii="GHEA Grapalat" w:hAnsi="GHEA Grapalat"/>
                <w:sz w:val="20"/>
                <w:szCs w:val="20"/>
              </w:rPr>
              <w:t>Պ</w:t>
            </w:r>
            <w:r w:rsidR="00631658" w:rsidRPr="00F54F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պարտադիր</w:t>
            </w:r>
          </w:p>
          <w:p w14:paraId="352B7928"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վճարման պահանջագիրը վճարողին սպասարկող ֆինանսական կազմակերպության</w:t>
            </w:r>
            <w:r w:rsidRPr="00F54FBF">
              <w:rPr>
                <w:rFonts w:ascii="GHEA Grapalat" w:hAnsi="GHEA Grapalat"/>
                <w:sz w:val="20"/>
                <w:szCs w:val="20"/>
                <w:lang w:val="hy-AM"/>
              </w:rPr>
              <w:t>ը</w:t>
            </w:r>
            <w:r w:rsidRPr="00F54FBF">
              <w:rPr>
                <w:rFonts w:ascii="GHEA Grapalat" w:hAnsi="GHEA Grapalat"/>
                <w:sz w:val="20"/>
                <w:szCs w:val="20"/>
              </w:rPr>
              <w:t xml:space="preserve"> թղթային եղանակով ներկայաց</w:t>
            </w:r>
            <w:r w:rsidRPr="00F54FBF">
              <w:rPr>
                <w:rFonts w:ascii="GHEA Grapalat" w:hAnsi="GHEA Grapalat"/>
                <w:sz w:val="20"/>
                <w:szCs w:val="20"/>
                <w:lang w:val="hy-AM"/>
              </w:rPr>
              <w:t>ված լի</w:t>
            </w:r>
            <w:r w:rsidRPr="00F54FB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54FBF" w:rsidRDefault="00631658" w:rsidP="00CB0ADE">
            <w:pPr>
              <w:jc w:val="center"/>
              <w:rPr>
                <w:rFonts w:ascii="GHEA Grapalat" w:hAnsi="GHEA Grapalat"/>
                <w:sz w:val="20"/>
                <w:szCs w:val="20"/>
              </w:rPr>
            </w:pPr>
          </w:p>
        </w:tc>
      </w:tr>
      <w:tr w:rsidR="00631658" w:rsidRPr="00F54FBF"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rPr>
              <w:t>2</w:t>
            </w:r>
            <w:r w:rsidRPr="00F54FBF">
              <w:rPr>
                <w:rFonts w:ascii="GHEA Grapalat" w:hAnsi="GHEA Grapalat"/>
                <w:sz w:val="20"/>
                <w:szCs w:val="20"/>
                <w:lang w:val="hy-AM"/>
              </w:rPr>
              <w:t>3</w:t>
            </w:r>
            <w:r w:rsidRPr="00F54FBF">
              <w:rPr>
                <w:rFonts w:ascii="GHEA Grapalat" w:hAnsi="GHEA Grapalat"/>
                <w:sz w:val="20"/>
                <w:szCs w:val="20"/>
              </w:rPr>
              <w:t>.</w:t>
            </w:r>
            <w:r w:rsidRPr="00F54FB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54FBF" w:rsidRDefault="00631658" w:rsidP="00CB0ADE">
            <w:pPr>
              <w:jc w:val="center"/>
              <w:rPr>
                <w:rFonts w:ascii="GHEA Grapalat" w:hAnsi="GHEA Grapalat"/>
                <w:sz w:val="20"/>
                <w:szCs w:val="20"/>
                <w:lang w:val="hy-AM"/>
              </w:rPr>
            </w:pPr>
            <w:r w:rsidRPr="00F54FB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54FBF" w:rsidRDefault="00CB5EFD" w:rsidP="00CB0ADE">
            <w:pPr>
              <w:jc w:val="center"/>
              <w:rPr>
                <w:rFonts w:ascii="GHEA Grapalat" w:hAnsi="GHEA Grapalat"/>
                <w:sz w:val="20"/>
                <w:szCs w:val="20"/>
              </w:rPr>
            </w:pPr>
            <w:r w:rsidRPr="00F54FBF">
              <w:rPr>
                <w:rFonts w:ascii="GHEA Grapalat" w:hAnsi="GHEA Grapalat"/>
                <w:sz w:val="20"/>
                <w:szCs w:val="20"/>
              </w:rPr>
              <w:t>Պ</w:t>
            </w:r>
            <w:r w:rsidR="00631658" w:rsidRPr="00F54F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պարտադիր</w:t>
            </w:r>
          </w:p>
          <w:p w14:paraId="35D220D6"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54FBF" w:rsidRDefault="00631658" w:rsidP="00CB0ADE">
            <w:pPr>
              <w:jc w:val="center"/>
              <w:rPr>
                <w:rFonts w:ascii="GHEA Grapalat" w:hAnsi="GHEA Grapalat"/>
                <w:sz w:val="20"/>
                <w:szCs w:val="20"/>
              </w:rPr>
            </w:pPr>
          </w:p>
        </w:tc>
      </w:tr>
      <w:tr w:rsidR="00631658" w:rsidRPr="00F54FBF"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54FBF" w:rsidRDefault="00CB5EFD" w:rsidP="00CB0ADE">
            <w:pPr>
              <w:jc w:val="center"/>
              <w:rPr>
                <w:rFonts w:ascii="GHEA Grapalat" w:hAnsi="GHEA Grapalat"/>
                <w:sz w:val="20"/>
                <w:szCs w:val="20"/>
              </w:rPr>
            </w:pPr>
            <w:r w:rsidRPr="00F54FBF">
              <w:rPr>
                <w:rFonts w:ascii="GHEA Grapalat" w:hAnsi="GHEA Grapalat"/>
                <w:sz w:val="20"/>
                <w:szCs w:val="20"/>
              </w:rPr>
              <w:t>Պ</w:t>
            </w:r>
            <w:r w:rsidR="00631658" w:rsidRPr="00F54F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ոչ պարտադիր</w:t>
            </w:r>
          </w:p>
          <w:p w14:paraId="512700A6"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r w:rsidRPr="00F54FBF">
              <w:rPr>
                <w:rFonts w:ascii="GHEA Grapalat" w:hAnsi="GHEA Grapalat"/>
                <w:sz w:val="20"/>
                <w:szCs w:val="20"/>
              </w:rPr>
              <w:t>վճարման պահանջագիրը շահառուին սպասարկող ֆինանսական կազմակերպության</w:t>
            </w:r>
            <w:r w:rsidRPr="00F54FBF">
              <w:rPr>
                <w:rFonts w:ascii="GHEA Grapalat" w:hAnsi="GHEA Grapalat"/>
                <w:sz w:val="20"/>
                <w:szCs w:val="20"/>
                <w:lang w:val="hy-AM"/>
              </w:rPr>
              <w:t xml:space="preserve">ը </w:t>
            </w:r>
            <w:r w:rsidRPr="00F54FBF">
              <w:rPr>
                <w:rFonts w:ascii="GHEA Grapalat" w:hAnsi="GHEA Grapalat"/>
                <w:sz w:val="20"/>
                <w:szCs w:val="20"/>
              </w:rPr>
              <w:t xml:space="preserve"> ներկայաց</w:t>
            </w:r>
            <w:r w:rsidRPr="00F54FBF">
              <w:rPr>
                <w:rFonts w:ascii="GHEA Grapalat" w:hAnsi="GHEA Grapalat"/>
                <w:sz w:val="20"/>
                <w:szCs w:val="20"/>
                <w:lang w:val="hy-AM"/>
              </w:rPr>
              <w:t>վ</w:t>
            </w:r>
            <w:r w:rsidRPr="00F54FBF">
              <w:rPr>
                <w:rFonts w:ascii="GHEA Grapalat" w:hAnsi="GHEA Grapalat"/>
                <w:sz w:val="20"/>
                <w:szCs w:val="20"/>
              </w:rPr>
              <w:t>ելու դեպքում</w:t>
            </w:r>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w:t>
            </w:r>
            <w:r w:rsidRPr="00F54FBF">
              <w:rPr>
                <w:rFonts w:ascii="GHEA Grapalat" w:hAnsi="GHEA Grapalat"/>
                <w:sz w:val="20"/>
                <w:szCs w:val="20"/>
              </w:rPr>
              <w:t xml:space="preserve">աշխատակցի ստորագրությունը </w:t>
            </w:r>
            <w:r w:rsidRPr="00F54FBF">
              <w:rPr>
                <w:rFonts w:ascii="GHEA Grapalat" w:hAnsi="GHEA Grapalat"/>
                <w:sz w:val="20"/>
                <w:szCs w:val="20"/>
                <w:lang w:val="hy-AM"/>
              </w:rPr>
              <w:t xml:space="preserve">դրվում է </w:t>
            </w:r>
            <w:r w:rsidRPr="00F54FBF">
              <w:rPr>
                <w:rFonts w:ascii="GHEA Grapalat" w:hAnsi="GHEA Grapalat"/>
                <w:sz w:val="20"/>
                <w:szCs w:val="20"/>
              </w:rPr>
              <w:t>թղթային եղանակով ներկայաց</w:t>
            </w:r>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54FBF" w:rsidRDefault="00631658" w:rsidP="00CB0ADE">
            <w:pPr>
              <w:jc w:val="center"/>
              <w:rPr>
                <w:rFonts w:ascii="GHEA Grapalat" w:hAnsi="GHEA Grapalat"/>
                <w:sz w:val="20"/>
                <w:szCs w:val="20"/>
              </w:rPr>
            </w:pPr>
          </w:p>
        </w:tc>
      </w:tr>
      <w:tr w:rsidR="00631658" w:rsidRPr="00F54FBF"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 xml:space="preserve">շահառռւին սպասարկող ֆինանսական կազմակերպության (մասնաճյուղի) </w:t>
            </w:r>
            <w:r w:rsidRPr="00F54FBF">
              <w:rPr>
                <w:rFonts w:ascii="GHEA Grapalat" w:hAnsi="GHEA Grapalat"/>
                <w:sz w:val="20"/>
                <w:szCs w:val="20"/>
                <w:lang w:val="hy-AM"/>
              </w:rPr>
              <w:t>դրոշմա</w:t>
            </w:r>
            <w:r w:rsidRPr="00F54FB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54FBF" w:rsidRDefault="00CB5EFD" w:rsidP="00CB0ADE">
            <w:pPr>
              <w:jc w:val="center"/>
              <w:rPr>
                <w:rFonts w:ascii="GHEA Grapalat" w:hAnsi="GHEA Grapalat"/>
                <w:sz w:val="20"/>
                <w:szCs w:val="20"/>
              </w:rPr>
            </w:pPr>
            <w:r w:rsidRPr="00F54FBF">
              <w:rPr>
                <w:rFonts w:ascii="GHEA Grapalat" w:hAnsi="GHEA Grapalat"/>
                <w:sz w:val="20"/>
                <w:szCs w:val="20"/>
              </w:rPr>
              <w:t>Պ</w:t>
            </w:r>
            <w:r w:rsidR="00631658" w:rsidRPr="00F54F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ոչ </w:t>
            </w:r>
            <w:r w:rsidRPr="00F54FBF">
              <w:rPr>
                <w:rFonts w:ascii="GHEA Grapalat" w:hAnsi="GHEA Grapalat"/>
                <w:sz w:val="20"/>
                <w:szCs w:val="20"/>
              </w:rPr>
              <w:t>պարտադիր</w:t>
            </w:r>
          </w:p>
          <w:p w14:paraId="6F342D25"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r w:rsidRPr="00F54FBF">
              <w:rPr>
                <w:rFonts w:ascii="GHEA Grapalat" w:hAnsi="GHEA Grapalat"/>
                <w:sz w:val="20"/>
                <w:szCs w:val="20"/>
              </w:rPr>
              <w:t xml:space="preserve">վճարման պահանջագիրը </w:t>
            </w:r>
            <w:r w:rsidRPr="00F54FBF">
              <w:rPr>
                <w:rFonts w:ascii="GHEA Grapalat" w:hAnsi="GHEA Grapalat"/>
                <w:sz w:val="20"/>
                <w:szCs w:val="20"/>
                <w:lang w:val="hy-AM"/>
              </w:rPr>
              <w:t xml:space="preserve">վերջինիս </w:t>
            </w:r>
            <w:r w:rsidRPr="00F54FBF">
              <w:rPr>
                <w:rFonts w:ascii="GHEA Grapalat" w:hAnsi="GHEA Grapalat"/>
                <w:sz w:val="20"/>
                <w:szCs w:val="20"/>
              </w:rPr>
              <w:t>ներկայաց</w:t>
            </w:r>
            <w:r w:rsidRPr="00F54FBF">
              <w:rPr>
                <w:rFonts w:ascii="GHEA Grapalat" w:hAnsi="GHEA Grapalat"/>
                <w:sz w:val="20"/>
                <w:szCs w:val="20"/>
                <w:lang w:val="hy-AM"/>
              </w:rPr>
              <w:t>վ</w:t>
            </w:r>
            <w:r w:rsidRPr="00F54FBF">
              <w:rPr>
                <w:rFonts w:ascii="GHEA Grapalat" w:hAnsi="GHEA Grapalat"/>
                <w:sz w:val="20"/>
                <w:szCs w:val="20"/>
              </w:rPr>
              <w:t>ելու դեպքում</w:t>
            </w:r>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դրոշմակնիքը</w:t>
            </w:r>
            <w:r w:rsidRPr="00F54FBF">
              <w:rPr>
                <w:rFonts w:ascii="GHEA Grapalat" w:hAnsi="GHEA Grapalat"/>
                <w:sz w:val="20"/>
                <w:szCs w:val="20"/>
              </w:rPr>
              <w:t xml:space="preserve"> </w:t>
            </w:r>
            <w:r w:rsidRPr="00F54FBF">
              <w:rPr>
                <w:rFonts w:ascii="GHEA Grapalat" w:hAnsi="GHEA Grapalat"/>
                <w:sz w:val="20"/>
                <w:szCs w:val="20"/>
                <w:lang w:val="hy-AM"/>
              </w:rPr>
              <w:t xml:space="preserve">դրվում է </w:t>
            </w:r>
            <w:r w:rsidRPr="00F54FBF">
              <w:rPr>
                <w:rFonts w:ascii="GHEA Grapalat" w:hAnsi="GHEA Grapalat"/>
                <w:sz w:val="20"/>
                <w:szCs w:val="20"/>
              </w:rPr>
              <w:t>թղթային եղանակով ներկայաց</w:t>
            </w:r>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54FBF" w:rsidRDefault="00631658" w:rsidP="00CB0ADE">
            <w:pPr>
              <w:jc w:val="center"/>
              <w:rPr>
                <w:rFonts w:ascii="GHEA Grapalat" w:hAnsi="GHEA Grapalat"/>
                <w:sz w:val="20"/>
                <w:szCs w:val="20"/>
              </w:rPr>
            </w:pPr>
          </w:p>
        </w:tc>
      </w:tr>
      <w:tr w:rsidR="00631658" w:rsidRPr="00F54FBF"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2</w:t>
            </w:r>
            <w:r w:rsidRPr="00F54FBF">
              <w:rPr>
                <w:rFonts w:ascii="GHEA Grapalat" w:hAnsi="GHEA Grapalat"/>
                <w:sz w:val="20"/>
                <w:szCs w:val="20"/>
                <w:lang w:val="hy-AM"/>
              </w:rPr>
              <w:t>4</w:t>
            </w:r>
            <w:r w:rsidRPr="00F54FB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54FBF" w:rsidRDefault="00CB5EFD" w:rsidP="00CB0ADE">
            <w:pPr>
              <w:jc w:val="center"/>
              <w:rPr>
                <w:rFonts w:ascii="GHEA Grapalat" w:hAnsi="GHEA Grapalat"/>
                <w:sz w:val="20"/>
                <w:szCs w:val="20"/>
              </w:rPr>
            </w:pPr>
            <w:r w:rsidRPr="00F54FBF">
              <w:rPr>
                <w:rFonts w:ascii="GHEA Grapalat" w:hAnsi="GHEA Grapalat"/>
                <w:sz w:val="20"/>
                <w:szCs w:val="20"/>
              </w:rPr>
              <w:t>Պ</w:t>
            </w:r>
            <w:r w:rsidR="00631658" w:rsidRPr="00F54FB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ոչ </w:t>
            </w:r>
            <w:r w:rsidRPr="00F54FBF">
              <w:rPr>
                <w:rFonts w:ascii="GHEA Grapalat" w:hAnsi="GHEA Grapalat"/>
                <w:sz w:val="20"/>
                <w:szCs w:val="20"/>
              </w:rPr>
              <w:t>պարտադիր</w:t>
            </w:r>
          </w:p>
          <w:p w14:paraId="4F15C42F" w14:textId="77777777" w:rsidR="00631658" w:rsidRPr="00F54FBF" w:rsidRDefault="00631658" w:rsidP="00CB0ADE">
            <w:pPr>
              <w:jc w:val="center"/>
              <w:rPr>
                <w:rFonts w:ascii="GHEA Grapalat" w:hAnsi="GHEA Grapalat"/>
                <w:sz w:val="20"/>
                <w:szCs w:val="20"/>
              </w:rPr>
            </w:pPr>
            <w:r w:rsidRPr="00F54FBF">
              <w:rPr>
                <w:rFonts w:ascii="GHEA Grapalat" w:hAnsi="GHEA Grapalat"/>
                <w:sz w:val="20"/>
                <w:szCs w:val="20"/>
                <w:lang w:val="hy-AM"/>
              </w:rPr>
              <w:t xml:space="preserve">լրացվում է </w:t>
            </w:r>
            <w:r w:rsidRPr="00F54FBF">
              <w:rPr>
                <w:rFonts w:ascii="GHEA Grapalat" w:hAnsi="GHEA Grapalat"/>
                <w:sz w:val="20"/>
                <w:szCs w:val="20"/>
              </w:rPr>
              <w:t xml:space="preserve">վճարման պահանջագիրը </w:t>
            </w:r>
            <w:r w:rsidRPr="00F54FBF">
              <w:rPr>
                <w:rFonts w:ascii="GHEA Grapalat" w:hAnsi="GHEA Grapalat"/>
                <w:sz w:val="20"/>
                <w:szCs w:val="20"/>
                <w:lang w:val="hy-AM"/>
              </w:rPr>
              <w:t xml:space="preserve">վերջինիս </w:t>
            </w:r>
            <w:r w:rsidRPr="00F54FBF">
              <w:rPr>
                <w:rFonts w:ascii="GHEA Grapalat" w:hAnsi="GHEA Grapalat"/>
                <w:sz w:val="20"/>
                <w:szCs w:val="20"/>
              </w:rPr>
              <w:t>ներկայաց</w:t>
            </w:r>
            <w:r w:rsidRPr="00F54FBF">
              <w:rPr>
                <w:rFonts w:ascii="GHEA Grapalat" w:hAnsi="GHEA Grapalat"/>
                <w:sz w:val="20"/>
                <w:szCs w:val="20"/>
                <w:lang w:val="hy-AM"/>
              </w:rPr>
              <w:t>վ</w:t>
            </w:r>
            <w:r w:rsidRPr="00F54FBF">
              <w:rPr>
                <w:rFonts w:ascii="GHEA Grapalat" w:hAnsi="GHEA Grapalat"/>
                <w:sz w:val="20"/>
                <w:szCs w:val="20"/>
              </w:rPr>
              <w:t>ելու դեպքում</w:t>
            </w:r>
            <w:r w:rsidRPr="00F54FBF">
              <w:rPr>
                <w:rFonts w:ascii="GHEA Grapalat" w:hAnsi="GHEA Grapalat"/>
                <w:sz w:val="20"/>
                <w:szCs w:val="20"/>
                <w:lang w:val="hy-AM"/>
              </w:rPr>
              <w:t xml:space="preserve">,   որտեղ </w:t>
            </w:r>
            <w:r w:rsidRPr="00F54FBF" w:rsidDel="00DF049B">
              <w:rPr>
                <w:rFonts w:ascii="GHEA Grapalat" w:hAnsi="GHEA Grapalat"/>
                <w:sz w:val="20"/>
                <w:szCs w:val="20"/>
                <w:lang w:val="hy-AM"/>
              </w:rPr>
              <w:t xml:space="preserve"> </w:t>
            </w:r>
            <w:r w:rsidRPr="00F54FBF">
              <w:rPr>
                <w:rFonts w:ascii="GHEA Grapalat" w:hAnsi="GHEA Grapalat"/>
                <w:sz w:val="20"/>
                <w:szCs w:val="20"/>
                <w:lang w:val="hy-AM"/>
              </w:rPr>
              <w:t xml:space="preserve"> սույն տվյալները</w:t>
            </w:r>
            <w:r w:rsidRPr="00F54FBF">
              <w:rPr>
                <w:rFonts w:ascii="GHEA Grapalat" w:hAnsi="GHEA Grapalat"/>
                <w:sz w:val="20"/>
                <w:szCs w:val="20"/>
              </w:rPr>
              <w:t xml:space="preserve"> </w:t>
            </w:r>
            <w:r w:rsidRPr="00F54FBF">
              <w:rPr>
                <w:rFonts w:ascii="GHEA Grapalat" w:hAnsi="GHEA Grapalat"/>
                <w:sz w:val="20"/>
                <w:szCs w:val="20"/>
                <w:lang w:val="hy-AM"/>
              </w:rPr>
              <w:t xml:space="preserve">դրվում են </w:t>
            </w:r>
            <w:r w:rsidRPr="00F54FBF">
              <w:rPr>
                <w:rFonts w:ascii="GHEA Grapalat" w:hAnsi="GHEA Grapalat"/>
                <w:sz w:val="20"/>
                <w:szCs w:val="20"/>
              </w:rPr>
              <w:t>թղթային եղանակով ներկայաց</w:t>
            </w:r>
            <w:r w:rsidRPr="00F54FB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54FBF" w:rsidRDefault="00631658" w:rsidP="00CB0ADE">
            <w:pPr>
              <w:jc w:val="center"/>
              <w:rPr>
                <w:rFonts w:ascii="GHEA Grapalat" w:hAnsi="GHEA Grapalat"/>
                <w:sz w:val="20"/>
                <w:szCs w:val="20"/>
              </w:rPr>
            </w:pPr>
          </w:p>
        </w:tc>
      </w:tr>
    </w:tbl>
    <w:p w14:paraId="26289C4D" w14:textId="77777777" w:rsidR="00631658" w:rsidRPr="00F54FBF" w:rsidRDefault="00631658" w:rsidP="00631658">
      <w:pPr>
        <w:pStyle w:val="BodyTextIndent"/>
        <w:jc w:val="right"/>
        <w:rPr>
          <w:rFonts w:ascii="GHEA Grapalat" w:hAnsi="GHEA Grapalat" w:cs="Sylfaen"/>
          <w:i w:val="0"/>
          <w:lang w:val="en-US"/>
        </w:rPr>
      </w:pPr>
    </w:p>
    <w:p w14:paraId="7F010279" w14:textId="77777777" w:rsidR="00631658" w:rsidRPr="002F3955" w:rsidRDefault="00631658" w:rsidP="00631658">
      <w:pPr>
        <w:pStyle w:val="BodyTextIndent"/>
        <w:jc w:val="right"/>
        <w:rPr>
          <w:rFonts w:ascii="GHEA Grapalat" w:hAnsi="GHEA Grapalat" w:cs="Sylfaen"/>
          <w:i w:val="0"/>
          <w:highlight w:val="yellow"/>
          <w:lang w:val="en-US"/>
        </w:rPr>
      </w:pPr>
    </w:p>
    <w:p w14:paraId="64C8C741" w14:textId="77777777" w:rsidR="00631658" w:rsidRPr="002F3955" w:rsidRDefault="00631658" w:rsidP="00631658">
      <w:pPr>
        <w:pStyle w:val="BodyTextIndent"/>
        <w:jc w:val="right"/>
        <w:rPr>
          <w:rFonts w:ascii="GHEA Grapalat" w:hAnsi="GHEA Grapalat" w:cs="Sylfaen"/>
          <w:i w:val="0"/>
          <w:highlight w:val="yellow"/>
          <w:lang w:val="en-US"/>
        </w:rPr>
      </w:pPr>
    </w:p>
    <w:p w14:paraId="0590E6A7" w14:textId="77777777" w:rsidR="00631658" w:rsidRPr="002F3955" w:rsidRDefault="00631658" w:rsidP="00631658">
      <w:pPr>
        <w:pStyle w:val="BodyTextIndent"/>
        <w:jc w:val="right"/>
        <w:rPr>
          <w:rFonts w:ascii="GHEA Grapalat" w:hAnsi="GHEA Grapalat" w:cs="Sylfaen"/>
          <w:i w:val="0"/>
          <w:highlight w:val="yellow"/>
          <w:lang w:val="en-US"/>
        </w:rPr>
      </w:pPr>
    </w:p>
    <w:p w14:paraId="22ED4693" w14:textId="77777777" w:rsidR="00631658" w:rsidRPr="002F3955" w:rsidRDefault="00631658" w:rsidP="00631658">
      <w:pPr>
        <w:pStyle w:val="BodyTextIndent"/>
        <w:jc w:val="right"/>
        <w:rPr>
          <w:rFonts w:ascii="GHEA Grapalat" w:hAnsi="GHEA Grapalat" w:cs="Sylfaen"/>
          <w:i w:val="0"/>
          <w:highlight w:val="yellow"/>
          <w:lang w:val="en-US"/>
        </w:rPr>
      </w:pPr>
    </w:p>
    <w:p w14:paraId="03B927D5" w14:textId="77777777" w:rsidR="00631658" w:rsidRPr="002F3955" w:rsidRDefault="00631658" w:rsidP="00631658">
      <w:pPr>
        <w:rPr>
          <w:rFonts w:ascii="GHEA Grapalat" w:hAnsi="GHEA Grapalat"/>
          <w:highlight w:val="yellow"/>
        </w:rPr>
      </w:pPr>
    </w:p>
    <w:p w14:paraId="7139D338" w14:textId="77777777" w:rsidR="00631658" w:rsidRPr="002F3955" w:rsidRDefault="00631658" w:rsidP="00631658">
      <w:pPr>
        <w:jc w:val="center"/>
        <w:rPr>
          <w:rFonts w:ascii="GHEA Grapalat" w:hAnsi="GHEA Grapalat" w:cs="GHEA Grapalat"/>
          <w:sz w:val="22"/>
          <w:szCs w:val="22"/>
          <w:highlight w:val="yellow"/>
          <w:lang w:val="hy-AM"/>
        </w:rPr>
      </w:pPr>
    </w:p>
    <w:p w14:paraId="5268F810" w14:textId="77777777" w:rsidR="00091EBC" w:rsidRPr="001F2E04" w:rsidRDefault="00631658" w:rsidP="00091EBC">
      <w:pPr>
        <w:pStyle w:val="BodyTextIndent3"/>
        <w:spacing w:line="240" w:lineRule="auto"/>
        <w:jc w:val="right"/>
        <w:rPr>
          <w:rFonts w:ascii="GHEA Grapalat" w:hAnsi="GHEA Grapalat" w:cs="Arial"/>
          <w:b/>
          <w:lang w:val="hy-AM"/>
        </w:rPr>
      </w:pPr>
      <w:r w:rsidRPr="002F3955">
        <w:rPr>
          <w:rFonts w:ascii="GHEA Grapalat" w:hAnsi="GHEA Grapalat"/>
          <w:b/>
          <w:highlight w:val="yellow"/>
          <w:lang w:val="hy-AM"/>
        </w:rPr>
        <w:br w:type="page"/>
      </w:r>
      <w:r w:rsidR="00091EBC" w:rsidRPr="001F2E04">
        <w:rPr>
          <w:rFonts w:ascii="GHEA Grapalat" w:hAnsi="GHEA Grapalat" w:cs="Sylfaen"/>
          <w:b/>
          <w:lang w:val="hy-AM"/>
        </w:rPr>
        <w:lastRenderedPageBreak/>
        <w:t>Հավելված</w:t>
      </w:r>
      <w:r w:rsidR="00091EBC" w:rsidRPr="001F2E04">
        <w:rPr>
          <w:rFonts w:ascii="GHEA Grapalat" w:hAnsi="GHEA Grapalat" w:cs="Arial"/>
          <w:b/>
          <w:lang w:val="hy-AM"/>
        </w:rPr>
        <w:t xml:space="preserve"> </w:t>
      </w:r>
      <w:r w:rsidR="00BF7D70" w:rsidRPr="001F2E04">
        <w:rPr>
          <w:rFonts w:ascii="GHEA Grapalat" w:hAnsi="GHEA Grapalat" w:cs="Arial"/>
          <w:b/>
          <w:lang w:val="hy-AM"/>
        </w:rPr>
        <w:t>5</w:t>
      </w:r>
    </w:p>
    <w:p w14:paraId="3381B6F6" w14:textId="71602AB0" w:rsidR="00F54FBF" w:rsidRPr="001F2E04" w:rsidRDefault="00F54FBF" w:rsidP="00F54FBF">
      <w:pPr>
        <w:pStyle w:val="BodyTextIndent3"/>
        <w:spacing w:line="240" w:lineRule="auto"/>
        <w:jc w:val="right"/>
        <w:rPr>
          <w:rFonts w:ascii="GHEA Grapalat" w:hAnsi="GHEA Grapalat" w:cs="Sylfaen"/>
          <w:b/>
          <w:lang w:val="hy-AM"/>
        </w:rPr>
      </w:pPr>
      <w:r w:rsidRPr="001F2E04">
        <w:rPr>
          <w:rFonts w:ascii="GHEA Grapalat" w:hAnsi="GHEA Grapalat" w:cs="Sylfaen"/>
          <w:b/>
          <w:lang w:val="hy-AM"/>
        </w:rPr>
        <w:t>«ՀՀՓԿ-ԳՀԱՊՁԲ-</w:t>
      </w:r>
      <w:r w:rsidR="004770EE" w:rsidRPr="009F4679">
        <w:rPr>
          <w:rFonts w:ascii="GHEA Grapalat" w:hAnsi="GHEA Grapalat" w:cs="Sylfaen"/>
          <w:b/>
          <w:lang w:val="hy-AM"/>
        </w:rPr>
        <w:t>11</w:t>
      </w:r>
      <w:r w:rsidRPr="001F2E04">
        <w:rPr>
          <w:rFonts w:ascii="GHEA Grapalat" w:hAnsi="GHEA Grapalat" w:cs="Sylfaen"/>
          <w:b/>
          <w:lang w:val="hy-AM"/>
        </w:rPr>
        <w:t>/22» ծածկագրով</w:t>
      </w:r>
    </w:p>
    <w:p w14:paraId="1254C2B4" w14:textId="77777777" w:rsidR="00F54FBF" w:rsidRPr="001F2E04" w:rsidRDefault="00F54FBF" w:rsidP="00F54FBF">
      <w:pPr>
        <w:pStyle w:val="BodyTextIndent3"/>
        <w:spacing w:line="240" w:lineRule="auto"/>
        <w:jc w:val="right"/>
        <w:rPr>
          <w:rFonts w:ascii="GHEA Grapalat" w:hAnsi="GHEA Grapalat" w:cs="Arial"/>
          <w:b/>
          <w:lang w:val="hy-AM"/>
        </w:rPr>
      </w:pPr>
      <w:r w:rsidRPr="001F2E04">
        <w:rPr>
          <w:rFonts w:ascii="GHEA Grapalat" w:hAnsi="GHEA Grapalat" w:cs="Sylfaen"/>
          <w:b/>
          <w:lang w:val="hy-AM"/>
        </w:rPr>
        <w:t>գնանշման հարցման ընթացակարգի</w:t>
      </w:r>
      <w:r w:rsidRPr="001F2E04">
        <w:rPr>
          <w:rFonts w:ascii="GHEA Grapalat" w:hAnsi="GHEA Grapalat" w:cs="Arial"/>
          <w:b/>
          <w:lang w:val="hy-AM"/>
        </w:rPr>
        <w:t xml:space="preserve"> </w:t>
      </w:r>
      <w:r w:rsidRPr="001F2E04">
        <w:rPr>
          <w:rFonts w:ascii="GHEA Grapalat" w:hAnsi="GHEA Grapalat" w:cs="Sylfaen"/>
          <w:b/>
          <w:lang w:val="hy-AM"/>
        </w:rPr>
        <w:t>հրավերի</w:t>
      </w:r>
    </w:p>
    <w:p w14:paraId="58BE23DE" w14:textId="77777777" w:rsidR="00F54FBF" w:rsidRPr="001F2E04"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71C84E17" w14:textId="3B5E80D8" w:rsidR="00091EBC" w:rsidRPr="001F2E04" w:rsidRDefault="00091EBC" w:rsidP="00091EBC">
      <w:pPr>
        <w:pStyle w:val="BodyTextIndent3"/>
        <w:spacing w:line="240" w:lineRule="auto"/>
        <w:jc w:val="right"/>
        <w:rPr>
          <w:rFonts w:ascii="GHEA Grapalat" w:hAnsi="GHEA Grapalat" w:cs="Sylfaen"/>
          <w:b/>
          <w:lang w:val="hy-AM"/>
        </w:rPr>
      </w:pPr>
    </w:p>
    <w:p w14:paraId="2C68CA82" w14:textId="77777777" w:rsidR="00091EBC" w:rsidRPr="001F2E04" w:rsidRDefault="00091EBC" w:rsidP="00091EBC">
      <w:pPr>
        <w:pStyle w:val="BodyTextIndent3"/>
        <w:spacing w:line="240" w:lineRule="auto"/>
        <w:jc w:val="right"/>
        <w:rPr>
          <w:rFonts w:ascii="GHEA Grapalat" w:hAnsi="GHEA Grapalat" w:cs="Sylfaen"/>
          <w:b/>
          <w:lang w:val="hy-AM"/>
        </w:rPr>
      </w:pPr>
    </w:p>
    <w:p w14:paraId="4B2DA455" w14:textId="77777777" w:rsidR="00091EBC" w:rsidRPr="001F2E04"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1F2E04">
        <w:rPr>
          <w:rStyle w:val="Strong"/>
          <w:rFonts w:ascii="GHEA Grapalat" w:hAnsi="GHEA Grapalat"/>
          <w:color w:val="000000"/>
          <w:sz w:val="20"/>
          <w:szCs w:val="20"/>
          <w:lang w:val="hy-AM"/>
        </w:rPr>
        <w:t>ԵՐԱՇԽԻՔ N __________</w:t>
      </w:r>
    </w:p>
    <w:p w14:paraId="3106392E" w14:textId="77777777" w:rsidR="001C7C1A" w:rsidRPr="001F2E04" w:rsidRDefault="001C7C1A" w:rsidP="001C7C1A">
      <w:pPr>
        <w:jc w:val="center"/>
        <w:rPr>
          <w:rFonts w:ascii="GHEA Grapalat" w:hAnsi="GHEA Grapalat" w:cs="GHEA Grapalat"/>
          <w:b/>
          <w:sz w:val="20"/>
          <w:szCs w:val="20"/>
          <w:lang w:val="hy-AM"/>
        </w:rPr>
      </w:pPr>
      <w:r w:rsidRPr="001F2E04">
        <w:rPr>
          <w:rFonts w:ascii="GHEA Grapalat" w:hAnsi="GHEA Grapalat" w:cs="GHEA Grapalat"/>
          <w:b/>
          <w:sz w:val="18"/>
          <w:szCs w:val="18"/>
          <w:lang w:val="hy-AM"/>
        </w:rPr>
        <w:t xml:space="preserve">         (պայմանագրի ապահովում)</w:t>
      </w:r>
    </w:p>
    <w:p w14:paraId="56CC6D8E" w14:textId="77777777" w:rsidR="00091EBC" w:rsidRPr="001F2E04"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1F2E04">
        <w:rPr>
          <w:rStyle w:val="Strong"/>
          <w:rFonts w:ascii="GHEA Grapalat" w:hAnsi="GHEA Grapalat"/>
          <w:b w:val="0"/>
          <w:bCs w:val="0"/>
          <w:sz w:val="20"/>
          <w:szCs w:val="20"/>
          <w:lang w:val="hy-AM"/>
        </w:rPr>
        <w:tab/>
        <w:t xml:space="preserve">1.Սույն երաշխիքը (այսուհետ՝ երաշխիք) հանդիսանում է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p>
    <w:p w14:paraId="6EDC4853" w14:textId="77777777" w:rsidR="00091EBC" w:rsidRPr="001F2E04" w:rsidRDefault="00091EBC" w:rsidP="00091EBC">
      <w:pPr>
        <w:pStyle w:val="NormalWeb"/>
        <w:shd w:val="clear" w:color="auto" w:fill="FFFFFF"/>
        <w:spacing w:before="0" w:beforeAutospacing="0" w:after="0" w:afterAutospacing="0"/>
        <w:ind w:left="5664" w:firstLine="708"/>
        <w:rPr>
          <w:rStyle w:val="Strong"/>
          <w:lang w:val="hy-AM"/>
        </w:rPr>
      </w:pPr>
      <w:r w:rsidRPr="001F2E04">
        <w:rPr>
          <w:rFonts w:ascii="GHEA Grapalat" w:hAnsi="GHEA Grapalat" w:cs="Sylfaen"/>
          <w:vertAlign w:val="superscript"/>
          <w:lang w:val="hy-AM"/>
        </w:rPr>
        <w:t xml:space="preserve">          պատվիրատուի անվանումը</w:t>
      </w:r>
    </w:p>
    <w:p w14:paraId="13CF9536" w14:textId="77777777" w:rsidR="00091EBC" w:rsidRPr="001F2E04"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1F2E04">
        <w:rPr>
          <w:rStyle w:val="Strong"/>
          <w:rFonts w:ascii="GHEA Grapalat" w:hAnsi="GHEA Grapalat"/>
          <w:b w:val="0"/>
          <w:bCs w:val="0"/>
          <w:sz w:val="20"/>
          <w:szCs w:val="20"/>
          <w:lang w:val="hy-AM"/>
        </w:rPr>
        <w:t xml:space="preserve">(այսուհետ՝ բենեֆիցիար) և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միջև </w:t>
      </w:r>
      <w:r w:rsidRPr="001F2E04">
        <w:rPr>
          <w:rFonts w:cs="Sylfaen"/>
          <w:vertAlign w:val="superscript"/>
          <w:lang w:val="hy-AM"/>
        </w:rPr>
        <w:t xml:space="preserve">                       </w:t>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cs="Sylfaen"/>
          <w:vertAlign w:val="superscript"/>
          <w:lang w:val="hy-AM"/>
        </w:rPr>
        <w:tab/>
      </w:r>
      <w:r w:rsidRPr="001F2E04">
        <w:rPr>
          <w:rFonts w:ascii="GHEA Grapalat" w:hAnsi="GHEA Grapalat" w:cs="Sylfaen"/>
          <w:vertAlign w:val="superscript"/>
          <w:lang w:val="hy-AM"/>
        </w:rPr>
        <w:t xml:space="preserve">ընտրված մասնակցի անվանումը </w:t>
      </w:r>
    </w:p>
    <w:p w14:paraId="1D9BF23D" w14:textId="77777777" w:rsidR="00091EBC" w:rsidRPr="001F2E04"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կնքվելիք N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Fonts w:ascii="GHEA Grapalat" w:hAnsi="GHEA Grapalat" w:cs="Sylfaen"/>
          <w:vertAlign w:val="superscript"/>
          <w:lang w:val="hy-AM"/>
        </w:rPr>
        <w:t xml:space="preserve">կնքվելիք պայմանագրի </w:t>
      </w:r>
      <w:r w:rsidR="007A5E2D" w:rsidRPr="001F2E04">
        <w:rPr>
          <w:rFonts w:ascii="GHEA Grapalat" w:hAnsi="GHEA Grapalat" w:cs="Sylfaen"/>
          <w:vertAlign w:val="superscript"/>
          <w:lang w:val="hy-AM"/>
        </w:rPr>
        <w:t>համարը</w:t>
      </w:r>
    </w:p>
    <w:p w14:paraId="23048EC1" w14:textId="77777777" w:rsidR="00091EBC" w:rsidRPr="001F2E04"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1F2E04">
        <w:rPr>
          <w:rStyle w:val="Strong"/>
          <w:rFonts w:ascii="GHEA Grapalat" w:hAnsi="GHEA Grapalat"/>
          <w:b w:val="0"/>
          <w:bCs w:val="0"/>
          <w:sz w:val="20"/>
          <w:szCs w:val="20"/>
          <w:lang w:val="hy-AM"/>
        </w:rPr>
        <w:t>ում</w:t>
      </w:r>
      <w:r w:rsidRPr="001F2E04">
        <w:rPr>
          <w:rStyle w:val="Strong"/>
          <w:rFonts w:ascii="GHEA Grapalat" w:hAnsi="GHEA Grapalat"/>
          <w:b w:val="0"/>
          <w:bCs w:val="0"/>
          <w:sz w:val="20"/>
          <w:szCs w:val="20"/>
          <w:lang w:val="hy-AM"/>
        </w:rPr>
        <w:t xml:space="preserve">: </w:t>
      </w:r>
    </w:p>
    <w:p w14:paraId="00E548B4" w14:textId="77777777" w:rsidR="00091EBC" w:rsidRPr="001F2E04"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2. Երաշխիքով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 xml:space="preserve"> (այսուհետ՝ երաշխիք տվող </w:t>
      </w:r>
    </w:p>
    <w:p w14:paraId="7722C98D" w14:textId="77777777" w:rsidR="00091EBC" w:rsidRPr="001F2E04"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r>
      <w:r w:rsidRPr="001F2E04">
        <w:rPr>
          <w:rStyle w:val="Strong"/>
          <w:rFonts w:ascii="GHEA Grapalat" w:hAnsi="GHEA Grapalat"/>
          <w:b w:val="0"/>
          <w:bCs w:val="0"/>
          <w:sz w:val="20"/>
          <w:szCs w:val="20"/>
          <w:lang w:val="hy-AM"/>
        </w:rPr>
        <w:tab/>
        <w:t xml:space="preserve">                         </w:t>
      </w:r>
      <w:r w:rsidRPr="001F2E04">
        <w:rPr>
          <w:rFonts w:ascii="GHEA Grapalat" w:hAnsi="GHEA Grapalat" w:cs="Sylfaen"/>
          <w:vertAlign w:val="superscript"/>
          <w:lang w:val="hy-AM"/>
        </w:rPr>
        <w:t>երաշխիքը տվող բանկի անվանումը</w:t>
      </w:r>
    </w:p>
    <w:p w14:paraId="0C9B0DDA"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F2E04">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p>
    <w:p w14:paraId="336F2B4E" w14:textId="77777777" w:rsidR="00091EBC" w:rsidRPr="001F2E04"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1F2E04">
        <w:rPr>
          <w:rFonts w:ascii="GHEA Grapalat" w:hAnsi="GHEA Grapalat" w:cs="Sylfaen"/>
          <w:vertAlign w:val="superscript"/>
          <w:lang w:val="hy-AM"/>
        </w:rPr>
        <w:t xml:space="preserve">   գումարը թվերով և տառերով</w:t>
      </w:r>
    </w:p>
    <w:p w14:paraId="4ADD1146"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Style w:val="Strong"/>
          <w:rFonts w:ascii="GHEA Grapalat" w:hAnsi="GHEA Grapalat"/>
          <w:b w:val="0"/>
          <w:bCs w:val="0"/>
          <w:sz w:val="20"/>
          <w:szCs w:val="20"/>
          <w:lang w:val="hy-AM"/>
        </w:rPr>
        <w:t xml:space="preserve">(այսուհետ՝ երաշխիքի գումար)՝ պահանջն ստանալուց </w:t>
      </w:r>
      <w:r w:rsidR="00DB4EFF" w:rsidRPr="001F2E04">
        <w:rPr>
          <w:rStyle w:val="Strong"/>
          <w:rFonts w:ascii="GHEA Grapalat" w:hAnsi="GHEA Grapalat"/>
          <w:b w:val="0"/>
          <w:bCs w:val="0"/>
          <w:sz w:val="20"/>
          <w:szCs w:val="20"/>
          <w:lang w:val="hy-AM"/>
        </w:rPr>
        <w:t>հինգ</w:t>
      </w:r>
      <w:r w:rsidRPr="001F2E04">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u w:val="single"/>
          <w:lang w:val="hy-AM"/>
        </w:rPr>
        <w:tab/>
      </w:r>
      <w:r w:rsidRPr="001F2E04">
        <w:rPr>
          <w:rStyle w:val="Strong"/>
          <w:rFonts w:ascii="GHEA Grapalat" w:hAnsi="GHEA Grapalat"/>
          <w:b w:val="0"/>
          <w:bCs w:val="0"/>
          <w:sz w:val="20"/>
          <w:szCs w:val="20"/>
          <w:lang w:val="hy-AM"/>
        </w:rPr>
        <w:t>հաշվեհամարին փոխանցման միջոցով:</w:t>
      </w:r>
    </w:p>
    <w:p w14:paraId="1DEC7E47" w14:textId="77777777" w:rsidR="00091EBC" w:rsidRPr="001F2E04"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F2E04">
        <w:rPr>
          <w:rFonts w:ascii="GHEA Grapalat" w:hAnsi="GHEA Grapalat" w:cs="Sylfaen"/>
          <w:vertAlign w:val="superscript"/>
          <w:lang w:val="hy-AM"/>
        </w:rPr>
        <w:t xml:space="preserve">                                                                                      հաշվեհամարը</w:t>
      </w:r>
    </w:p>
    <w:p w14:paraId="14B52716"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3. Սույն երաշխիքն անհետկանչելի է:</w:t>
      </w:r>
    </w:p>
    <w:p w14:paraId="04A940CD"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1F2E04"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5. </w:t>
      </w:r>
      <w:r w:rsidR="002C565E" w:rsidRPr="001F2E04">
        <w:rPr>
          <w:rFonts w:ascii="GHEA Grapalat" w:hAnsi="GHEA Grapalat"/>
          <w:color w:val="000000"/>
          <w:sz w:val="20"/>
          <w:szCs w:val="20"/>
          <w:lang w:val="hy-AM"/>
        </w:rPr>
        <w:t xml:space="preserve">Երաշխիքը գործում է բենեֆիցիարի և պրիցիպալի միջև կնքվելիքN </w:t>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r w:rsidR="002C565E" w:rsidRPr="001F2E04">
        <w:rPr>
          <w:rFonts w:ascii="GHEA Grapalat" w:hAnsi="GHEA Grapalat"/>
          <w:color w:val="000000"/>
          <w:sz w:val="20"/>
          <w:szCs w:val="20"/>
          <w:u w:val="single"/>
          <w:lang w:val="hy-AM"/>
        </w:rPr>
        <w:tab/>
      </w:r>
    </w:p>
    <w:p w14:paraId="4880C083" w14:textId="77777777" w:rsidR="002C565E" w:rsidRPr="001F2E04"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1F2E04">
        <w:rPr>
          <w:rFonts w:ascii="GHEA Grapalat" w:hAnsi="GHEA Grapalat" w:cs="Sylfaen"/>
          <w:vertAlign w:val="superscript"/>
          <w:lang w:val="hy-AM"/>
        </w:rPr>
        <w:t xml:space="preserve">                                   կնքվելիք պայմանագրի համարը </w:t>
      </w:r>
    </w:p>
    <w:p w14:paraId="0E662C72" w14:textId="77777777" w:rsidR="002C565E" w:rsidRPr="001F2E04"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1F2E04">
        <w:rPr>
          <w:rFonts w:ascii="GHEA Grapalat" w:hAnsi="GHEA Grapalat"/>
          <w:color w:val="000000"/>
          <w:sz w:val="20"/>
          <w:szCs w:val="20"/>
          <w:lang w:val="hy-AM"/>
        </w:rPr>
        <w:t xml:space="preserve">պայմանագիրն ուժի մեջ մտնելու օրվանից մինչև </w:t>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1F2E04" w:rsidRDefault="002C565E" w:rsidP="002C565E">
      <w:pPr>
        <w:pStyle w:val="ListParagraph"/>
        <w:tabs>
          <w:tab w:val="left" w:pos="0"/>
        </w:tabs>
        <w:ind w:left="0"/>
        <w:mirrorIndents/>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1F2E04"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1F2E04"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 xml:space="preserve">1) </w:t>
      </w:r>
      <w:r w:rsidR="0091775C" w:rsidRPr="001F2E04">
        <w:rPr>
          <w:rFonts w:ascii="GHEA Grapalat" w:hAnsi="GHEA Grapalat"/>
          <w:color w:val="000000"/>
          <w:sz w:val="20"/>
          <w:szCs w:val="20"/>
          <w:lang w:val="hy-AM"/>
        </w:rPr>
        <w:t xml:space="preserve">N </w:t>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0091775C" w:rsidRPr="001F2E04">
        <w:rPr>
          <w:rFonts w:ascii="GHEA Grapalat" w:hAnsi="GHEA Grapalat"/>
          <w:color w:val="000000"/>
          <w:sz w:val="20"/>
          <w:szCs w:val="20"/>
          <w:u w:val="single"/>
          <w:lang w:val="hy-AM"/>
        </w:rPr>
        <w:tab/>
        <w:t xml:space="preserve">     </w:t>
      </w:r>
      <w:r w:rsidRPr="001F2E04">
        <w:rPr>
          <w:rFonts w:ascii="GHEA Grapalat" w:hAnsi="GHEA Grapalat"/>
          <w:color w:val="000000"/>
          <w:sz w:val="20"/>
          <w:szCs w:val="20"/>
          <w:lang w:val="hy-AM"/>
        </w:rPr>
        <w:t xml:space="preserve"> պայմանագրի, ներառյալ նաև դրանում </w:t>
      </w:r>
      <w:r w:rsidR="0091775C" w:rsidRPr="001F2E04">
        <w:rPr>
          <w:rFonts w:ascii="GHEA Grapalat" w:hAnsi="GHEA Grapalat"/>
          <w:color w:val="000000"/>
          <w:sz w:val="20"/>
          <w:szCs w:val="20"/>
          <w:lang w:val="hy-AM"/>
        </w:rPr>
        <w:t>կատարված</w:t>
      </w:r>
    </w:p>
    <w:p w14:paraId="4ACBDF3E" w14:textId="77777777" w:rsidR="00DC3470" w:rsidRPr="001F2E04"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1F2E04">
        <w:rPr>
          <w:rFonts w:ascii="GHEA Grapalat" w:hAnsi="GHEA Grapalat" w:cs="Sylfaen"/>
          <w:vertAlign w:val="superscript"/>
          <w:lang w:val="hy-AM"/>
        </w:rPr>
        <w:t xml:space="preserve">                          կնքվելիք պայմանագրի </w:t>
      </w:r>
      <w:r w:rsidR="0091775C" w:rsidRPr="001F2E04">
        <w:rPr>
          <w:rFonts w:ascii="GHEA Grapalat" w:hAnsi="GHEA Grapalat" w:cs="Sylfaen"/>
          <w:vertAlign w:val="superscript"/>
          <w:lang w:val="hy-AM"/>
        </w:rPr>
        <w:t>համարը</w:t>
      </w:r>
      <w:r w:rsidRPr="001F2E04">
        <w:rPr>
          <w:rFonts w:ascii="GHEA Grapalat" w:hAnsi="GHEA Grapalat" w:cs="Sylfaen"/>
          <w:vertAlign w:val="superscript"/>
          <w:lang w:val="hy-AM"/>
        </w:rPr>
        <w:t xml:space="preserve"> </w:t>
      </w:r>
    </w:p>
    <w:p w14:paraId="0A4028A4" w14:textId="77777777" w:rsidR="00DC3470" w:rsidRPr="001F2E04"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1F2E04">
        <w:rPr>
          <w:rFonts w:ascii="GHEA Grapalat" w:hAnsi="GHEA Grapalat"/>
          <w:color w:val="000000"/>
          <w:sz w:val="20"/>
          <w:szCs w:val="20"/>
          <w:lang w:val="hy-AM"/>
        </w:rPr>
        <w:t>կատարված փոփոխությունների, լրացուցիչ համաձայնագրերի պատճենները.</w:t>
      </w:r>
    </w:p>
    <w:p w14:paraId="5A63CA42" w14:textId="77777777" w:rsidR="00DC3470" w:rsidRPr="001F2E04"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1F2E04">
          <w:rPr>
            <w:rStyle w:val="Hyperlink"/>
            <w:rFonts w:ascii="GHEA Grapalat" w:hAnsi="GHEA Grapalat"/>
            <w:sz w:val="20"/>
            <w:szCs w:val="20"/>
            <w:lang w:val="hy-AM"/>
          </w:rPr>
          <w:t>www.procurement.am</w:t>
        </w:r>
      </w:hyperlink>
      <w:r w:rsidRPr="001F2E04">
        <w:rPr>
          <w:rFonts w:ascii="GHEA Grapalat" w:hAnsi="GHEA Grapalat"/>
          <w:color w:val="000000"/>
          <w:sz w:val="20"/>
          <w:szCs w:val="20"/>
          <w:lang w:val="hy-AM"/>
        </w:rPr>
        <w:t xml:space="preserve"> հասց</w:t>
      </w:r>
      <w:r w:rsidR="00D7538E" w:rsidRPr="001F2E04">
        <w:rPr>
          <w:rFonts w:ascii="GHEA Grapalat" w:hAnsi="GHEA Grapalat"/>
          <w:color w:val="000000"/>
          <w:sz w:val="20"/>
          <w:szCs w:val="20"/>
          <w:lang w:val="hy-AM"/>
        </w:rPr>
        <w:t>ե</w:t>
      </w:r>
      <w:r w:rsidRPr="001F2E04">
        <w:rPr>
          <w:rFonts w:ascii="GHEA Grapalat" w:hAnsi="GHEA Grapalat"/>
          <w:color w:val="000000"/>
          <w:sz w:val="20"/>
          <w:szCs w:val="20"/>
          <w:lang w:val="hy-AM"/>
        </w:rPr>
        <w:t>ով գործող տեղեկագրում հրապարակած ծանուցումը</w:t>
      </w:r>
      <w:r w:rsidR="00BF009A" w:rsidRPr="001F2E04">
        <w:rPr>
          <w:rFonts w:ascii="GHEA Grapalat" w:hAnsi="GHEA Grapalat"/>
          <w:color w:val="000000"/>
          <w:sz w:val="20"/>
          <w:szCs w:val="20"/>
          <w:lang w:val="hy-AM"/>
        </w:rPr>
        <w:t>:</w:t>
      </w:r>
    </w:p>
    <w:p w14:paraId="41532609"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1F2E04">
        <w:rPr>
          <w:rFonts w:ascii="GHEA Grapalat" w:hAnsi="GHEA Grapalat"/>
          <w:color w:val="000000"/>
          <w:sz w:val="20"/>
          <w:szCs w:val="20"/>
          <w:lang w:val="hy-AM"/>
        </w:rPr>
        <w:t>ց</w:t>
      </w:r>
      <w:r w:rsidRPr="001F2E04">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1F2E04"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8</w:t>
      </w:r>
      <w:r w:rsidR="00091EBC" w:rsidRPr="001F2E04">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1F2E04"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F2E04">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1F2E04"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9</w:t>
      </w:r>
      <w:r w:rsidR="00091EBC" w:rsidRPr="001F2E04">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1</w:t>
      </w:r>
      <w:r w:rsidR="0054575E" w:rsidRPr="001F2E04">
        <w:rPr>
          <w:rFonts w:ascii="GHEA Grapalat" w:hAnsi="GHEA Grapalat"/>
          <w:color w:val="000000"/>
          <w:sz w:val="20"/>
          <w:szCs w:val="20"/>
          <w:lang w:val="hy-AM"/>
        </w:rPr>
        <w:t>0</w:t>
      </w:r>
      <w:r w:rsidRPr="001F2E04">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lastRenderedPageBreak/>
        <w:t>1</w:t>
      </w:r>
      <w:r w:rsidR="0054575E" w:rsidRPr="001F2E04">
        <w:rPr>
          <w:rFonts w:ascii="GHEA Grapalat" w:hAnsi="GHEA Grapalat"/>
          <w:color w:val="000000"/>
          <w:sz w:val="20"/>
          <w:szCs w:val="20"/>
          <w:lang w:val="hy-AM"/>
        </w:rPr>
        <w:t>1</w:t>
      </w:r>
      <w:r w:rsidRPr="001F2E04">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2F3955"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highlight w:val="yellow"/>
          <w:lang w:val="hy-AM"/>
        </w:rPr>
      </w:pPr>
    </w:p>
    <w:p w14:paraId="6AF1A015" w14:textId="77777777" w:rsidR="006C459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lang w:val="hy-AM"/>
        </w:rPr>
        <w:t xml:space="preserve">Գործադիր </w:t>
      </w:r>
      <w:r w:rsidR="006C459C" w:rsidRPr="001F2E04">
        <w:rPr>
          <w:rFonts w:ascii="GHEA Grapalat" w:hAnsi="GHEA Grapalat"/>
          <w:color w:val="000000"/>
          <w:sz w:val="20"/>
          <w:szCs w:val="20"/>
          <w:lang w:val="hy-AM"/>
        </w:rPr>
        <w:t xml:space="preserve">մարմնի ղեկավար </w:t>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r w:rsidR="006C459C" w:rsidRPr="001F2E04">
        <w:rPr>
          <w:rFonts w:ascii="GHEA Grapalat" w:hAnsi="GHEA Grapalat"/>
          <w:color w:val="000000"/>
          <w:sz w:val="20"/>
          <w:szCs w:val="20"/>
          <w:u w:val="single"/>
          <w:lang w:val="hy-AM"/>
        </w:rPr>
        <w:tab/>
      </w:r>
    </w:p>
    <w:p w14:paraId="5297412F"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1F2E04"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r w:rsidRPr="001F2E04">
        <w:rPr>
          <w:rFonts w:ascii="GHEA Grapalat" w:hAnsi="GHEA Grapalat"/>
          <w:color w:val="000000"/>
          <w:sz w:val="20"/>
          <w:szCs w:val="20"/>
          <w:u w:val="single"/>
          <w:lang w:val="hy-AM"/>
        </w:rPr>
        <w:tab/>
      </w:r>
    </w:p>
    <w:p w14:paraId="4E09FE14" w14:textId="77777777" w:rsidR="00091EBC" w:rsidRPr="001F2E04"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1F2E04">
        <w:rPr>
          <w:rFonts w:ascii="GHEA Grapalat" w:hAnsi="GHEA Grapalat" w:cs="Sylfaen"/>
          <w:vertAlign w:val="superscript"/>
          <w:lang w:val="hy-AM"/>
        </w:rPr>
        <w:t xml:space="preserve">                                                        ամիսը, ամսաթիվը, տարեթիվը</w:t>
      </w:r>
    </w:p>
    <w:p w14:paraId="70652BFD" w14:textId="77777777" w:rsidR="00091EBC" w:rsidRPr="001F2E04" w:rsidRDefault="00091EBC" w:rsidP="00091EBC">
      <w:pPr>
        <w:pStyle w:val="BodyTextIndent3"/>
        <w:spacing w:line="240" w:lineRule="auto"/>
        <w:jc w:val="center"/>
        <w:rPr>
          <w:rFonts w:ascii="GHEA Grapalat" w:hAnsi="GHEA Grapalat" w:cs="Arial"/>
          <w:b/>
          <w:lang w:val="hy-AM"/>
        </w:rPr>
      </w:pPr>
    </w:p>
    <w:p w14:paraId="74558A3C" w14:textId="77777777" w:rsidR="00631658" w:rsidRPr="002F3955" w:rsidRDefault="009C370D" w:rsidP="00631658">
      <w:pPr>
        <w:jc w:val="right"/>
        <w:rPr>
          <w:rFonts w:ascii="GHEA Grapalat" w:hAnsi="GHEA Grapalat" w:cs="GHEA Grapalat"/>
          <w:i/>
          <w:sz w:val="18"/>
          <w:szCs w:val="18"/>
          <w:highlight w:val="yellow"/>
          <w:lang w:val="hy-AM"/>
        </w:rPr>
      </w:pPr>
      <w:r w:rsidRPr="002F3955">
        <w:rPr>
          <w:rFonts w:ascii="GHEA Grapalat" w:hAnsi="GHEA Grapalat"/>
          <w:b/>
          <w:highlight w:val="yellow"/>
          <w:lang w:val="hy-AM"/>
        </w:rPr>
        <w:br w:type="page"/>
      </w:r>
    </w:p>
    <w:p w14:paraId="10A50D6C" w14:textId="77777777" w:rsidR="00631658" w:rsidRPr="001F2E04" w:rsidRDefault="00631658" w:rsidP="00631658">
      <w:pPr>
        <w:pStyle w:val="BodyTextIndent3"/>
        <w:spacing w:line="240" w:lineRule="auto"/>
        <w:jc w:val="right"/>
        <w:rPr>
          <w:rFonts w:ascii="GHEA Grapalat" w:hAnsi="GHEA Grapalat" w:cs="Sylfaen"/>
          <w:b/>
          <w:lang w:val="hy-AM"/>
        </w:rPr>
      </w:pPr>
      <w:r w:rsidRPr="001F2E04">
        <w:rPr>
          <w:rFonts w:ascii="GHEA Grapalat" w:hAnsi="GHEA Grapalat" w:cs="Sylfaen"/>
          <w:b/>
          <w:lang w:val="hy-AM"/>
        </w:rPr>
        <w:lastRenderedPageBreak/>
        <w:t>Հավելված 5.1</w:t>
      </w:r>
    </w:p>
    <w:p w14:paraId="1201C763" w14:textId="08420489" w:rsidR="001F2E04" w:rsidRPr="00F54FBF" w:rsidRDefault="001F2E04" w:rsidP="001F2E04">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8C3030" w:rsidRPr="009F4679">
        <w:rPr>
          <w:rFonts w:ascii="GHEA Grapalat" w:hAnsi="GHEA Grapalat" w:cs="Sylfaen"/>
          <w:b/>
          <w:lang w:val="hy-AM"/>
        </w:rPr>
        <w:t>11</w:t>
      </w:r>
      <w:r w:rsidRPr="00F54FBF">
        <w:rPr>
          <w:rFonts w:ascii="GHEA Grapalat" w:hAnsi="GHEA Grapalat" w:cs="Sylfaen"/>
          <w:b/>
          <w:lang w:val="hy-AM"/>
        </w:rPr>
        <w:t>/22» ծածկագրով</w:t>
      </w:r>
    </w:p>
    <w:p w14:paraId="694AE107" w14:textId="77777777" w:rsidR="001F2E04" w:rsidRPr="00F54FBF" w:rsidRDefault="001F2E04" w:rsidP="001F2E04">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8A7AEFE" w14:textId="77777777" w:rsidR="001F2E04" w:rsidRPr="00F54FBF" w:rsidRDefault="001F2E04" w:rsidP="001F2E04">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6BF9334" w14:textId="77777777" w:rsidR="00631658" w:rsidRPr="001B616A" w:rsidRDefault="00631658" w:rsidP="00631658">
      <w:pPr>
        <w:jc w:val="center"/>
        <w:rPr>
          <w:rFonts w:ascii="GHEA Grapalat" w:hAnsi="GHEA Grapalat" w:cs="GHEA Grapalat"/>
          <w:b/>
          <w:sz w:val="20"/>
          <w:szCs w:val="20"/>
          <w:lang w:val="hy-AM"/>
        </w:rPr>
      </w:pPr>
      <w:r w:rsidRPr="001B616A">
        <w:rPr>
          <w:rFonts w:ascii="GHEA Grapalat" w:hAnsi="GHEA Grapalat" w:cs="GHEA Grapalat"/>
          <w:b/>
          <w:sz w:val="18"/>
          <w:szCs w:val="18"/>
          <w:lang w:val="hy-AM"/>
        </w:rPr>
        <w:t xml:space="preserve">       </w:t>
      </w:r>
      <w:r w:rsidRPr="001B616A">
        <w:rPr>
          <w:rFonts w:ascii="GHEA Grapalat" w:hAnsi="GHEA Grapalat" w:cs="GHEA Grapalat"/>
          <w:b/>
          <w:sz w:val="20"/>
          <w:szCs w:val="20"/>
          <w:lang w:val="hy-AM"/>
        </w:rPr>
        <w:t xml:space="preserve">ՏՈւԺԱՆՔԻ ՄԱՍԻՆ ՀԱՄԱՁԱՅՆԱԳԻՐ </w:t>
      </w:r>
    </w:p>
    <w:p w14:paraId="3E7F1B64" w14:textId="77777777" w:rsidR="001C7C1A" w:rsidRPr="001B616A" w:rsidRDefault="00631658" w:rsidP="001C7C1A">
      <w:pPr>
        <w:jc w:val="center"/>
        <w:rPr>
          <w:rFonts w:ascii="GHEA Grapalat" w:hAnsi="GHEA Grapalat" w:cs="GHEA Grapalat"/>
          <w:b/>
          <w:sz w:val="20"/>
          <w:szCs w:val="20"/>
          <w:lang w:val="hy-AM"/>
        </w:rPr>
      </w:pPr>
      <w:r w:rsidRPr="001B616A">
        <w:rPr>
          <w:rFonts w:ascii="GHEA Grapalat" w:hAnsi="GHEA Grapalat" w:cs="GHEA Grapalat"/>
          <w:sz w:val="20"/>
          <w:szCs w:val="20"/>
          <w:lang w:val="hy-AM"/>
        </w:rPr>
        <w:t xml:space="preserve">  </w:t>
      </w:r>
      <w:r w:rsidRPr="001B616A">
        <w:rPr>
          <w:rFonts w:ascii="GHEA Grapalat" w:hAnsi="GHEA Grapalat" w:cs="GHEA Grapalat"/>
          <w:b/>
          <w:sz w:val="20"/>
          <w:szCs w:val="20"/>
          <w:lang w:val="hy-AM"/>
        </w:rPr>
        <w:t xml:space="preserve"> </w:t>
      </w:r>
      <w:r w:rsidR="001C7C1A" w:rsidRPr="001B616A">
        <w:rPr>
          <w:rFonts w:ascii="GHEA Grapalat" w:hAnsi="GHEA Grapalat" w:cs="GHEA Grapalat"/>
          <w:b/>
          <w:sz w:val="18"/>
          <w:szCs w:val="18"/>
          <w:lang w:val="hy-AM"/>
        </w:rPr>
        <w:t xml:space="preserve">         (պայմանագրի ապահովում)</w:t>
      </w:r>
    </w:p>
    <w:p w14:paraId="2D4A9B94" w14:textId="77777777" w:rsidR="00631658" w:rsidRPr="001B616A" w:rsidRDefault="00631658" w:rsidP="00631658">
      <w:pPr>
        <w:rPr>
          <w:rFonts w:ascii="GHEA Grapalat" w:hAnsi="GHEA Grapalat" w:cs="GHEA Grapalat"/>
          <w:b/>
          <w:sz w:val="20"/>
          <w:szCs w:val="20"/>
          <w:lang w:val="hy-AM"/>
        </w:rPr>
      </w:pPr>
    </w:p>
    <w:p w14:paraId="704108A1" w14:textId="3CBD38DA" w:rsidR="00631658" w:rsidRDefault="00631658" w:rsidP="00631658">
      <w:pPr>
        <w:rPr>
          <w:rFonts w:ascii="GHEA Grapalat" w:hAnsi="GHEA Grapalat" w:cs="GHEA Grapalat"/>
          <w:sz w:val="20"/>
          <w:szCs w:val="20"/>
          <w:lang w:val="hy-AM"/>
        </w:rPr>
      </w:pPr>
      <w:r w:rsidRPr="001B616A">
        <w:rPr>
          <w:rFonts w:ascii="GHEA Grapalat" w:hAnsi="GHEA Grapalat" w:cs="GHEA Grapalat"/>
          <w:sz w:val="20"/>
          <w:szCs w:val="20"/>
          <w:lang w:val="hy-AM"/>
        </w:rPr>
        <w:t xml:space="preserve">     ք. Երևան</w:t>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r>
      <w:r w:rsidRPr="001B616A">
        <w:rPr>
          <w:rFonts w:ascii="GHEA Grapalat" w:hAnsi="GHEA Grapalat" w:cs="GHEA Grapalat"/>
          <w:sz w:val="20"/>
          <w:szCs w:val="20"/>
          <w:lang w:val="hy-AM"/>
        </w:rPr>
        <w:tab/>
        <w:t xml:space="preserve">            </w:t>
      </w:r>
      <w:r w:rsidRPr="001B616A">
        <w:rPr>
          <w:rFonts w:ascii="GHEA Grapalat" w:hAnsi="GHEA Grapalat"/>
          <w:sz w:val="20"/>
          <w:szCs w:val="20"/>
          <w:lang w:val="hy-AM"/>
        </w:rPr>
        <w:t>«</w:t>
      </w:r>
      <w:r w:rsidRPr="001B616A">
        <w:rPr>
          <w:rFonts w:ascii="GHEA Grapalat" w:hAnsi="GHEA Grapalat" w:cs="GHEA Grapalat"/>
          <w:sz w:val="20"/>
          <w:szCs w:val="20"/>
          <w:u w:val="single"/>
          <w:lang w:val="hy-AM"/>
        </w:rPr>
        <w:t xml:space="preserve">         </w:t>
      </w:r>
      <w:r w:rsidRPr="001B616A">
        <w:rPr>
          <w:rFonts w:ascii="GHEA Grapalat" w:hAnsi="GHEA Grapalat"/>
          <w:sz w:val="20"/>
          <w:szCs w:val="20"/>
          <w:lang w:val="hy-AM"/>
        </w:rPr>
        <w:t>»</w:t>
      </w:r>
      <w:r w:rsidRPr="001B616A">
        <w:rPr>
          <w:rFonts w:ascii="GHEA Grapalat" w:hAnsi="GHEA Grapalat" w:cs="GHEA Grapalat"/>
          <w:sz w:val="20"/>
          <w:szCs w:val="20"/>
          <w:u w:val="single"/>
          <w:lang w:val="hy-AM"/>
        </w:rPr>
        <w:t xml:space="preserve"> </w:t>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lang w:val="hy-AM"/>
        </w:rPr>
        <w:t xml:space="preserve"> 20   թ.</w:t>
      </w:r>
    </w:p>
    <w:p w14:paraId="423AD40B" w14:textId="77777777" w:rsidR="0001142C" w:rsidRPr="001B616A" w:rsidRDefault="0001142C" w:rsidP="00631658">
      <w:pPr>
        <w:rPr>
          <w:rFonts w:ascii="GHEA Grapalat" w:hAnsi="GHEA Grapalat" w:cs="GHEA Grapalat"/>
          <w:sz w:val="20"/>
          <w:szCs w:val="20"/>
          <w:lang w:val="hy-AM"/>
        </w:rPr>
      </w:pPr>
    </w:p>
    <w:p w14:paraId="09F4F37D" w14:textId="77777777" w:rsidR="00631658" w:rsidRPr="001B616A" w:rsidRDefault="00631658" w:rsidP="00631658">
      <w:pPr>
        <w:jc w:val="both"/>
        <w:rPr>
          <w:rFonts w:ascii="GHEA Grapalat" w:hAnsi="GHEA Grapalat" w:cs="GHEA Grapalat"/>
          <w:sz w:val="20"/>
          <w:szCs w:val="20"/>
          <w:u w:val="single"/>
          <w:vertAlign w:val="subscript"/>
          <w:lang w:val="hy-AM"/>
        </w:rPr>
      </w:pP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u w:val="single"/>
          <w:vertAlign w:val="subscript"/>
          <w:lang w:val="hy-AM"/>
        </w:rPr>
        <w:tab/>
      </w:r>
      <w:r w:rsidRPr="001B616A">
        <w:rPr>
          <w:rFonts w:ascii="GHEA Grapalat" w:hAnsi="GHEA Grapalat" w:cs="GHEA Grapalat"/>
          <w:sz w:val="20"/>
          <w:szCs w:val="20"/>
          <w:vertAlign w:val="subscript"/>
          <w:lang w:val="hy-AM"/>
        </w:rPr>
        <w:t xml:space="preserve">, </w:t>
      </w:r>
      <w:r w:rsidRPr="001B616A">
        <w:rPr>
          <w:rFonts w:ascii="GHEA Grapalat" w:hAnsi="GHEA Grapalat" w:cs="GHEA Grapalat"/>
          <w:sz w:val="20"/>
          <w:szCs w:val="20"/>
          <w:lang w:val="hy-AM"/>
        </w:rPr>
        <w:t xml:space="preserve">ի դեմս Ընկերության տնօրեն </w:t>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p>
    <w:p w14:paraId="152DC493" w14:textId="77777777" w:rsidR="00631658" w:rsidRPr="001B616A" w:rsidRDefault="00631658" w:rsidP="00631658">
      <w:pPr>
        <w:jc w:val="both"/>
        <w:rPr>
          <w:rFonts w:ascii="GHEA Grapalat" w:hAnsi="GHEA Grapalat" w:cs="GHEA Grapalat"/>
          <w:sz w:val="20"/>
          <w:szCs w:val="20"/>
          <w:lang w:val="hy-AM"/>
        </w:rPr>
      </w:pPr>
      <w:r w:rsidRPr="001B616A">
        <w:rPr>
          <w:rFonts w:ascii="GHEA Grapalat" w:hAnsi="GHEA Grapalat"/>
          <w:sz w:val="20"/>
          <w:szCs w:val="20"/>
          <w:vertAlign w:val="superscript"/>
          <w:lang w:val="hy-AM"/>
        </w:rPr>
        <w:t xml:space="preserve">       Ընկերության անվանումը</w:t>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r>
      <w:r w:rsidRPr="001B616A">
        <w:rPr>
          <w:rFonts w:ascii="GHEA Grapalat" w:hAnsi="GHEA Grapalat" w:cs="GHEA Grapalat"/>
          <w:sz w:val="20"/>
          <w:szCs w:val="20"/>
          <w:vertAlign w:val="subscript"/>
          <w:lang w:val="hy-AM"/>
        </w:rPr>
        <w:tab/>
        <w:t xml:space="preserve">    </w:t>
      </w:r>
      <w:r w:rsidRPr="001B616A">
        <w:rPr>
          <w:rFonts w:ascii="GHEA Grapalat" w:hAnsi="GHEA Grapalat"/>
          <w:sz w:val="20"/>
          <w:szCs w:val="20"/>
          <w:vertAlign w:val="superscript"/>
          <w:lang w:val="hy-AM"/>
        </w:rPr>
        <w:t>Ընկերության տնօրենի անուն ազգանունը, անձնագրային տվյալները</w:t>
      </w:r>
      <w:r w:rsidRPr="001B616A">
        <w:rPr>
          <w:rFonts w:ascii="GHEA Grapalat" w:hAnsi="GHEA Grapalat" w:cs="GHEA Grapalat"/>
          <w:sz w:val="20"/>
          <w:szCs w:val="20"/>
          <w:vertAlign w:val="subscript"/>
          <w:lang w:val="hy-AM"/>
        </w:rPr>
        <w:t xml:space="preserve">, </w:t>
      </w:r>
      <w:r w:rsidRPr="001B616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1B616A" w:rsidRDefault="00631658" w:rsidP="00631658">
      <w:pPr>
        <w:ind w:firstLine="708"/>
        <w:jc w:val="both"/>
        <w:rPr>
          <w:rFonts w:ascii="GHEA Grapalat" w:hAnsi="GHEA Grapalat" w:cs="GHEA Grapalat"/>
          <w:sz w:val="20"/>
          <w:szCs w:val="20"/>
          <w:lang w:val="hy-AM"/>
        </w:rPr>
      </w:pPr>
    </w:p>
    <w:p w14:paraId="474705AD" w14:textId="77777777" w:rsidR="00631658" w:rsidRPr="001B616A" w:rsidRDefault="00D7538E" w:rsidP="000B7538">
      <w:pPr>
        <w:ind w:left="360"/>
        <w:jc w:val="center"/>
        <w:rPr>
          <w:rFonts w:ascii="GHEA Grapalat" w:hAnsi="GHEA Grapalat" w:cs="GHEA Grapalat"/>
          <w:b/>
          <w:bCs/>
          <w:sz w:val="20"/>
          <w:szCs w:val="20"/>
          <w:lang w:val="pt-BR"/>
        </w:rPr>
      </w:pPr>
      <w:r w:rsidRPr="001B616A">
        <w:rPr>
          <w:rFonts w:ascii="GHEA Grapalat" w:hAnsi="GHEA Grapalat" w:cs="GHEA Grapalat"/>
          <w:b/>
          <w:sz w:val="20"/>
          <w:szCs w:val="20"/>
          <w:lang w:val="hy-AM"/>
        </w:rPr>
        <w:t>1.</w:t>
      </w:r>
      <w:r w:rsidR="00631658" w:rsidRPr="001B616A">
        <w:rPr>
          <w:rFonts w:ascii="GHEA Grapalat" w:hAnsi="GHEA Grapalat" w:cs="GHEA Grapalat"/>
          <w:b/>
          <w:sz w:val="20"/>
          <w:szCs w:val="20"/>
          <w:lang w:val="hy-AM"/>
        </w:rPr>
        <w:t xml:space="preserve"> Համաձայնության առարկան</w:t>
      </w:r>
    </w:p>
    <w:p w14:paraId="0AB188C8" w14:textId="77777777" w:rsidR="00631658" w:rsidRPr="001B616A" w:rsidRDefault="00631658" w:rsidP="00631658">
      <w:pPr>
        <w:jc w:val="both"/>
        <w:rPr>
          <w:rFonts w:ascii="GHEA Grapalat" w:hAnsi="GHEA Grapalat" w:cs="GHEA Grapalat"/>
          <w:b/>
          <w:bCs/>
          <w:sz w:val="20"/>
          <w:szCs w:val="20"/>
          <w:lang w:val="pt-BR"/>
        </w:rPr>
      </w:pPr>
      <w:r w:rsidRPr="001B616A">
        <w:rPr>
          <w:rFonts w:ascii="GHEA Grapalat" w:hAnsi="GHEA Grapalat" w:cs="GHEA Grapalat"/>
          <w:sz w:val="20"/>
          <w:szCs w:val="20"/>
          <w:lang w:val="pt-BR"/>
        </w:rPr>
        <w:tab/>
      </w:r>
      <w:r w:rsidRPr="001B616A">
        <w:rPr>
          <w:rFonts w:ascii="GHEA Grapalat" w:hAnsi="GHEA Grapalat" w:cs="GHEA Grapalat"/>
          <w:sz w:val="20"/>
          <w:szCs w:val="20"/>
          <w:lang w:val="pt-BR"/>
        </w:rPr>
        <w:tab/>
        <w:t xml:space="preserve">                               </w:t>
      </w:r>
    </w:p>
    <w:p w14:paraId="57D90658" w14:textId="65E58375"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1.1 Ընկերությունը մասնակցում է </w:t>
      </w:r>
      <w:r w:rsidRPr="001B616A">
        <w:rPr>
          <w:rFonts w:ascii="GHEA Grapalat" w:hAnsi="GHEA Grapalat" w:cs="GHEA Grapalat"/>
          <w:sz w:val="20"/>
          <w:szCs w:val="20"/>
          <w:u w:val="single"/>
          <w:lang w:val="pt-BR"/>
        </w:rPr>
        <w:tab/>
      </w:r>
      <w:r w:rsidRPr="001B616A">
        <w:rPr>
          <w:rFonts w:ascii="GHEA Grapalat" w:hAnsi="GHEA Grapalat" w:cs="GHEA Grapalat"/>
          <w:sz w:val="20"/>
          <w:szCs w:val="20"/>
          <w:u w:val="single"/>
          <w:lang w:val="pt-BR"/>
        </w:rPr>
        <w:tab/>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u w:val="single"/>
          <w:lang w:val="pt-BR"/>
        </w:rPr>
        <w:tab/>
      </w:r>
      <w:r w:rsidRPr="001B616A">
        <w:rPr>
          <w:rFonts w:ascii="GHEA Grapalat" w:hAnsi="GHEA Grapalat" w:cs="GHEA Grapalat"/>
          <w:sz w:val="20"/>
          <w:szCs w:val="20"/>
          <w:lang w:val="pt-BR"/>
        </w:rPr>
        <w:t xml:space="preserve">  (այսուհետ` Պատվիրատու) կողմից </w:t>
      </w:r>
    </w:p>
    <w:p w14:paraId="3BD545D2" w14:textId="77777777"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w:t>
      </w:r>
      <w:r w:rsidRPr="001B616A">
        <w:rPr>
          <w:rFonts w:ascii="GHEA Grapalat" w:hAnsi="GHEA Grapalat"/>
          <w:sz w:val="20"/>
          <w:szCs w:val="20"/>
          <w:vertAlign w:val="superscript"/>
          <w:lang w:val="hy-AM"/>
        </w:rPr>
        <w:t>պատվիրատուի անվանումը</w:t>
      </w:r>
    </w:p>
    <w:p w14:paraId="7FE459AF" w14:textId="77777777" w:rsidR="00631658" w:rsidRPr="001B616A" w:rsidRDefault="00631658" w:rsidP="00631658">
      <w:pPr>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կազմակերպված` </w:t>
      </w:r>
      <w:r w:rsidRPr="001B616A">
        <w:rPr>
          <w:rFonts w:ascii="GHEA Grapalat" w:hAnsi="GHEA Grapalat" w:cs="GHEA Grapalat"/>
          <w:sz w:val="20"/>
          <w:szCs w:val="20"/>
          <w:u w:val="single"/>
          <w:lang w:val="pt-BR"/>
        </w:rPr>
        <w:t xml:space="preserve"> </w:t>
      </w:r>
      <w:r w:rsidRPr="001B616A">
        <w:rPr>
          <w:rFonts w:ascii="GHEA Grapalat" w:hAnsi="GHEA Grapalat" w:cs="GHEA Grapalat"/>
          <w:sz w:val="20"/>
          <w:szCs w:val="20"/>
          <w:u w:val="single"/>
          <w:lang w:val="pt-BR"/>
        </w:rPr>
        <w:tab/>
        <w:t xml:space="preserve">                                             </w:t>
      </w:r>
      <w:r w:rsidRPr="001B616A">
        <w:rPr>
          <w:rFonts w:ascii="GHEA Grapalat" w:hAnsi="GHEA Grapalat" w:cs="GHEA Grapalat"/>
          <w:sz w:val="20"/>
          <w:szCs w:val="20"/>
          <w:lang w:val="pt-BR"/>
        </w:rPr>
        <w:t>* ծածկագրով գնման ընթացակարգին:</w:t>
      </w:r>
    </w:p>
    <w:p w14:paraId="76518AF4" w14:textId="77777777" w:rsidR="00631658" w:rsidRPr="001B616A" w:rsidRDefault="00631658" w:rsidP="00631658">
      <w:pPr>
        <w:ind w:left="426"/>
        <w:jc w:val="both"/>
        <w:rPr>
          <w:rFonts w:ascii="GHEA Grapalat" w:hAnsi="GHEA Grapalat" w:cs="GHEA Grapalat"/>
          <w:sz w:val="20"/>
          <w:szCs w:val="20"/>
          <w:lang w:val="pt-BR"/>
        </w:rPr>
      </w:pPr>
      <w:r w:rsidRPr="001B616A">
        <w:rPr>
          <w:rFonts w:ascii="GHEA Grapalat" w:hAnsi="GHEA Grapalat"/>
          <w:sz w:val="20"/>
          <w:szCs w:val="20"/>
          <w:vertAlign w:val="superscript"/>
          <w:lang w:val="pt-BR"/>
        </w:rPr>
        <w:t xml:space="preserve">                                                        </w:t>
      </w:r>
      <w:r w:rsidRPr="001B616A">
        <w:rPr>
          <w:rFonts w:ascii="GHEA Grapalat" w:hAnsi="GHEA Grapalat"/>
          <w:sz w:val="20"/>
          <w:szCs w:val="20"/>
          <w:vertAlign w:val="superscript"/>
          <w:lang w:val="hy-AM"/>
        </w:rPr>
        <w:t>ընթացակարգի ծածկագիրը</w:t>
      </w:r>
    </w:p>
    <w:p w14:paraId="314CA090" w14:textId="77777777" w:rsidR="00631658" w:rsidRPr="001B616A" w:rsidRDefault="00631658" w:rsidP="00631658">
      <w:pPr>
        <w:ind w:firstLine="426"/>
        <w:jc w:val="both"/>
        <w:rPr>
          <w:rFonts w:ascii="GHEA Grapalat" w:hAnsi="GHEA Grapalat" w:cs="GHEA Grapalat"/>
          <w:color w:val="5B9BD5"/>
          <w:sz w:val="20"/>
          <w:szCs w:val="20"/>
          <w:lang w:val="hy-AM"/>
        </w:rPr>
      </w:pPr>
      <w:r w:rsidRPr="001B616A">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1B616A" w:rsidRDefault="007A5E2D" w:rsidP="007A5E2D">
      <w:pPr>
        <w:ind w:firstLine="426"/>
        <w:jc w:val="both"/>
        <w:rPr>
          <w:rFonts w:ascii="GHEA Grapalat" w:hAnsi="GHEA Grapalat" w:cs="GHEA Grapalat"/>
          <w:color w:val="000000"/>
          <w:sz w:val="20"/>
          <w:szCs w:val="20"/>
          <w:lang w:val="pt-BR"/>
        </w:rPr>
      </w:pPr>
      <w:r w:rsidRPr="001B616A">
        <w:rPr>
          <w:rFonts w:ascii="GHEA Grapalat" w:hAnsi="GHEA Grapalat" w:cs="GHEA Grapalat"/>
          <w:color w:val="000000"/>
          <w:sz w:val="20"/>
          <w:szCs w:val="20"/>
          <w:lang w:val="pt-BR"/>
        </w:rPr>
        <w:t xml:space="preserve">1.3 </w:t>
      </w:r>
      <w:r w:rsidR="00631658" w:rsidRPr="001B616A">
        <w:rPr>
          <w:rFonts w:ascii="GHEA Grapalat" w:hAnsi="GHEA Grapalat" w:cs="GHEA Grapalat"/>
          <w:color w:val="000000"/>
          <w:sz w:val="20"/>
          <w:szCs w:val="20"/>
          <w:lang w:val="pt-BR"/>
        </w:rPr>
        <w:t>Ընկերությունը</w:t>
      </w:r>
      <w:r w:rsidR="00631658" w:rsidRPr="001B616A">
        <w:rPr>
          <w:rFonts w:ascii="GHEA Grapalat" w:hAnsi="GHEA Grapalat" w:cs="GHEA Grapalat"/>
          <w:color w:val="000000"/>
          <w:sz w:val="20"/>
          <w:szCs w:val="20"/>
          <w:lang w:val="hy-AM"/>
        </w:rPr>
        <w:t xml:space="preserve"> սույն </w:t>
      </w:r>
      <w:r w:rsidR="00631658" w:rsidRPr="001B616A">
        <w:rPr>
          <w:rFonts w:ascii="GHEA Grapalat" w:hAnsi="GHEA Grapalat" w:cs="GHEA Grapalat"/>
          <w:color w:val="000000"/>
          <w:sz w:val="20"/>
          <w:szCs w:val="20"/>
          <w:lang w:val="pt-BR"/>
        </w:rPr>
        <w:t>տուժանքի համաձայնագ</w:t>
      </w:r>
      <w:r w:rsidR="00631658" w:rsidRPr="001B616A">
        <w:rPr>
          <w:rFonts w:ascii="GHEA Grapalat" w:hAnsi="GHEA Grapalat" w:cs="GHEA Grapalat"/>
          <w:color w:val="000000"/>
          <w:sz w:val="20"/>
          <w:szCs w:val="20"/>
          <w:lang w:val="hy-AM"/>
        </w:rPr>
        <w:t>ր</w:t>
      </w:r>
      <w:r w:rsidR="00631658" w:rsidRPr="001B616A">
        <w:rPr>
          <w:rFonts w:ascii="GHEA Grapalat" w:hAnsi="GHEA Grapalat" w:cs="GHEA Grapalat"/>
          <w:color w:val="000000"/>
          <w:sz w:val="20"/>
          <w:szCs w:val="20"/>
          <w:lang w:val="pt-BR"/>
        </w:rPr>
        <w:t>ի</w:t>
      </w:r>
      <w:r w:rsidR="00631658" w:rsidRPr="001B616A">
        <w:rPr>
          <w:rFonts w:ascii="GHEA Grapalat" w:hAnsi="GHEA Grapalat" w:cs="GHEA Grapalat"/>
          <w:color w:val="000000"/>
          <w:sz w:val="20"/>
          <w:szCs w:val="20"/>
          <w:lang w:val="hy-AM"/>
        </w:rPr>
        <w:t xml:space="preserve">ն կից ներկայացվող վճարման պահանջագրի </w:t>
      </w:r>
      <w:r w:rsidRPr="001B616A">
        <w:rPr>
          <w:rFonts w:ascii="GHEA Grapalat" w:hAnsi="GHEA Grapalat" w:cs="GHEA Grapalat"/>
          <w:color w:val="000000"/>
          <w:sz w:val="20"/>
          <w:szCs w:val="20"/>
          <w:lang w:val="hy-AM"/>
        </w:rPr>
        <w:t>(</w:t>
      </w:r>
      <w:r w:rsidR="00631658" w:rsidRPr="001B616A">
        <w:rPr>
          <w:rFonts w:ascii="GHEA Grapalat" w:hAnsi="GHEA Grapalat" w:cs="GHEA Grapalat"/>
          <w:color w:val="000000"/>
          <w:sz w:val="20"/>
          <w:szCs w:val="20"/>
          <w:lang w:val="hy-AM"/>
        </w:rPr>
        <w:t>այսուհետ` Պահանջագիր</w:t>
      </w:r>
      <w:r w:rsidRPr="001B616A">
        <w:rPr>
          <w:rFonts w:ascii="GHEA Grapalat" w:hAnsi="GHEA Grapalat" w:cs="GHEA Grapalat"/>
          <w:color w:val="000000"/>
          <w:sz w:val="20"/>
          <w:szCs w:val="20"/>
          <w:lang w:val="hy-AM"/>
        </w:rPr>
        <w:t>)</w:t>
      </w:r>
      <w:r w:rsidR="00631658" w:rsidRPr="001B616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1B616A">
        <w:rPr>
          <w:rFonts w:ascii="GHEA Grapalat" w:hAnsi="GHEA Grapalat" w:cs="GHEA Grapalat"/>
          <w:color w:val="000000"/>
          <w:sz w:val="20"/>
          <w:szCs w:val="20"/>
          <w:lang w:val="pt-BR"/>
        </w:rPr>
        <w:t>Ընկերության</w:t>
      </w:r>
      <w:r w:rsidRPr="001B616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1B616A" w:rsidRDefault="00631658" w:rsidP="00631658">
      <w:pPr>
        <w:ind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գ)  </w:t>
      </w:r>
      <w:r w:rsidRPr="001B616A">
        <w:rPr>
          <w:rFonts w:ascii="GHEA Grapalat" w:hAnsi="GHEA Grapalat" w:cs="GHEA Grapalat"/>
          <w:color w:val="000000"/>
          <w:sz w:val="20"/>
          <w:szCs w:val="20"/>
          <w:lang w:val="pt-BR"/>
        </w:rPr>
        <w:t>Ընկերությունը</w:t>
      </w:r>
      <w:r w:rsidRPr="001B616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1B616A" w:rsidRDefault="00631658" w:rsidP="00631658">
      <w:pPr>
        <w:ind w:left="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դ) </w:t>
      </w:r>
      <w:r w:rsidRPr="001B616A">
        <w:rPr>
          <w:rFonts w:ascii="GHEA Grapalat" w:hAnsi="GHEA Grapalat" w:cs="GHEA Grapalat"/>
          <w:color w:val="000000"/>
          <w:sz w:val="20"/>
          <w:szCs w:val="20"/>
          <w:lang w:val="pt-BR"/>
        </w:rPr>
        <w:t>Ընկերությունը</w:t>
      </w:r>
      <w:r w:rsidRPr="001B616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1B616A" w:rsidRDefault="00631658" w:rsidP="00631658">
      <w:pPr>
        <w:ind w:firstLine="426"/>
        <w:jc w:val="both"/>
        <w:rPr>
          <w:rFonts w:ascii="GHEA Grapalat" w:hAnsi="GHEA Grapalat" w:cs="GHEA Grapalat"/>
          <w:sz w:val="20"/>
          <w:szCs w:val="20"/>
          <w:lang w:val="hy-AM"/>
        </w:rPr>
      </w:pPr>
      <w:r w:rsidRPr="001B616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1B616A">
        <w:rPr>
          <w:rFonts w:ascii="GHEA Grapalat" w:hAnsi="GHEA Grapalat" w:cs="GHEA Grapalat"/>
          <w:sz w:val="20"/>
          <w:szCs w:val="20"/>
          <w:lang w:val="hy-AM"/>
        </w:rPr>
        <w:t xml:space="preserve">Պահանջագիրը բնօրինակներով </w:t>
      </w:r>
      <w:r w:rsidRPr="001B616A">
        <w:rPr>
          <w:rFonts w:ascii="GHEA Grapalat" w:hAnsi="GHEA Grapalat" w:cs="GHEA Grapalat"/>
          <w:sz w:val="20"/>
          <w:szCs w:val="20"/>
          <w:lang w:val="pt-BR"/>
        </w:rPr>
        <w:t xml:space="preserve">ներկայացնում է </w:t>
      </w:r>
      <w:r w:rsidRPr="001B616A">
        <w:rPr>
          <w:rFonts w:ascii="GHEA Grapalat" w:hAnsi="GHEA Grapalat" w:cs="GHEA Grapalat"/>
          <w:sz w:val="20"/>
          <w:szCs w:val="20"/>
          <w:lang w:val="hy-AM"/>
        </w:rPr>
        <w:t>Վճարող Բանկին</w:t>
      </w:r>
      <w:r w:rsidRPr="001B616A">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1B616A">
        <w:rPr>
          <w:rFonts w:ascii="GHEA Grapalat" w:hAnsi="GHEA Grapalat" w:cs="GHEA Grapalat"/>
          <w:sz w:val="20"/>
          <w:szCs w:val="20"/>
          <w:lang w:val="hy-AM"/>
        </w:rPr>
        <w:t>Պահանջագիրը</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էլեկտրոնային</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թվային</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ստորագրությամբ</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հաստատված</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լինելու</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դեպքում</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դրանք</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Վճարող</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Բանկին</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են</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ներկայացվում</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էլեկտրոնային</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կրիչներով</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ինչպես</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նաև</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դրանցից</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արտատպված</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թղթային</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տարբերակներով</w:t>
      </w:r>
      <w:r w:rsidRPr="001B616A">
        <w:rPr>
          <w:rFonts w:ascii="GHEA Grapalat" w:hAnsi="GHEA Grapalat" w:cs="GHEA Grapalat"/>
          <w:sz w:val="20"/>
          <w:szCs w:val="20"/>
          <w:lang w:val="pt-BR"/>
        </w:rPr>
        <w:t>:</w:t>
      </w:r>
    </w:p>
    <w:p w14:paraId="7C108E69" w14:textId="77777777" w:rsidR="00631658" w:rsidRPr="001B616A" w:rsidRDefault="00631658" w:rsidP="00631658">
      <w:pPr>
        <w:numPr>
          <w:ilvl w:val="1"/>
          <w:numId w:val="25"/>
        </w:numPr>
        <w:ind w:left="0" w:firstLine="426"/>
        <w:jc w:val="both"/>
        <w:rPr>
          <w:rFonts w:ascii="GHEA Grapalat" w:hAnsi="GHEA Grapalat" w:cs="GHEA Grapalat"/>
          <w:color w:val="000000"/>
          <w:sz w:val="20"/>
          <w:szCs w:val="20"/>
          <w:lang w:val="hy-AM"/>
        </w:rPr>
      </w:pPr>
      <w:r w:rsidRPr="001B616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hy-AM"/>
        </w:rPr>
        <w:t>Վճարող Բանկի կողմից Պ</w:t>
      </w:r>
      <w:r w:rsidRPr="001B616A">
        <w:rPr>
          <w:rFonts w:ascii="GHEA Grapalat" w:hAnsi="GHEA Grapalat" w:cs="GHEA Grapalat"/>
          <w:sz w:val="20"/>
          <w:szCs w:val="20"/>
          <w:lang w:val="pt-BR"/>
        </w:rPr>
        <w:t xml:space="preserve">ահանջագրում նշված գումարի վճարման հետևանքով </w:t>
      </w:r>
      <w:r w:rsidRPr="001B616A">
        <w:rPr>
          <w:rFonts w:ascii="GHEA Grapalat" w:hAnsi="GHEA Grapalat" w:cs="GHEA Grapalat"/>
          <w:sz w:val="20"/>
          <w:szCs w:val="20"/>
          <w:lang w:val="hy-AM"/>
        </w:rPr>
        <w:t xml:space="preserve">Ընկերության </w:t>
      </w:r>
      <w:r w:rsidRPr="001B616A">
        <w:rPr>
          <w:rFonts w:ascii="GHEA Grapalat" w:hAnsi="GHEA Grapalat" w:cs="GHEA Grapalat"/>
          <w:sz w:val="20"/>
          <w:szCs w:val="20"/>
          <w:lang w:val="pt-BR"/>
        </w:rPr>
        <w:t xml:space="preserve">առաջացած ռիսկերի (Ընկերության կրած վնասների) </w:t>
      </w:r>
      <w:r w:rsidRPr="001B616A">
        <w:rPr>
          <w:rFonts w:ascii="GHEA Grapalat" w:hAnsi="GHEA Grapalat" w:cs="GHEA Grapalat"/>
          <w:sz w:val="20"/>
          <w:szCs w:val="20"/>
          <w:lang w:val="hy-AM"/>
        </w:rPr>
        <w:t xml:space="preserve">և բացասական հետևանքների </w:t>
      </w:r>
      <w:r w:rsidRPr="001B616A">
        <w:rPr>
          <w:rFonts w:ascii="GHEA Grapalat" w:hAnsi="GHEA Grapalat" w:cs="GHEA Grapalat"/>
          <w:sz w:val="20"/>
          <w:szCs w:val="20"/>
          <w:lang w:val="pt-BR"/>
        </w:rPr>
        <w:t>համար Բանկը</w:t>
      </w:r>
      <w:r w:rsidRPr="001B616A">
        <w:rPr>
          <w:rFonts w:ascii="GHEA Grapalat" w:hAnsi="GHEA Grapalat" w:cs="GHEA Grapalat"/>
          <w:sz w:val="20"/>
          <w:szCs w:val="20"/>
          <w:lang w:val="hy-AM"/>
        </w:rPr>
        <w:t xml:space="preserve"> որևէ</w:t>
      </w:r>
      <w:r w:rsidRPr="001B616A">
        <w:rPr>
          <w:rFonts w:ascii="GHEA Grapalat" w:hAnsi="GHEA Grapalat" w:cs="GHEA Grapalat"/>
          <w:sz w:val="20"/>
          <w:szCs w:val="20"/>
          <w:lang w:val="pt-BR"/>
        </w:rPr>
        <w:t xml:space="preserve"> պատասխանատվություն չի կրում</w:t>
      </w:r>
      <w:r w:rsidRPr="001B616A">
        <w:rPr>
          <w:rFonts w:ascii="GHEA Grapalat" w:hAnsi="GHEA Grapalat" w:cs="GHEA Grapalat"/>
          <w:sz w:val="20"/>
          <w:szCs w:val="20"/>
          <w:lang w:val="hy-AM"/>
        </w:rPr>
        <w:t>:</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hy-AM"/>
        </w:rPr>
        <w:t>Այն դեպքում</w:t>
      </w:r>
      <w:r w:rsidRPr="001B616A">
        <w:rPr>
          <w:rFonts w:ascii="GHEA Grapalat" w:hAnsi="GHEA Grapalat" w:cs="GHEA Grapalat"/>
          <w:sz w:val="20"/>
          <w:szCs w:val="20"/>
          <w:lang w:val="pt-BR"/>
        </w:rPr>
        <w:t>,</w:t>
      </w:r>
      <w:r w:rsidRPr="001B616A">
        <w:rPr>
          <w:rFonts w:ascii="GHEA Grapalat" w:hAnsi="GHEA Grapalat" w:cs="GHEA Grapalat"/>
          <w:sz w:val="20"/>
          <w:szCs w:val="20"/>
          <w:lang w:val="hy-AM"/>
        </w:rPr>
        <w:t xml:space="preserve"> երբ Ընկերության հաշվի միջոցները չեն բավարարում</w:t>
      </w:r>
      <w:r w:rsidRPr="001B616A">
        <w:rPr>
          <w:rFonts w:ascii="GHEA Grapalat" w:hAnsi="GHEA Grapalat" w:cs="GHEA Grapalat"/>
          <w:sz w:val="20"/>
          <w:szCs w:val="20"/>
        </w:rPr>
        <w:t>՝</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Վճարող</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բանկը</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վճարման</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պահանջագիրը</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ստանալուց</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հետո՝</w:t>
      </w:r>
      <w:r w:rsidRPr="001B616A">
        <w:rPr>
          <w:rFonts w:ascii="GHEA Grapalat" w:hAnsi="GHEA Grapalat" w:cs="GHEA Grapalat"/>
          <w:sz w:val="20"/>
          <w:szCs w:val="20"/>
          <w:lang w:val="pt-BR"/>
        </w:rPr>
        <w:t xml:space="preserve"> 2 (</w:t>
      </w:r>
      <w:r w:rsidRPr="001B616A">
        <w:rPr>
          <w:rFonts w:ascii="GHEA Grapalat" w:hAnsi="GHEA Grapalat" w:cs="GHEA Grapalat"/>
          <w:sz w:val="20"/>
          <w:szCs w:val="20"/>
        </w:rPr>
        <w:t>երկու</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աշխատանքային</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օրվա</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ընթացքում</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պետք</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է</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տեղեկացնի</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Պատվիրատուին՝</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գրավոր</w:t>
      </w:r>
      <w:r w:rsidRPr="001B616A">
        <w:rPr>
          <w:rFonts w:ascii="GHEA Grapalat" w:hAnsi="GHEA Grapalat" w:cs="GHEA Grapalat"/>
          <w:sz w:val="20"/>
          <w:szCs w:val="20"/>
          <w:lang w:val="pt-BR"/>
        </w:rPr>
        <w:t xml:space="preserve"> </w:t>
      </w:r>
      <w:r w:rsidRPr="001B616A">
        <w:rPr>
          <w:rFonts w:ascii="GHEA Grapalat" w:hAnsi="GHEA Grapalat" w:cs="GHEA Grapalat"/>
          <w:sz w:val="20"/>
          <w:szCs w:val="20"/>
        </w:rPr>
        <w:t>ձևով</w:t>
      </w:r>
      <w:r w:rsidRPr="001B616A">
        <w:rPr>
          <w:rFonts w:ascii="GHEA Grapalat" w:hAnsi="GHEA Grapalat" w:cs="GHEA Grapalat"/>
          <w:sz w:val="20"/>
          <w:szCs w:val="20"/>
          <w:lang w:val="pt-BR"/>
        </w:rPr>
        <w:t>:</w:t>
      </w:r>
    </w:p>
    <w:p w14:paraId="5C444F11" w14:textId="77777777" w:rsidR="00631658" w:rsidRPr="001B616A" w:rsidRDefault="00631658" w:rsidP="00631658">
      <w:pPr>
        <w:numPr>
          <w:ilvl w:val="1"/>
          <w:numId w:val="25"/>
        </w:numPr>
        <w:ind w:left="0" w:firstLine="426"/>
        <w:jc w:val="both"/>
        <w:rPr>
          <w:rFonts w:ascii="GHEA Grapalat" w:hAnsi="GHEA Grapalat" w:cs="GHEA Grapalat"/>
          <w:sz w:val="20"/>
          <w:szCs w:val="20"/>
          <w:lang w:val="pt-BR"/>
        </w:rPr>
      </w:pPr>
      <w:r w:rsidRPr="001B616A">
        <w:rPr>
          <w:rFonts w:ascii="GHEA Grapalat" w:hAnsi="GHEA Grapalat" w:cs="GHEA Grapalat"/>
          <w:sz w:val="20"/>
          <w:szCs w:val="20"/>
          <w:lang w:val="pt-BR"/>
        </w:rPr>
        <w:t xml:space="preserve"> Սույն համաձայնագիրը և կից </w:t>
      </w:r>
      <w:r w:rsidRPr="001B616A">
        <w:rPr>
          <w:rFonts w:ascii="GHEA Grapalat" w:hAnsi="GHEA Grapalat" w:cs="GHEA Grapalat"/>
          <w:sz w:val="20"/>
          <w:szCs w:val="20"/>
          <w:lang w:val="hy-AM"/>
        </w:rPr>
        <w:t>Պ</w:t>
      </w:r>
      <w:r w:rsidRPr="001B616A">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1B616A" w:rsidRDefault="00631658" w:rsidP="00631658">
      <w:pPr>
        <w:jc w:val="both"/>
        <w:rPr>
          <w:rFonts w:ascii="GHEA Grapalat" w:hAnsi="GHEA Grapalat" w:cs="GHEA Grapalat"/>
          <w:sz w:val="20"/>
          <w:szCs w:val="20"/>
          <w:lang w:val="hy-AM"/>
        </w:rPr>
      </w:pPr>
    </w:p>
    <w:p w14:paraId="0CDD9C2D" w14:textId="77777777" w:rsidR="00631658" w:rsidRPr="001B616A" w:rsidRDefault="00D7538E" w:rsidP="000B7538">
      <w:pPr>
        <w:ind w:left="360"/>
        <w:jc w:val="center"/>
        <w:rPr>
          <w:rFonts w:ascii="GHEA Grapalat" w:hAnsi="GHEA Grapalat" w:cs="GHEA Grapalat"/>
          <w:b/>
          <w:bCs/>
          <w:sz w:val="20"/>
          <w:szCs w:val="20"/>
          <w:lang w:val="hy-AM"/>
        </w:rPr>
      </w:pPr>
      <w:r w:rsidRPr="001B616A">
        <w:rPr>
          <w:rFonts w:ascii="GHEA Grapalat" w:hAnsi="GHEA Grapalat" w:cs="GHEA Grapalat"/>
          <w:b/>
          <w:bCs/>
          <w:sz w:val="20"/>
          <w:szCs w:val="20"/>
          <w:lang w:val="hy-AM"/>
        </w:rPr>
        <w:t xml:space="preserve">2. </w:t>
      </w:r>
      <w:r w:rsidR="00631658" w:rsidRPr="001B616A">
        <w:rPr>
          <w:rFonts w:ascii="GHEA Grapalat" w:hAnsi="GHEA Grapalat" w:cs="GHEA Grapalat"/>
          <w:b/>
          <w:bCs/>
          <w:sz w:val="20"/>
          <w:szCs w:val="20"/>
          <w:lang w:val="hy-AM"/>
        </w:rPr>
        <w:t>Այլ պայմաններ</w:t>
      </w:r>
    </w:p>
    <w:p w14:paraId="2CBD229F" w14:textId="77777777" w:rsidR="00334B2F" w:rsidRPr="001B616A" w:rsidRDefault="007A5E2D" w:rsidP="007A5E2D">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B616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1B616A" w:rsidDel="00A13215"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1B616A" w:rsidRDefault="00631658" w:rsidP="00631658">
      <w:pPr>
        <w:ind w:firstLine="567"/>
        <w:jc w:val="both"/>
        <w:rPr>
          <w:rFonts w:ascii="GHEA Grapalat" w:hAnsi="GHEA Grapalat" w:cs="GHEA Grapalat"/>
          <w:sz w:val="20"/>
          <w:szCs w:val="20"/>
          <w:lang w:val="hy-AM"/>
        </w:rPr>
      </w:pPr>
      <w:r w:rsidRPr="001B616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1B616A" w:rsidRDefault="00631658" w:rsidP="00631658">
      <w:pPr>
        <w:ind w:firstLine="567"/>
        <w:jc w:val="both"/>
        <w:rPr>
          <w:rFonts w:ascii="GHEA Grapalat" w:hAnsi="GHEA Grapalat" w:cs="GHEA Grapalat"/>
          <w:sz w:val="20"/>
          <w:szCs w:val="20"/>
          <w:lang w:val="hy-AM"/>
        </w:rPr>
      </w:pPr>
    </w:p>
    <w:p w14:paraId="1DA1BBF1" w14:textId="77777777" w:rsidR="00631658" w:rsidRPr="001B616A" w:rsidRDefault="00631658" w:rsidP="00631658">
      <w:pPr>
        <w:ind w:firstLine="567"/>
        <w:jc w:val="center"/>
        <w:rPr>
          <w:rFonts w:ascii="GHEA Grapalat" w:hAnsi="GHEA Grapalat" w:cs="GHEA Grapalat"/>
          <w:sz w:val="20"/>
          <w:szCs w:val="20"/>
          <w:lang w:val="hy-AM"/>
        </w:rPr>
      </w:pPr>
      <w:r w:rsidRPr="001B616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1B616A" w:rsidRDefault="00631658" w:rsidP="00631658">
      <w:pPr>
        <w:jc w:val="both"/>
        <w:rPr>
          <w:rFonts w:ascii="GHEA Grapalat" w:hAnsi="GHEA Grapalat" w:cs="GHEA Grapalat"/>
          <w:sz w:val="20"/>
          <w:szCs w:val="20"/>
          <w:u w:val="single"/>
          <w:lang w:val="hy-AM"/>
        </w:rPr>
      </w:pP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r w:rsidRPr="001B616A">
        <w:rPr>
          <w:rFonts w:ascii="GHEA Grapalat" w:hAnsi="GHEA Grapalat" w:cs="GHEA Grapalat"/>
          <w:sz w:val="20"/>
          <w:szCs w:val="20"/>
          <w:u w:val="single"/>
          <w:lang w:val="hy-AM"/>
        </w:rPr>
        <w:tab/>
      </w:r>
    </w:p>
    <w:p w14:paraId="6D1F4417"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անվանումը</w:t>
      </w:r>
    </w:p>
    <w:p w14:paraId="63840B48" w14:textId="77777777" w:rsidR="00631658" w:rsidRPr="001B616A" w:rsidRDefault="00631658" w:rsidP="00631658">
      <w:pPr>
        <w:jc w:val="both"/>
        <w:rPr>
          <w:rFonts w:ascii="GHEA Grapalat" w:hAnsi="GHEA Grapalat"/>
          <w:sz w:val="20"/>
          <w:szCs w:val="20"/>
          <w:u w:val="single"/>
          <w:vertAlign w:val="superscript"/>
          <w:lang w:val="hy-AM"/>
        </w:rPr>
      </w:pPr>
      <w:r w:rsidRPr="001B616A">
        <w:rPr>
          <w:rFonts w:ascii="GHEA Grapalat" w:hAnsi="GHEA Grapalat"/>
          <w:sz w:val="20"/>
          <w:szCs w:val="20"/>
          <w:vertAlign w:val="superscript"/>
          <w:lang w:val="hy-AM"/>
        </w:rPr>
        <w:t xml:space="preserve"> </w:t>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5BB1BCC5"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հասցեն</w:t>
      </w:r>
    </w:p>
    <w:p w14:paraId="4CA3B5D2" w14:textId="77777777" w:rsidR="00631658" w:rsidRPr="001B616A" w:rsidRDefault="00631658" w:rsidP="00631658">
      <w:pPr>
        <w:jc w:val="both"/>
        <w:rPr>
          <w:rFonts w:ascii="GHEA Grapalat" w:hAnsi="GHEA Grapalat"/>
          <w:sz w:val="20"/>
          <w:szCs w:val="20"/>
          <w:u w:val="single"/>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3F83147A"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247060D1"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r w:rsidRPr="001B616A">
        <w:rPr>
          <w:rFonts w:ascii="GHEA Grapalat" w:hAnsi="GHEA Grapalat"/>
          <w:sz w:val="20"/>
          <w:szCs w:val="20"/>
          <w:u w:val="single"/>
          <w:vertAlign w:val="superscript"/>
          <w:lang w:val="hy-AM"/>
        </w:rPr>
        <w:tab/>
      </w:r>
    </w:p>
    <w:p w14:paraId="3AF85848" w14:textId="77777777" w:rsidR="00631658" w:rsidRPr="001B616A" w:rsidRDefault="00631658" w:rsidP="00631658">
      <w:pPr>
        <w:jc w:val="both"/>
        <w:rPr>
          <w:rFonts w:ascii="GHEA Grapalat" w:hAnsi="GHEA Grapalat"/>
          <w:sz w:val="20"/>
          <w:szCs w:val="20"/>
          <w:vertAlign w:val="superscript"/>
          <w:lang w:val="hy-AM"/>
        </w:rPr>
      </w:pPr>
      <w:r w:rsidRPr="001B616A">
        <w:rPr>
          <w:rFonts w:ascii="GHEA Grapalat" w:hAnsi="GHEA Grapalat"/>
          <w:sz w:val="20"/>
          <w:szCs w:val="20"/>
          <w:vertAlign w:val="superscript"/>
          <w:lang w:val="hy-AM"/>
        </w:rPr>
        <w:t xml:space="preserve">            ընկերության հարկ վճարողի հաշվառման համարը</w:t>
      </w:r>
    </w:p>
    <w:p w14:paraId="42C53940" w14:textId="5135C9BA" w:rsidR="00631658" w:rsidRPr="001B616A" w:rsidRDefault="00631658" w:rsidP="00631658">
      <w:pPr>
        <w:jc w:val="both"/>
        <w:rPr>
          <w:rFonts w:ascii="GHEA Grapalat" w:hAnsi="GHEA Grapalat"/>
          <w:sz w:val="20"/>
          <w:szCs w:val="20"/>
          <w:vertAlign w:val="superscript"/>
          <w:lang w:val="hy-AM"/>
        </w:rPr>
      </w:pPr>
    </w:p>
    <w:p w14:paraId="233216BB" w14:textId="77777777" w:rsidR="00631658" w:rsidRPr="001B616A" w:rsidRDefault="00631658" w:rsidP="00631658">
      <w:pPr>
        <w:jc w:val="both"/>
        <w:rPr>
          <w:rFonts w:ascii="GHEA Grapalat" w:hAnsi="GHEA Grapalat"/>
          <w:sz w:val="20"/>
          <w:szCs w:val="20"/>
          <w:lang w:val="hy-AM"/>
        </w:rPr>
      </w:pPr>
      <w:r w:rsidRPr="001B616A">
        <w:rPr>
          <w:rFonts w:ascii="GHEA Grapalat" w:hAnsi="GHEA Grapalat"/>
          <w:sz w:val="20"/>
          <w:szCs w:val="20"/>
          <w:lang w:val="hy-AM"/>
        </w:rPr>
        <w:t>Կ.Տ</w:t>
      </w:r>
    </w:p>
    <w:p w14:paraId="539ECC8A" w14:textId="77777777" w:rsidR="00631658" w:rsidRPr="001B616A" w:rsidRDefault="00631658" w:rsidP="00631658">
      <w:pPr>
        <w:jc w:val="both"/>
        <w:rPr>
          <w:rFonts w:ascii="GHEA Grapalat" w:hAnsi="GHEA Grapalat"/>
          <w:sz w:val="20"/>
          <w:szCs w:val="20"/>
          <w:lang w:val="hy-AM"/>
        </w:rPr>
      </w:pPr>
    </w:p>
    <w:p w14:paraId="0E19A45A" w14:textId="77777777" w:rsidR="00631658" w:rsidRPr="001B616A" w:rsidRDefault="00631658" w:rsidP="00631658">
      <w:pPr>
        <w:jc w:val="both"/>
        <w:rPr>
          <w:rFonts w:ascii="GHEA Grapalat" w:hAnsi="GHEA Grapalat"/>
          <w:sz w:val="20"/>
          <w:szCs w:val="20"/>
          <w:lang w:val="hy-AM"/>
        </w:rPr>
      </w:pPr>
      <w:r w:rsidRPr="001B616A">
        <w:rPr>
          <w:rFonts w:ascii="GHEA Grapalat" w:hAnsi="GHEA Grapalat"/>
          <w:sz w:val="20"/>
          <w:szCs w:val="20"/>
          <w:lang w:val="hy-AM"/>
        </w:rPr>
        <w:t>Օր/ամիս/տարի</w:t>
      </w:r>
    </w:p>
    <w:p w14:paraId="08C2B87C" w14:textId="77777777" w:rsidR="00631658" w:rsidRPr="001B616A" w:rsidRDefault="00631658" w:rsidP="00631658">
      <w:pPr>
        <w:jc w:val="center"/>
        <w:rPr>
          <w:rFonts w:ascii="GHEA Grapalat" w:hAnsi="GHEA Grapalat" w:cs="GHEA Grapalat"/>
          <w:sz w:val="20"/>
          <w:szCs w:val="20"/>
          <w:lang w:val="hy-AM"/>
        </w:rPr>
      </w:pPr>
    </w:p>
    <w:p w14:paraId="55C0ED0E" w14:textId="2C34CD13" w:rsidR="00334B2F" w:rsidRPr="002F3955" w:rsidRDefault="00334B2F" w:rsidP="00334B2F">
      <w:pPr>
        <w:pStyle w:val="BodyTextIndent3"/>
        <w:spacing w:line="240" w:lineRule="auto"/>
        <w:jc w:val="right"/>
        <w:rPr>
          <w:rFonts w:ascii="GHEA Grapalat" w:hAnsi="GHEA Grapalat"/>
          <w:b/>
          <w:highlight w:val="yellow"/>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F3955"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1B616A" w:rsidRDefault="00334B2F" w:rsidP="00CB0ADE">
            <w:pPr>
              <w:rPr>
                <w:rFonts w:ascii="GHEA Grapalat" w:hAnsi="GHEA Grapalat" w:cs="Sylfaen"/>
                <w:b/>
                <w:bCs/>
                <w:sz w:val="20"/>
                <w:szCs w:val="20"/>
                <w:lang w:val="hy-AM"/>
              </w:rPr>
            </w:pPr>
            <w:r w:rsidRPr="001B616A">
              <w:rPr>
                <w:rFonts w:ascii="GHEA Grapalat" w:hAnsi="GHEA Grapalat" w:cs="Sylfaen"/>
                <w:sz w:val="20"/>
                <w:szCs w:val="20"/>
              </w:rPr>
              <w:lastRenderedPageBreak/>
              <w:t xml:space="preserve">1.                                                              </w:t>
            </w:r>
            <w:r w:rsidRPr="001B616A">
              <w:rPr>
                <w:rFonts w:ascii="GHEA Grapalat" w:hAnsi="GHEA Grapalat" w:cs="Sylfaen"/>
                <w:b/>
                <w:bCs/>
                <w:sz w:val="20"/>
                <w:szCs w:val="20"/>
              </w:rPr>
              <w:t>ՎՃԱՐՄԱՆ</w:t>
            </w:r>
            <w:r w:rsidRPr="001B616A">
              <w:rPr>
                <w:rFonts w:ascii="GHEA Grapalat" w:hAnsi="GHEA Grapalat" w:cs="Arial"/>
                <w:b/>
                <w:bCs/>
                <w:sz w:val="20"/>
                <w:szCs w:val="20"/>
              </w:rPr>
              <w:t xml:space="preserve"> </w:t>
            </w:r>
            <w:r w:rsidRPr="001B616A">
              <w:rPr>
                <w:rFonts w:ascii="GHEA Grapalat" w:hAnsi="GHEA Grapalat" w:cs="Sylfaen"/>
                <w:b/>
                <w:bCs/>
                <w:sz w:val="20"/>
                <w:szCs w:val="20"/>
              </w:rPr>
              <w:t xml:space="preserve">ՊԱՀԱՆՋԱԳԻՐ* </w:t>
            </w:r>
          </w:p>
          <w:p w14:paraId="4072D873" w14:textId="77777777" w:rsidR="00334B2F" w:rsidRPr="001B616A" w:rsidRDefault="00334B2F" w:rsidP="00CB0ADE">
            <w:pPr>
              <w:jc w:val="center"/>
              <w:rPr>
                <w:rFonts w:ascii="GHEA Grapalat" w:hAnsi="GHEA Grapalat" w:cs="Arial"/>
                <w:bCs/>
                <w:i/>
                <w:sz w:val="20"/>
                <w:szCs w:val="20"/>
              </w:rPr>
            </w:pPr>
          </w:p>
        </w:tc>
      </w:tr>
      <w:tr w:rsidR="00334B2F" w:rsidRPr="002F3955"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1B616A" w:rsidRDefault="00334B2F" w:rsidP="00CB0ADE">
            <w:pPr>
              <w:rPr>
                <w:rFonts w:ascii="GHEA Grapalat" w:hAnsi="GHEA Grapalat" w:cs="Sylfaen"/>
                <w:sz w:val="20"/>
                <w:szCs w:val="20"/>
                <w:lang w:val="hy-AM"/>
              </w:rPr>
            </w:pPr>
            <w:r w:rsidRPr="001B616A">
              <w:rPr>
                <w:rFonts w:ascii="GHEA Grapalat" w:hAnsi="GHEA Grapalat" w:cs="Sylfaen"/>
                <w:sz w:val="20"/>
                <w:szCs w:val="20"/>
                <w:lang w:val="hy-AM"/>
              </w:rPr>
              <w:t>2</w:t>
            </w:r>
            <w:r w:rsidRPr="001B616A">
              <w:rPr>
                <w:rFonts w:ascii="GHEA Grapalat" w:hAnsi="GHEA Grapalat" w:cs="Sylfaen"/>
                <w:sz w:val="20"/>
                <w:szCs w:val="20"/>
              </w:rPr>
              <w:t>.</w:t>
            </w:r>
            <w:r w:rsidRPr="001B616A">
              <w:rPr>
                <w:rFonts w:ascii="GHEA Grapalat" w:hAnsi="GHEA Grapalat" w:cs="Sylfaen"/>
                <w:sz w:val="20"/>
                <w:szCs w:val="20"/>
                <w:lang w:val="hy-AM"/>
              </w:rPr>
              <w:t xml:space="preserve"> Թիվ </w:t>
            </w:r>
          </w:p>
        </w:tc>
      </w:tr>
      <w:tr w:rsidR="00334B2F" w:rsidRPr="002F3955"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3</w:t>
            </w:r>
            <w:r w:rsidRPr="001B616A">
              <w:rPr>
                <w:rFonts w:ascii="GHEA Grapalat" w:hAnsi="GHEA Grapalat" w:cs="Sylfaen"/>
                <w:sz w:val="20"/>
                <w:szCs w:val="20"/>
              </w:rPr>
              <w:t>.                                                         Ներկայացման</w:t>
            </w:r>
            <w:r w:rsidRPr="001B616A">
              <w:rPr>
                <w:rFonts w:ascii="GHEA Grapalat" w:hAnsi="GHEA Grapalat" w:cs="Arial"/>
                <w:sz w:val="20"/>
                <w:szCs w:val="20"/>
              </w:rPr>
              <w:t xml:space="preserve"> </w:t>
            </w:r>
            <w:r w:rsidRPr="001B616A">
              <w:rPr>
                <w:rFonts w:ascii="GHEA Grapalat" w:hAnsi="GHEA Grapalat" w:cs="Sylfaen"/>
                <w:sz w:val="20"/>
                <w:szCs w:val="20"/>
              </w:rPr>
              <w:t>ամսաթիվը</w:t>
            </w:r>
            <w:r w:rsidRPr="001B616A">
              <w:rPr>
                <w:rFonts w:ascii="GHEA Grapalat" w:hAnsi="GHEA Grapalat" w:cs="Arial"/>
                <w:sz w:val="20"/>
                <w:szCs w:val="20"/>
              </w:rPr>
              <w:t xml:space="preserve">` </w:t>
            </w:r>
            <w:r w:rsidRPr="001B616A">
              <w:rPr>
                <w:rFonts w:ascii="GHEA Grapalat" w:hAnsi="GHEA Grapalat" w:cs="Tahoma"/>
                <w:color w:val="000000"/>
                <w:sz w:val="20"/>
                <w:szCs w:val="20"/>
              </w:rPr>
              <w:t xml:space="preserve">"___"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20___</w:t>
            </w:r>
            <w:r w:rsidRPr="001B616A">
              <w:rPr>
                <w:rFonts w:ascii="GHEA Grapalat" w:hAnsi="GHEA Grapalat" w:cs="Sylfaen"/>
                <w:color w:val="000000"/>
                <w:sz w:val="20"/>
                <w:szCs w:val="20"/>
              </w:rPr>
              <w:t>թ.</w:t>
            </w:r>
          </w:p>
        </w:tc>
      </w:tr>
      <w:tr w:rsidR="00334B2F" w:rsidRPr="002F3955"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4</w:t>
            </w:r>
            <w:r w:rsidRPr="001B616A">
              <w:rPr>
                <w:rFonts w:ascii="GHEA Grapalat" w:hAnsi="GHEA Grapalat" w:cs="Sylfaen"/>
                <w:sz w:val="20"/>
                <w:szCs w:val="20"/>
              </w:rPr>
              <w:t xml:space="preserve">. </w:t>
            </w:r>
            <w:r w:rsidRPr="001B616A">
              <w:rPr>
                <w:rFonts w:ascii="GHEA Grapalat" w:hAnsi="GHEA Grapalat" w:cs="Sylfaen"/>
                <w:sz w:val="20"/>
                <w:szCs w:val="20"/>
                <w:lang w:val="hy-AM"/>
              </w:rPr>
              <w:t>Վճարողի անվանումը</w:t>
            </w:r>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 </w:t>
            </w:r>
            <w:r w:rsidRPr="001B616A">
              <w:rPr>
                <w:rFonts w:ascii="GHEA Grapalat" w:hAnsi="GHEA Grapalat" w:cs="Sylfaen"/>
                <w:sz w:val="20"/>
                <w:szCs w:val="20"/>
              </w:rPr>
              <w:t xml:space="preserve">(Ընկերություն </w:t>
            </w:r>
            <w:r w:rsidRPr="001B616A">
              <w:rPr>
                <w:rFonts w:ascii="GHEA Grapalat" w:hAnsi="GHEA Grapalat" w:cs="Arial"/>
                <w:sz w:val="20"/>
                <w:szCs w:val="20"/>
              </w:rPr>
              <w:t>`</w:t>
            </w:r>
          </w:p>
        </w:tc>
      </w:tr>
      <w:tr w:rsidR="00334B2F" w:rsidRPr="002F3955"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5</w:t>
            </w:r>
            <w:r w:rsidRPr="001B616A">
              <w:rPr>
                <w:rFonts w:ascii="GHEA Grapalat" w:hAnsi="GHEA Grapalat" w:cs="Sylfaen"/>
                <w:sz w:val="20"/>
                <w:szCs w:val="20"/>
              </w:rPr>
              <w:t>. Վճարողի</w:t>
            </w:r>
            <w:r w:rsidRPr="001B616A">
              <w:rPr>
                <w:rFonts w:ascii="GHEA Grapalat" w:hAnsi="GHEA Grapalat" w:cs="Sylfaen"/>
                <w:sz w:val="20"/>
                <w:szCs w:val="20"/>
                <w:lang w:val="hy-AM"/>
              </w:rPr>
              <w:t xml:space="preserve">ն սպասարկող Ֆինանսական կազմակերպություն </w:t>
            </w:r>
            <w:r w:rsidRPr="001B616A">
              <w:rPr>
                <w:rFonts w:ascii="GHEA Grapalat" w:hAnsi="GHEA Grapalat" w:cs="Sylfaen"/>
                <w:sz w:val="20"/>
                <w:szCs w:val="20"/>
              </w:rPr>
              <w:t>(</w:t>
            </w:r>
            <w:r w:rsidRPr="001B616A">
              <w:rPr>
                <w:rFonts w:ascii="GHEA Grapalat" w:hAnsi="GHEA Grapalat" w:cs="Arial"/>
                <w:sz w:val="20"/>
                <w:szCs w:val="20"/>
              </w:rPr>
              <w:t xml:space="preserve"> </w:t>
            </w:r>
            <w:r w:rsidRPr="001B616A">
              <w:rPr>
                <w:rFonts w:ascii="GHEA Grapalat" w:hAnsi="GHEA Grapalat" w:cs="Sylfaen"/>
                <w:sz w:val="20"/>
                <w:szCs w:val="20"/>
              </w:rPr>
              <w:t>բանկ)</w:t>
            </w:r>
            <w:r w:rsidRPr="001B616A">
              <w:rPr>
                <w:rFonts w:ascii="GHEA Grapalat" w:hAnsi="GHEA Grapalat" w:cs="Arial"/>
                <w:sz w:val="20"/>
                <w:szCs w:val="20"/>
              </w:rPr>
              <w:t>`</w:t>
            </w:r>
          </w:p>
        </w:tc>
      </w:tr>
      <w:tr w:rsidR="00334B2F" w:rsidRPr="002F3955"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6</w:t>
            </w:r>
            <w:r w:rsidRPr="001B616A">
              <w:rPr>
                <w:rFonts w:ascii="GHEA Grapalat" w:hAnsi="GHEA Grapalat" w:cs="Sylfaen"/>
                <w:sz w:val="20"/>
                <w:szCs w:val="20"/>
              </w:rPr>
              <w:t>. Վճարողի</w:t>
            </w:r>
            <w:r w:rsidRPr="001B616A">
              <w:rPr>
                <w:rFonts w:ascii="GHEA Grapalat" w:hAnsi="GHEA Grapalat" w:cs="Sylfaen"/>
                <w:sz w:val="20"/>
                <w:szCs w:val="20"/>
                <w:lang w:val="hy-AM"/>
              </w:rPr>
              <w:t xml:space="preserve"> </w:t>
            </w:r>
            <w:r w:rsidRPr="001B616A">
              <w:rPr>
                <w:rFonts w:ascii="GHEA Grapalat" w:hAnsi="GHEA Grapalat" w:cs="Sylfaen"/>
                <w:sz w:val="20"/>
                <w:szCs w:val="20"/>
              </w:rPr>
              <w:t>հաշվի</w:t>
            </w:r>
            <w:r w:rsidRPr="001B616A">
              <w:rPr>
                <w:rFonts w:ascii="GHEA Grapalat" w:hAnsi="GHEA Grapalat" w:cs="Arial"/>
                <w:sz w:val="20"/>
                <w:szCs w:val="20"/>
              </w:rPr>
              <w:t xml:space="preserve"> </w:t>
            </w:r>
            <w:r w:rsidRPr="001B616A">
              <w:rPr>
                <w:rFonts w:ascii="GHEA Grapalat" w:hAnsi="GHEA Grapalat" w:cs="Sylfaen"/>
                <w:sz w:val="20"/>
                <w:szCs w:val="20"/>
              </w:rPr>
              <w:t>համարը</w:t>
            </w:r>
            <w:r w:rsidRPr="001B616A">
              <w:rPr>
                <w:rFonts w:ascii="GHEA Grapalat" w:hAnsi="GHEA Grapalat" w:cs="Arial"/>
                <w:sz w:val="20"/>
                <w:szCs w:val="20"/>
              </w:rPr>
              <w:t>`</w:t>
            </w:r>
          </w:p>
        </w:tc>
      </w:tr>
      <w:tr w:rsidR="00334B2F" w:rsidRPr="002F3955"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7</w:t>
            </w:r>
            <w:r w:rsidRPr="001B616A">
              <w:rPr>
                <w:rFonts w:ascii="GHEA Grapalat" w:hAnsi="GHEA Grapalat" w:cs="Sylfaen"/>
                <w:sz w:val="20"/>
                <w:szCs w:val="20"/>
              </w:rPr>
              <w:t>. Վճարողի</w:t>
            </w:r>
            <w:r w:rsidRPr="001B616A">
              <w:rPr>
                <w:rFonts w:ascii="GHEA Grapalat" w:hAnsi="GHEA Grapalat" w:cs="Arial"/>
                <w:sz w:val="20"/>
                <w:szCs w:val="20"/>
              </w:rPr>
              <w:t xml:space="preserve"> </w:t>
            </w:r>
            <w:r w:rsidRPr="001B616A">
              <w:rPr>
                <w:rFonts w:ascii="GHEA Grapalat" w:hAnsi="GHEA Grapalat" w:cs="Sylfaen"/>
                <w:sz w:val="20"/>
                <w:szCs w:val="20"/>
              </w:rPr>
              <w:t>ՀՎՀՀ</w:t>
            </w:r>
            <w:r w:rsidRPr="001B616A">
              <w:rPr>
                <w:rFonts w:ascii="GHEA Grapalat" w:hAnsi="GHEA Grapalat" w:cs="Arial"/>
                <w:sz w:val="20"/>
                <w:szCs w:val="20"/>
              </w:rPr>
              <w:t>`</w:t>
            </w:r>
          </w:p>
        </w:tc>
      </w:tr>
      <w:tr w:rsidR="00334B2F" w:rsidRPr="002F3955"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8</w:t>
            </w:r>
            <w:r w:rsidRPr="001B616A">
              <w:rPr>
                <w:rFonts w:ascii="GHEA Grapalat" w:hAnsi="GHEA Grapalat" w:cs="Sylfaen"/>
                <w:sz w:val="20"/>
                <w:szCs w:val="20"/>
              </w:rPr>
              <w:t>. Վճարողի</w:t>
            </w:r>
            <w:r w:rsidRPr="001B616A">
              <w:rPr>
                <w:rFonts w:ascii="GHEA Grapalat" w:hAnsi="GHEA Grapalat" w:cs="Arial"/>
                <w:sz w:val="20"/>
                <w:szCs w:val="20"/>
              </w:rPr>
              <w:t xml:space="preserve"> </w:t>
            </w:r>
            <w:r w:rsidRPr="001B616A">
              <w:rPr>
                <w:rFonts w:ascii="GHEA Grapalat" w:hAnsi="GHEA Grapalat" w:cs="Sylfaen"/>
                <w:sz w:val="20"/>
                <w:szCs w:val="20"/>
              </w:rPr>
              <w:t>ՀԾՀ</w:t>
            </w:r>
            <w:r w:rsidRPr="001B616A">
              <w:rPr>
                <w:rFonts w:ascii="GHEA Grapalat" w:hAnsi="GHEA Grapalat" w:cs="Arial"/>
                <w:sz w:val="20"/>
                <w:szCs w:val="20"/>
              </w:rPr>
              <w:t>`</w:t>
            </w:r>
          </w:p>
        </w:tc>
      </w:tr>
      <w:tr w:rsidR="00334B2F" w:rsidRPr="002F3955"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9</w:t>
            </w:r>
            <w:r w:rsidRPr="001B616A">
              <w:rPr>
                <w:rFonts w:ascii="GHEA Grapalat" w:hAnsi="GHEA Grapalat" w:cs="Sylfaen"/>
                <w:sz w:val="20"/>
                <w:szCs w:val="20"/>
              </w:rPr>
              <w:t>. Շահառու</w:t>
            </w:r>
            <w:r w:rsidRPr="001B616A">
              <w:rPr>
                <w:rFonts w:ascii="GHEA Grapalat" w:hAnsi="GHEA Grapalat" w:cs="Sylfaen"/>
                <w:sz w:val="20"/>
                <w:szCs w:val="20"/>
                <w:lang w:val="hy-AM"/>
              </w:rPr>
              <w:t>ի  անվանումը</w:t>
            </w:r>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 </w:t>
            </w:r>
            <w:r w:rsidRPr="001B616A">
              <w:rPr>
                <w:rFonts w:ascii="GHEA Grapalat" w:hAnsi="GHEA Grapalat" w:cs="Arial"/>
                <w:sz w:val="20"/>
                <w:szCs w:val="20"/>
              </w:rPr>
              <w:t>`</w:t>
            </w:r>
          </w:p>
        </w:tc>
      </w:tr>
      <w:tr w:rsidR="00334B2F" w:rsidRPr="002F3955"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1B616A" w:rsidRDefault="00334B2F" w:rsidP="00CB0ADE">
            <w:pPr>
              <w:rPr>
                <w:rFonts w:ascii="GHEA Grapalat" w:hAnsi="GHEA Grapalat" w:cs="Sylfaen"/>
                <w:sz w:val="20"/>
                <w:szCs w:val="20"/>
                <w:lang w:val="ru-RU"/>
              </w:rPr>
            </w:pPr>
            <w:r w:rsidRPr="001B616A">
              <w:rPr>
                <w:rFonts w:ascii="GHEA Grapalat" w:hAnsi="GHEA Grapalat" w:cs="Sylfaen"/>
                <w:sz w:val="20"/>
                <w:szCs w:val="20"/>
                <w:lang w:val="ru-RU"/>
              </w:rPr>
              <w:t xml:space="preserve">10. </w:t>
            </w:r>
            <w:r w:rsidRPr="001B616A">
              <w:rPr>
                <w:rFonts w:ascii="GHEA Grapalat" w:hAnsi="GHEA Grapalat" w:cs="Sylfaen"/>
                <w:sz w:val="20"/>
                <w:szCs w:val="20"/>
              </w:rPr>
              <w:t xml:space="preserve"> Շահառուի</w:t>
            </w:r>
            <w:r w:rsidRPr="001B616A">
              <w:rPr>
                <w:rFonts w:ascii="GHEA Grapalat" w:hAnsi="GHEA Grapalat" w:cs="Arial"/>
                <w:sz w:val="20"/>
                <w:szCs w:val="20"/>
              </w:rPr>
              <w:t xml:space="preserve"> </w:t>
            </w:r>
            <w:r w:rsidRPr="001B616A">
              <w:rPr>
                <w:rFonts w:ascii="GHEA Grapalat" w:hAnsi="GHEA Grapalat" w:cs="Sylfaen"/>
                <w:sz w:val="20"/>
                <w:szCs w:val="20"/>
              </w:rPr>
              <w:t xml:space="preserve"> ՀԾՀ</w:t>
            </w:r>
            <w:r w:rsidRPr="001B616A">
              <w:rPr>
                <w:rFonts w:ascii="GHEA Grapalat" w:hAnsi="GHEA Grapalat" w:cs="Sylfaen"/>
                <w:sz w:val="20"/>
                <w:szCs w:val="20"/>
                <w:lang w:val="ru-RU"/>
              </w:rPr>
              <w:t xml:space="preserve"> (</w:t>
            </w:r>
            <w:r w:rsidRPr="001B616A">
              <w:rPr>
                <w:rFonts w:ascii="GHEA Grapalat" w:hAnsi="GHEA Grapalat" w:cs="Sylfaen"/>
                <w:sz w:val="20"/>
                <w:szCs w:val="20"/>
                <w:lang w:val="hy-AM"/>
              </w:rPr>
              <w:t>չի լրացվում</w:t>
            </w:r>
            <w:r w:rsidRPr="001B616A">
              <w:rPr>
                <w:rFonts w:ascii="GHEA Grapalat" w:hAnsi="GHEA Grapalat" w:cs="Sylfaen"/>
                <w:sz w:val="20"/>
                <w:szCs w:val="20"/>
                <w:lang w:val="ru-RU"/>
              </w:rPr>
              <w:t>)</w:t>
            </w:r>
          </w:p>
        </w:tc>
      </w:tr>
      <w:tr w:rsidR="00334B2F" w:rsidRPr="002F3955"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lang w:val="hy-AM"/>
              </w:rPr>
              <w:t>11</w:t>
            </w:r>
            <w:r w:rsidRPr="001B616A">
              <w:rPr>
                <w:rFonts w:ascii="GHEA Grapalat" w:hAnsi="GHEA Grapalat" w:cs="Sylfaen"/>
                <w:sz w:val="20"/>
                <w:szCs w:val="20"/>
              </w:rPr>
              <w:t>. Շահառուի</w:t>
            </w:r>
            <w:r w:rsidRPr="001B616A">
              <w:rPr>
                <w:rFonts w:ascii="GHEA Grapalat" w:hAnsi="GHEA Grapalat" w:cs="Arial"/>
                <w:sz w:val="20"/>
                <w:szCs w:val="20"/>
              </w:rPr>
              <w:t xml:space="preserve"> </w:t>
            </w:r>
            <w:r w:rsidRPr="001B616A">
              <w:rPr>
                <w:rFonts w:ascii="GHEA Grapalat" w:hAnsi="GHEA Grapalat" w:cs="Sylfaen"/>
                <w:sz w:val="20"/>
                <w:szCs w:val="20"/>
              </w:rPr>
              <w:t>ՀՎՀՀ</w:t>
            </w:r>
            <w:r w:rsidRPr="001B616A">
              <w:rPr>
                <w:rFonts w:ascii="GHEA Grapalat" w:hAnsi="GHEA Grapalat" w:cs="Arial"/>
                <w:sz w:val="20"/>
                <w:szCs w:val="20"/>
              </w:rPr>
              <w:t>`</w:t>
            </w:r>
          </w:p>
        </w:tc>
      </w:tr>
      <w:tr w:rsidR="00334B2F" w:rsidRPr="002F3955"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2</w:t>
            </w:r>
            <w:r w:rsidRPr="001B616A">
              <w:rPr>
                <w:rFonts w:ascii="GHEA Grapalat" w:hAnsi="GHEA Grapalat" w:cs="Sylfaen"/>
                <w:sz w:val="20"/>
                <w:szCs w:val="20"/>
              </w:rPr>
              <w:t>.Շահառուի</w:t>
            </w:r>
            <w:r w:rsidRPr="001B616A">
              <w:rPr>
                <w:rFonts w:ascii="GHEA Grapalat" w:hAnsi="GHEA Grapalat" w:cs="Sylfaen"/>
                <w:sz w:val="20"/>
                <w:szCs w:val="20"/>
                <w:lang w:val="hy-AM"/>
              </w:rPr>
              <w:t>ն</w:t>
            </w:r>
            <w:r w:rsidRPr="001B616A">
              <w:rPr>
                <w:rFonts w:ascii="GHEA Grapalat" w:hAnsi="GHEA Grapalat" w:cs="Arial"/>
                <w:sz w:val="20"/>
                <w:szCs w:val="20"/>
              </w:rPr>
              <w:t xml:space="preserve"> </w:t>
            </w:r>
            <w:r w:rsidRPr="001B616A">
              <w:rPr>
                <w:rFonts w:ascii="GHEA Grapalat" w:hAnsi="GHEA Grapalat" w:cs="Sylfaen"/>
                <w:sz w:val="20"/>
                <w:szCs w:val="20"/>
                <w:lang w:val="hy-AM"/>
              </w:rPr>
              <w:t xml:space="preserve"> սպասարկող Ֆինանսական կազմակերպություն</w:t>
            </w:r>
            <w:r w:rsidRPr="001B616A">
              <w:rPr>
                <w:rFonts w:ascii="GHEA Grapalat" w:hAnsi="GHEA Grapalat" w:cs="Sylfaen"/>
                <w:sz w:val="20"/>
                <w:szCs w:val="20"/>
              </w:rPr>
              <w:t xml:space="preserve"> (բանկ)</w:t>
            </w:r>
            <w:r w:rsidRPr="001B616A">
              <w:rPr>
                <w:rFonts w:ascii="GHEA Grapalat" w:hAnsi="GHEA Grapalat" w:cs="Arial"/>
                <w:sz w:val="20"/>
                <w:szCs w:val="20"/>
              </w:rPr>
              <w:t>`</w:t>
            </w:r>
          </w:p>
        </w:tc>
      </w:tr>
      <w:tr w:rsidR="00334B2F" w:rsidRPr="002F3955"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3</w:t>
            </w:r>
            <w:r w:rsidRPr="001B616A">
              <w:rPr>
                <w:rFonts w:ascii="GHEA Grapalat" w:hAnsi="GHEA Grapalat" w:cs="Sylfaen"/>
                <w:sz w:val="20"/>
                <w:szCs w:val="20"/>
              </w:rPr>
              <w:t>.Շահառուի</w:t>
            </w:r>
            <w:r w:rsidRPr="001B616A">
              <w:rPr>
                <w:rFonts w:ascii="GHEA Grapalat" w:hAnsi="GHEA Grapalat" w:cs="Arial"/>
                <w:sz w:val="20"/>
                <w:szCs w:val="20"/>
              </w:rPr>
              <w:t xml:space="preserve"> </w:t>
            </w:r>
            <w:r w:rsidRPr="001B616A">
              <w:rPr>
                <w:rFonts w:ascii="GHEA Grapalat" w:hAnsi="GHEA Grapalat" w:cs="Sylfaen"/>
                <w:sz w:val="20"/>
                <w:szCs w:val="20"/>
              </w:rPr>
              <w:t>հաշվի</w:t>
            </w:r>
            <w:r w:rsidRPr="001B616A">
              <w:rPr>
                <w:rFonts w:ascii="GHEA Grapalat" w:hAnsi="GHEA Grapalat" w:cs="Arial"/>
                <w:sz w:val="20"/>
                <w:szCs w:val="20"/>
              </w:rPr>
              <w:t xml:space="preserve"> </w:t>
            </w:r>
            <w:r w:rsidRPr="001B616A">
              <w:rPr>
                <w:rFonts w:ascii="GHEA Grapalat" w:hAnsi="GHEA Grapalat" w:cs="Sylfaen"/>
                <w:sz w:val="20"/>
                <w:szCs w:val="20"/>
              </w:rPr>
              <w:t>համարը</w:t>
            </w:r>
            <w:r w:rsidRPr="001B616A">
              <w:rPr>
                <w:rFonts w:ascii="GHEA Grapalat" w:hAnsi="GHEA Grapalat" w:cs="Arial"/>
                <w:sz w:val="20"/>
                <w:szCs w:val="20"/>
              </w:rPr>
              <w:t xml:space="preserve"> (</w:t>
            </w:r>
            <w:r w:rsidRPr="001B616A">
              <w:rPr>
                <w:rFonts w:ascii="GHEA Grapalat" w:hAnsi="GHEA Grapalat" w:cs="Sylfaen"/>
                <w:sz w:val="20"/>
                <w:szCs w:val="20"/>
              </w:rPr>
              <w:t>հշ</w:t>
            </w:r>
            <w:r w:rsidRPr="001B616A">
              <w:rPr>
                <w:rFonts w:ascii="GHEA Grapalat" w:hAnsi="GHEA Grapalat" w:cs="Arial"/>
                <w:sz w:val="20"/>
                <w:szCs w:val="20"/>
              </w:rPr>
              <w:t>.N)</w:t>
            </w:r>
          </w:p>
        </w:tc>
      </w:tr>
      <w:tr w:rsidR="00334B2F" w:rsidRPr="002F3955"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4</w:t>
            </w:r>
            <w:r w:rsidRPr="001B616A">
              <w:rPr>
                <w:rFonts w:ascii="GHEA Grapalat" w:hAnsi="GHEA Grapalat" w:cs="Sylfaen"/>
                <w:sz w:val="20"/>
                <w:szCs w:val="20"/>
              </w:rPr>
              <w:t>.Գումարը</w:t>
            </w:r>
            <w:r w:rsidRPr="001B616A">
              <w:rPr>
                <w:rFonts w:ascii="GHEA Grapalat" w:hAnsi="GHEA Grapalat" w:cs="Arial"/>
                <w:sz w:val="20"/>
                <w:szCs w:val="20"/>
              </w:rPr>
              <w:t xml:space="preserve"> </w:t>
            </w:r>
            <w:r w:rsidRPr="001B616A">
              <w:rPr>
                <w:rFonts w:ascii="GHEA Grapalat" w:hAnsi="GHEA Grapalat" w:cs="Arial"/>
                <w:sz w:val="20"/>
                <w:szCs w:val="20"/>
                <w:lang w:val="ru-RU"/>
              </w:rPr>
              <w:t>(</w:t>
            </w:r>
            <w:r w:rsidRPr="001B616A">
              <w:rPr>
                <w:rFonts w:ascii="GHEA Grapalat" w:hAnsi="GHEA Grapalat" w:cs="Sylfaen"/>
                <w:sz w:val="20"/>
                <w:szCs w:val="20"/>
              </w:rPr>
              <w:t>թվերով</w:t>
            </w:r>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r w:rsidRPr="001B616A">
              <w:rPr>
                <w:rFonts w:ascii="GHEA Grapalat" w:hAnsi="GHEA Grapalat" w:cs="Sylfaen"/>
                <w:sz w:val="20"/>
                <w:szCs w:val="20"/>
              </w:rPr>
              <w:t>բառերով</w:t>
            </w:r>
            <w:r w:rsidRPr="001B616A">
              <w:rPr>
                <w:rFonts w:ascii="GHEA Grapalat" w:hAnsi="GHEA Grapalat" w:cs="Sylfaen"/>
                <w:sz w:val="20"/>
                <w:szCs w:val="20"/>
                <w:lang w:val="ru-RU"/>
              </w:rPr>
              <w:t>)</w:t>
            </w:r>
            <w:r w:rsidRPr="001B616A">
              <w:rPr>
                <w:rFonts w:ascii="GHEA Grapalat" w:hAnsi="GHEA Grapalat" w:cs="Arial"/>
                <w:sz w:val="20"/>
                <w:szCs w:val="20"/>
              </w:rPr>
              <w:t>`</w:t>
            </w:r>
          </w:p>
        </w:tc>
      </w:tr>
      <w:tr w:rsidR="00334B2F" w:rsidRPr="002F3955"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15. </w:t>
            </w:r>
            <w:r w:rsidRPr="001B616A">
              <w:rPr>
                <w:rFonts w:ascii="GHEA Grapalat" w:hAnsi="GHEA Grapalat" w:cs="Sylfaen"/>
                <w:sz w:val="20"/>
                <w:szCs w:val="20"/>
                <w:lang w:val="hy-AM"/>
              </w:rPr>
              <w:t xml:space="preserve">Ակցեպտավորված գումարը՝ </w:t>
            </w:r>
            <w:r w:rsidRPr="001B616A">
              <w:rPr>
                <w:rFonts w:ascii="GHEA Grapalat" w:hAnsi="GHEA Grapalat" w:cs="Sylfaen"/>
                <w:sz w:val="20"/>
                <w:szCs w:val="20"/>
              </w:rPr>
              <w:t xml:space="preserve"> (թվերով</w:t>
            </w:r>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r w:rsidRPr="001B616A">
              <w:rPr>
                <w:rFonts w:ascii="GHEA Grapalat" w:hAnsi="GHEA Grapalat" w:cs="Sylfaen"/>
                <w:sz w:val="20"/>
                <w:szCs w:val="20"/>
              </w:rPr>
              <w:t>բառերով)</w:t>
            </w:r>
            <w:r w:rsidRPr="001B616A">
              <w:rPr>
                <w:rFonts w:ascii="GHEA Grapalat" w:hAnsi="GHEA Grapalat" w:cs="Sylfaen"/>
                <w:sz w:val="20"/>
                <w:szCs w:val="20"/>
                <w:lang w:val="hy-AM"/>
              </w:rPr>
              <w:t xml:space="preserve">  </w:t>
            </w:r>
            <w:r w:rsidRPr="001B616A">
              <w:rPr>
                <w:rFonts w:ascii="GHEA Grapalat" w:hAnsi="GHEA Grapalat" w:cs="Sylfaen"/>
                <w:sz w:val="20"/>
                <w:szCs w:val="20"/>
              </w:rPr>
              <w:t>(</w:t>
            </w:r>
            <w:r w:rsidRPr="001B616A">
              <w:rPr>
                <w:rFonts w:ascii="GHEA Grapalat" w:hAnsi="GHEA Grapalat" w:cs="Sylfaen"/>
                <w:sz w:val="20"/>
                <w:szCs w:val="20"/>
                <w:lang w:val="hy-AM"/>
              </w:rPr>
              <w:t>նախատեսված է նշված գումարի մասնակի ակցեպտի համար, որը չի կիրառվում</w:t>
            </w:r>
            <w:r w:rsidRPr="001B616A">
              <w:rPr>
                <w:rFonts w:ascii="GHEA Grapalat" w:hAnsi="GHEA Grapalat" w:cs="Sylfaen"/>
                <w:sz w:val="20"/>
                <w:szCs w:val="20"/>
              </w:rPr>
              <w:t>)</w:t>
            </w:r>
          </w:p>
        </w:tc>
      </w:tr>
      <w:tr w:rsidR="00334B2F" w:rsidRPr="002F3955"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ru-RU"/>
              </w:rPr>
              <w:t>6</w:t>
            </w:r>
            <w:r w:rsidRPr="001B616A">
              <w:rPr>
                <w:rFonts w:ascii="GHEA Grapalat" w:hAnsi="GHEA Grapalat" w:cs="Sylfaen"/>
                <w:sz w:val="20"/>
                <w:szCs w:val="20"/>
              </w:rPr>
              <w:t>.Արժույթը</w:t>
            </w:r>
            <w:r w:rsidRPr="001B616A">
              <w:rPr>
                <w:rFonts w:ascii="GHEA Grapalat" w:hAnsi="GHEA Grapalat" w:cs="Arial"/>
                <w:sz w:val="20"/>
                <w:szCs w:val="20"/>
              </w:rPr>
              <w:t xml:space="preserve"> (</w:t>
            </w:r>
            <w:r w:rsidRPr="001B616A">
              <w:rPr>
                <w:rFonts w:ascii="GHEA Grapalat" w:hAnsi="GHEA Grapalat" w:cs="Sylfaen"/>
                <w:sz w:val="20"/>
                <w:szCs w:val="20"/>
              </w:rPr>
              <w:t>բառերով</w:t>
            </w:r>
            <w:r w:rsidRPr="001B616A">
              <w:rPr>
                <w:rFonts w:ascii="GHEA Grapalat" w:hAnsi="GHEA Grapalat" w:cs="Arial"/>
                <w:sz w:val="20"/>
                <w:szCs w:val="20"/>
              </w:rPr>
              <w:t xml:space="preserve"> </w:t>
            </w:r>
            <w:r w:rsidRPr="001B616A">
              <w:rPr>
                <w:rFonts w:ascii="GHEA Grapalat" w:hAnsi="GHEA Grapalat" w:cs="Sylfaen"/>
                <w:sz w:val="20"/>
                <w:szCs w:val="20"/>
              </w:rPr>
              <w:t>և</w:t>
            </w:r>
            <w:r w:rsidRPr="001B616A">
              <w:rPr>
                <w:rFonts w:ascii="GHEA Grapalat" w:hAnsi="GHEA Grapalat" w:cs="Arial"/>
                <w:sz w:val="20"/>
                <w:szCs w:val="20"/>
              </w:rPr>
              <w:t xml:space="preserve"> </w:t>
            </w:r>
            <w:r w:rsidRPr="001B616A">
              <w:rPr>
                <w:rFonts w:ascii="GHEA Grapalat" w:hAnsi="GHEA Grapalat" w:cs="Sylfaen"/>
                <w:sz w:val="20"/>
                <w:szCs w:val="20"/>
              </w:rPr>
              <w:t>կոդով</w:t>
            </w:r>
            <w:r w:rsidRPr="001B616A">
              <w:rPr>
                <w:rFonts w:ascii="GHEA Grapalat" w:hAnsi="GHEA Grapalat" w:cs="Arial"/>
                <w:sz w:val="20"/>
                <w:szCs w:val="20"/>
              </w:rPr>
              <w:t>)`</w:t>
            </w:r>
          </w:p>
        </w:tc>
      </w:tr>
      <w:tr w:rsidR="00334B2F" w:rsidRPr="002F3955"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1B616A" w:rsidRDefault="00334B2F" w:rsidP="00CB0ADE">
            <w:pPr>
              <w:rPr>
                <w:rFonts w:ascii="GHEA Grapalat" w:hAnsi="GHEA Grapalat" w:cs="Arial"/>
                <w:sz w:val="20"/>
                <w:szCs w:val="20"/>
                <w:lang w:val="hy-AM"/>
              </w:rPr>
            </w:pPr>
            <w:r w:rsidRPr="001B616A">
              <w:rPr>
                <w:rFonts w:ascii="GHEA Grapalat" w:hAnsi="GHEA Grapalat" w:cs="Sylfaen"/>
                <w:sz w:val="20"/>
                <w:szCs w:val="20"/>
              </w:rPr>
              <w:t>1</w:t>
            </w:r>
            <w:r w:rsidRPr="001B616A">
              <w:rPr>
                <w:rFonts w:ascii="GHEA Grapalat" w:hAnsi="GHEA Grapalat" w:cs="Sylfaen"/>
                <w:sz w:val="20"/>
                <w:szCs w:val="20"/>
                <w:lang w:val="hy-AM"/>
              </w:rPr>
              <w:t>7</w:t>
            </w:r>
            <w:r w:rsidRPr="001B616A">
              <w:rPr>
                <w:rFonts w:ascii="GHEA Grapalat" w:hAnsi="GHEA Grapalat" w:cs="Sylfaen"/>
                <w:sz w:val="20"/>
                <w:szCs w:val="20"/>
              </w:rPr>
              <w:t>.Գործարքի</w:t>
            </w:r>
            <w:r w:rsidRPr="001B616A">
              <w:rPr>
                <w:rFonts w:ascii="GHEA Grapalat" w:hAnsi="GHEA Grapalat" w:cs="Arial"/>
                <w:sz w:val="20"/>
                <w:szCs w:val="20"/>
              </w:rPr>
              <w:t xml:space="preserve"> (</w:t>
            </w:r>
            <w:r w:rsidRPr="001B616A">
              <w:rPr>
                <w:rFonts w:ascii="GHEA Grapalat" w:hAnsi="GHEA Grapalat" w:cs="Sylfaen"/>
                <w:sz w:val="20"/>
                <w:szCs w:val="20"/>
              </w:rPr>
              <w:t>վճարման</w:t>
            </w:r>
            <w:r w:rsidRPr="001B616A">
              <w:rPr>
                <w:rFonts w:ascii="GHEA Grapalat" w:hAnsi="GHEA Grapalat" w:cs="Arial"/>
                <w:sz w:val="20"/>
                <w:szCs w:val="20"/>
              </w:rPr>
              <w:t xml:space="preserve">) </w:t>
            </w:r>
            <w:r w:rsidRPr="001B616A">
              <w:rPr>
                <w:rFonts w:ascii="GHEA Grapalat" w:hAnsi="GHEA Grapalat" w:cs="Sylfaen"/>
                <w:sz w:val="20"/>
                <w:szCs w:val="20"/>
              </w:rPr>
              <w:t>նպատակը</w:t>
            </w:r>
            <w:r w:rsidRPr="001B616A">
              <w:rPr>
                <w:rFonts w:ascii="GHEA Grapalat" w:hAnsi="GHEA Grapalat" w:cs="Arial"/>
                <w:sz w:val="20"/>
                <w:szCs w:val="20"/>
              </w:rPr>
              <w:t>`</w:t>
            </w:r>
            <w:r w:rsidRPr="001B616A">
              <w:rPr>
                <w:rFonts w:ascii="GHEA Grapalat" w:hAnsi="GHEA Grapalat" w:cs="Arial"/>
                <w:sz w:val="20"/>
                <w:szCs w:val="20"/>
                <w:lang w:val="hy-AM"/>
              </w:rPr>
              <w:t xml:space="preserve">  </w:t>
            </w:r>
            <w:r w:rsidRPr="001B616A">
              <w:rPr>
                <w:rFonts w:ascii="GHEA Grapalat" w:hAnsi="GHEA Grapalat" w:cs="Sylfaen"/>
                <w:bCs/>
                <w:i/>
                <w:sz w:val="20"/>
                <w:szCs w:val="20"/>
              </w:rPr>
              <w:t>(</w:t>
            </w:r>
            <w:r w:rsidR="00D7538E" w:rsidRPr="001B616A">
              <w:rPr>
                <w:rFonts w:ascii="GHEA Grapalat" w:hAnsi="GHEA Grapalat" w:cs="Sylfaen"/>
                <w:bCs/>
                <w:i/>
                <w:sz w:val="20"/>
                <w:szCs w:val="20"/>
                <w:lang w:val="hy-AM"/>
              </w:rPr>
              <w:t>պայմանագրի կատարման</w:t>
            </w:r>
            <w:r w:rsidRPr="001B616A">
              <w:rPr>
                <w:rFonts w:ascii="GHEA Grapalat" w:hAnsi="GHEA Grapalat" w:cs="Sylfaen"/>
                <w:bCs/>
                <w:i/>
                <w:sz w:val="20"/>
                <w:szCs w:val="20"/>
              </w:rPr>
              <w:t xml:space="preserve"> ապահովմ</w:t>
            </w:r>
            <w:r w:rsidRPr="001B616A">
              <w:rPr>
                <w:rFonts w:ascii="GHEA Grapalat" w:hAnsi="GHEA Grapalat" w:cs="Sylfaen"/>
                <w:bCs/>
                <w:i/>
                <w:sz w:val="20"/>
                <w:szCs w:val="20"/>
                <w:lang w:val="hy-AM"/>
              </w:rPr>
              <w:t>ան համար</w:t>
            </w:r>
            <w:r w:rsidRPr="001B616A">
              <w:rPr>
                <w:rFonts w:ascii="GHEA Grapalat" w:hAnsi="GHEA Grapalat" w:cs="Sylfaen"/>
                <w:bCs/>
                <w:i/>
                <w:sz w:val="20"/>
                <w:szCs w:val="20"/>
              </w:rPr>
              <w:t>)</w:t>
            </w:r>
          </w:p>
        </w:tc>
      </w:tr>
      <w:tr w:rsidR="00334B2F" w:rsidRPr="002F3955"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1B616A" w:rsidRDefault="00334B2F" w:rsidP="00CB0ADE">
            <w:pPr>
              <w:rPr>
                <w:rFonts w:ascii="GHEA Grapalat" w:hAnsi="GHEA Grapalat" w:cs="Arial"/>
                <w:sz w:val="20"/>
                <w:szCs w:val="20"/>
              </w:rPr>
            </w:pPr>
            <w:r w:rsidRPr="001B616A">
              <w:rPr>
                <w:rFonts w:ascii="GHEA Grapalat" w:hAnsi="GHEA Grapalat" w:cs="Sylfaen"/>
                <w:sz w:val="20"/>
                <w:szCs w:val="20"/>
              </w:rPr>
              <w:t>1</w:t>
            </w:r>
            <w:r w:rsidRPr="001B616A">
              <w:rPr>
                <w:rFonts w:ascii="GHEA Grapalat" w:hAnsi="GHEA Grapalat" w:cs="Sylfaen"/>
                <w:sz w:val="20"/>
                <w:szCs w:val="20"/>
                <w:lang w:val="hy-AM"/>
              </w:rPr>
              <w:t>8</w:t>
            </w:r>
            <w:r w:rsidRPr="001B616A">
              <w:rPr>
                <w:rFonts w:ascii="GHEA Grapalat" w:hAnsi="GHEA Grapalat" w:cs="Sylfaen"/>
                <w:sz w:val="20"/>
                <w:szCs w:val="20"/>
              </w:rPr>
              <w:t xml:space="preserve">. </w:t>
            </w:r>
            <w:r w:rsidRPr="001B616A">
              <w:rPr>
                <w:rFonts w:ascii="GHEA Grapalat" w:hAnsi="GHEA Grapalat" w:cs="Sylfaen"/>
                <w:sz w:val="20"/>
                <w:szCs w:val="20"/>
                <w:lang w:val="hy-AM"/>
              </w:rPr>
              <w:t xml:space="preserve">Վճարման կատարման հիմքերը՝ </w:t>
            </w:r>
            <w:r w:rsidRPr="001B616A">
              <w:rPr>
                <w:rFonts w:ascii="GHEA Grapalat" w:hAnsi="GHEA Grapalat" w:cs="Sylfaen"/>
                <w:sz w:val="20"/>
                <w:szCs w:val="20"/>
              </w:rPr>
              <w:t>(</w:t>
            </w:r>
            <w:r w:rsidRPr="001B616A">
              <w:rPr>
                <w:rFonts w:ascii="GHEA Grapalat" w:hAnsi="GHEA Grapalat" w:cs="Sylfaen"/>
                <w:sz w:val="20"/>
                <w:szCs w:val="20"/>
                <w:lang w:val="hy-AM"/>
              </w:rPr>
              <w:t>Փաստաթղթերի</w:t>
            </w:r>
            <w:r w:rsidRPr="001B616A">
              <w:rPr>
                <w:rFonts w:ascii="GHEA Grapalat" w:hAnsi="GHEA Grapalat" w:cs="Arial"/>
                <w:sz w:val="20"/>
                <w:szCs w:val="20"/>
                <w:lang w:val="hy-AM"/>
              </w:rPr>
              <w:t xml:space="preserve"> անվանումը</w:t>
            </w:r>
            <w:r w:rsidRPr="001B616A">
              <w:rPr>
                <w:rFonts w:ascii="GHEA Grapalat" w:hAnsi="GHEA Grapalat" w:cs="Arial"/>
                <w:sz w:val="20"/>
                <w:szCs w:val="20"/>
              </w:rPr>
              <w:t>,</w:t>
            </w:r>
            <w:r w:rsidRPr="001B616A">
              <w:rPr>
                <w:rFonts w:ascii="GHEA Grapalat" w:hAnsi="GHEA Grapalat" w:cs="Arial"/>
                <w:sz w:val="20"/>
                <w:szCs w:val="20"/>
                <w:lang w:val="hy-AM"/>
              </w:rPr>
              <w:t xml:space="preserve"> այդ թվում՝ տուժանքի մասին համաձայնագիրը, </w:t>
            </w:r>
            <w:r w:rsidRPr="001B616A">
              <w:rPr>
                <w:rFonts w:ascii="GHEA Grapalat" w:hAnsi="GHEA Grapalat" w:cs="Sylfaen"/>
                <w:sz w:val="20"/>
                <w:szCs w:val="20"/>
                <w:lang w:val="hy-AM"/>
              </w:rPr>
              <w:t>դրանց</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համարները</w:t>
            </w:r>
            <w:r w:rsidRPr="001B616A">
              <w:rPr>
                <w:rFonts w:ascii="GHEA Grapalat" w:hAnsi="GHEA Grapalat" w:cs="Arial"/>
                <w:sz w:val="20"/>
                <w:szCs w:val="20"/>
                <w:lang w:val="hy-AM"/>
              </w:rPr>
              <w:t>,</w:t>
            </w:r>
            <w:r w:rsidRPr="001B616A">
              <w:rPr>
                <w:rFonts w:ascii="GHEA Grapalat" w:hAnsi="GHEA Grapalat" w:cs="Arial"/>
                <w:sz w:val="20"/>
                <w:szCs w:val="20"/>
              </w:rPr>
              <w:t xml:space="preserve"> </w:t>
            </w:r>
            <w:r w:rsidRPr="001B616A">
              <w:rPr>
                <w:rFonts w:ascii="GHEA Grapalat" w:hAnsi="GHEA Grapalat" w:cs="Sylfaen"/>
                <w:sz w:val="20"/>
                <w:szCs w:val="20"/>
                <w:lang w:val="hy-AM"/>
              </w:rPr>
              <w:t>պ</w:t>
            </w:r>
            <w:r w:rsidRPr="001B616A">
              <w:rPr>
                <w:rFonts w:ascii="GHEA Grapalat" w:hAnsi="GHEA Grapalat" w:cs="Sylfaen"/>
                <w:sz w:val="20"/>
                <w:szCs w:val="20"/>
              </w:rPr>
              <w:t xml:space="preserve">այմանագրի </w:t>
            </w:r>
            <w:r w:rsidRPr="001B616A">
              <w:rPr>
                <w:rFonts w:ascii="GHEA Grapalat" w:hAnsi="GHEA Grapalat" w:cs="Arial"/>
                <w:sz w:val="20"/>
                <w:szCs w:val="20"/>
              </w:rPr>
              <w:t xml:space="preserve"> </w:t>
            </w:r>
            <w:r w:rsidRPr="001B616A">
              <w:rPr>
                <w:rFonts w:ascii="GHEA Grapalat" w:hAnsi="GHEA Grapalat" w:cs="Sylfaen"/>
                <w:sz w:val="20"/>
                <w:szCs w:val="20"/>
              </w:rPr>
              <w:t>ծածկագիրը</w:t>
            </w:r>
            <w:r w:rsidRPr="001B616A">
              <w:rPr>
                <w:rFonts w:ascii="GHEA Grapalat" w:hAnsi="GHEA Grapalat" w:cs="Arial"/>
                <w:sz w:val="20"/>
                <w:szCs w:val="20"/>
                <w:lang w:val="hy-AM"/>
              </w:rPr>
              <w:t xml:space="preserve"> որի հիման վրա կատարվում է  գանձումը</w:t>
            </w:r>
            <w:r w:rsidRPr="001B616A">
              <w:rPr>
                <w:rFonts w:ascii="GHEA Grapalat" w:hAnsi="GHEA Grapalat" w:cs="Arial"/>
                <w:sz w:val="20"/>
                <w:szCs w:val="20"/>
              </w:rPr>
              <w:t>)</w:t>
            </w:r>
            <w:r w:rsidRPr="001B616A">
              <w:rPr>
                <w:rFonts w:ascii="GHEA Grapalat" w:hAnsi="GHEA Grapalat" w:cs="Sylfaen"/>
                <w:sz w:val="20"/>
                <w:szCs w:val="20"/>
              </w:rPr>
              <w:t>`</w:t>
            </w:r>
          </w:p>
          <w:p w14:paraId="2768A9AF" w14:textId="77777777" w:rsidR="00334B2F" w:rsidRPr="001B616A" w:rsidRDefault="00334B2F" w:rsidP="00CB0ADE">
            <w:pPr>
              <w:rPr>
                <w:rFonts w:ascii="GHEA Grapalat" w:hAnsi="GHEA Grapalat" w:cs="Arial"/>
                <w:sz w:val="20"/>
                <w:szCs w:val="20"/>
              </w:rPr>
            </w:pPr>
          </w:p>
        </w:tc>
      </w:tr>
      <w:tr w:rsidR="00334B2F" w:rsidRPr="002F3955"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1B616A" w:rsidRDefault="00334B2F" w:rsidP="00CB0ADE">
            <w:pPr>
              <w:rPr>
                <w:rFonts w:ascii="GHEA Grapalat" w:hAnsi="GHEA Grapalat" w:cs="Arial"/>
                <w:sz w:val="20"/>
                <w:szCs w:val="20"/>
                <w:lang w:val="hy-AM"/>
              </w:rPr>
            </w:pPr>
          </w:p>
        </w:tc>
      </w:tr>
      <w:tr w:rsidR="00334B2F" w:rsidRPr="002F3955"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1B616A" w:rsidRDefault="00334B2F" w:rsidP="00CB0ADE">
            <w:pPr>
              <w:rPr>
                <w:rFonts w:ascii="GHEA Grapalat" w:hAnsi="GHEA Grapalat" w:cs="Sylfaen"/>
                <w:sz w:val="20"/>
                <w:szCs w:val="20"/>
                <w:lang w:val="hy-AM"/>
              </w:rPr>
            </w:pPr>
            <w:r w:rsidRPr="001B616A">
              <w:rPr>
                <w:rFonts w:ascii="GHEA Grapalat" w:hAnsi="GHEA Grapalat" w:cs="Sylfaen"/>
                <w:sz w:val="20"/>
                <w:szCs w:val="20"/>
                <w:lang w:val="hy-AM"/>
              </w:rPr>
              <w:t>19. Վճարման պայմանները՝                                &lt;ակցեպտավորված վճարում&gt;</w:t>
            </w:r>
          </w:p>
          <w:p w14:paraId="521866CD" w14:textId="77777777" w:rsidR="00334B2F" w:rsidRPr="001B616A" w:rsidRDefault="00334B2F" w:rsidP="00CB0ADE">
            <w:pPr>
              <w:rPr>
                <w:rFonts w:ascii="GHEA Grapalat" w:hAnsi="GHEA Grapalat" w:cs="Sylfaen"/>
                <w:sz w:val="20"/>
                <w:szCs w:val="20"/>
                <w:lang w:val="ru-RU"/>
              </w:rPr>
            </w:pPr>
          </w:p>
        </w:tc>
      </w:tr>
      <w:tr w:rsidR="00334B2F" w:rsidRPr="002F3955"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 xml:space="preserve">20. Առդիր էջերի քանակը՝    </w:t>
            </w:r>
            <w:r w:rsidRPr="001B616A">
              <w:rPr>
                <w:rFonts w:ascii="GHEA Grapalat" w:hAnsi="GHEA Grapalat" w:cs="Arial"/>
                <w:sz w:val="20"/>
                <w:szCs w:val="20"/>
              </w:rPr>
              <w:t xml:space="preserve">--- </w:t>
            </w:r>
            <w:r w:rsidRPr="001B616A">
              <w:rPr>
                <w:rFonts w:ascii="GHEA Grapalat" w:hAnsi="GHEA Grapalat" w:cs="Arial"/>
                <w:sz w:val="20"/>
                <w:szCs w:val="20"/>
                <w:lang w:val="hy-AM"/>
              </w:rPr>
              <w:t xml:space="preserve">    </w:t>
            </w:r>
            <w:r w:rsidRPr="001B616A">
              <w:rPr>
                <w:rFonts w:ascii="GHEA Grapalat" w:hAnsi="GHEA Grapalat" w:cs="Sylfaen"/>
                <w:sz w:val="20"/>
                <w:szCs w:val="20"/>
              </w:rPr>
              <w:t>էջ</w:t>
            </w:r>
          </w:p>
          <w:p w14:paraId="50149B22" w14:textId="77777777" w:rsidR="00334B2F" w:rsidRPr="001B616A" w:rsidRDefault="00334B2F" w:rsidP="00CB0ADE">
            <w:pPr>
              <w:rPr>
                <w:rFonts w:ascii="GHEA Grapalat" w:hAnsi="GHEA Grapalat" w:cs="Sylfaen"/>
                <w:sz w:val="20"/>
                <w:szCs w:val="20"/>
                <w:lang w:val="hy-AM"/>
              </w:rPr>
            </w:pPr>
          </w:p>
        </w:tc>
      </w:tr>
      <w:tr w:rsidR="00334B2F" w:rsidRPr="002F3955"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1B616A" w:rsidRDefault="00334B2F" w:rsidP="00CB0ADE">
            <w:pPr>
              <w:rPr>
                <w:rFonts w:ascii="GHEA Grapalat" w:hAnsi="GHEA Grapalat" w:cs="Sylfaen"/>
                <w:sz w:val="20"/>
                <w:szCs w:val="20"/>
              </w:rPr>
            </w:pPr>
            <w:r w:rsidRPr="001B616A">
              <w:rPr>
                <w:rFonts w:ascii="Courier New" w:hAnsi="Courier New" w:cs="Courier New"/>
                <w:sz w:val="20"/>
                <w:szCs w:val="20"/>
              </w:rPr>
              <w:t> </w:t>
            </w:r>
            <w:r w:rsidRPr="001B616A">
              <w:rPr>
                <w:rFonts w:ascii="GHEA Grapalat" w:hAnsi="GHEA Grapalat" w:cs="Arial"/>
                <w:sz w:val="20"/>
                <w:szCs w:val="20"/>
                <w:lang w:val="hy-AM"/>
              </w:rPr>
              <w:t>22</w:t>
            </w:r>
            <w:r w:rsidRPr="001B616A">
              <w:rPr>
                <w:rFonts w:ascii="GHEA Grapalat" w:hAnsi="GHEA Grapalat" w:cs="Arial"/>
                <w:sz w:val="20"/>
                <w:szCs w:val="20"/>
              </w:rPr>
              <w:t>.</w:t>
            </w:r>
            <w:r w:rsidRPr="001B616A">
              <w:rPr>
                <w:rFonts w:ascii="GHEA Grapalat" w:hAnsi="GHEA Grapalat" w:cs="Sylfaen"/>
                <w:sz w:val="20"/>
                <w:szCs w:val="20"/>
              </w:rPr>
              <w:t>ա. Շահառուի ստորագրությունները</w:t>
            </w:r>
          </w:p>
          <w:p w14:paraId="561771DF" w14:textId="77777777" w:rsidR="00334B2F" w:rsidRPr="001B616A" w:rsidRDefault="00334B2F" w:rsidP="00CB0ADE">
            <w:pPr>
              <w:rPr>
                <w:rFonts w:ascii="GHEA Grapalat" w:hAnsi="GHEA Grapalat" w:cs="Sylfaen"/>
                <w:sz w:val="20"/>
                <w:szCs w:val="20"/>
              </w:rPr>
            </w:pPr>
          </w:p>
          <w:p w14:paraId="5C78597E" w14:textId="77777777" w:rsidR="00334B2F" w:rsidRPr="001B616A" w:rsidRDefault="00334B2F" w:rsidP="00CB0ADE">
            <w:pPr>
              <w:jc w:val="right"/>
              <w:rPr>
                <w:rFonts w:ascii="GHEA Grapalat" w:hAnsi="GHEA Grapalat" w:cs="Tahoma"/>
                <w:color w:val="000000"/>
                <w:sz w:val="20"/>
                <w:szCs w:val="20"/>
              </w:rPr>
            </w:pPr>
            <w:r w:rsidRPr="001B616A">
              <w:rPr>
                <w:rFonts w:ascii="GHEA Grapalat" w:hAnsi="GHEA Grapalat" w:cs="Tahoma"/>
                <w:color w:val="000000"/>
                <w:sz w:val="20"/>
                <w:szCs w:val="20"/>
              </w:rPr>
              <w:t>/____________________/</w:t>
            </w:r>
          </w:p>
          <w:p w14:paraId="100E1CAE" w14:textId="77777777" w:rsidR="00334B2F" w:rsidRPr="001B616A" w:rsidRDefault="00334B2F" w:rsidP="00CB0ADE">
            <w:pPr>
              <w:rPr>
                <w:rFonts w:ascii="GHEA Grapalat" w:hAnsi="GHEA Grapalat" w:cs="Tahoma"/>
                <w:color w:val="000000"/>
                <w:sz w:val="20"/>
                <w:szCs w:val="20"/>
              </w:rPr>
            </w:pPr>
          </w:p>
          <w:p w14:paraId="086EF3E4" w14:textId="77777777" w:rsidR="00334B2F" w:rsidRPr="001B616A" w:rsidRDefault="00334B2F" w:rsidP="00CB0ADE">
            <w:pPr>
              <w:rPr>
                <w:rFonts w:ascii="GHEA Grapalat" w:hAnsi="GHEA Grapalat" w:cs="Sylfaen"/>
                <w:sz w:val="20"/>
                <w:szCs w:val="20"/>
              </w:rPr>
            </w:pPr>
          </w:p>
          <w:p w14:paraId="238F198B"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Tahoma"/>
                <w:color w:val="000000"/>
                <w:sz w:val="20"/>
                <w:szCs w:val="20"/>
              </w:rPr>
              <w:t>/____________________/</w:t>
            </w:r>
          </w:p>
          <w:p w14:paraId="43D3A750" w14:textId="77777777" w:rsidR="00334B2F" w:rsidRPr="001B616A" w:rsidRDefault="00334B2F" w:rsidP="00CB0ADE">
            <w:pPr>
              <w:rPr>
                <w:rFonts w:ascii="GHEA Grapalat" w:hAnsi="GHEA Grapalat" w:cs="Sylfaen"/>
                <w:sz w:val="20"/>
                <w:szCs w:val="20"/>
              </w:rPr>
            </w:pPr>
          </w:p>
          <w:p w14:paraId="29C67C49"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lang w:val="hy-AM"/>
              </w:rPr>
              <w:t>22</w:t>
            </w:r>
            <w:r w:rsidRPr="001B616A">
              <w:rPr>
                <w:rFonts w:ascii="GHEA Grapalat" w:hAnsi="GHEA Grapalat" w:cs="Sylfaen"/>
                <w:sz w:val="20"/>
                <w:szCs w:val="20"/>
              </w:rPr>
              <w:t>.բ.</w:t>
            </w:r>
          </w:p>
          <w:p w14:paraId="3E9AB64A"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Կ.Տ.</w:t>
            </w:r>
          </w:p>
          <w:p w14:paraId="50501072" w14:textId="77777777" w:rsidR="00334B2F" w:rsidRPr="001B616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1B616A" w:rsidRDefault="00334B2F" w:rsidP="00CB0ADE">
            <w:pPr>
              <w:rPr>
                <w:rFonts w:ascii="GHEA Grapalat" w:hAnsi="GHEA Grapalat" w:cs="Sylfaen"/>
                <w:sz w:val="20"/>
                <w:szCs w:val="20"/>
              </w:rPr>
            </w:pPr>
            <w:r w:rsidRPr="001B616A">
              <w:rPr>
                <w:rFonts w:ascii="GHEA Grapalat" w:hAnsi="GHEA Grapalat" w:cs="Arial"/>
                <w:sz w:val="20"/>
                <w:szCs w:val="20"/>
                <w:lang w:val="hy-AM"/>
              </w:rPr>
              <w:t>2</w:t>
            </w:r>
            <w:r w:rsidRPr="001B616A">
              <w:rPr>
                <w:rFonts w:ascii="GHEA Grapalat" w:hAnsi="GHEA Grapalat" w:cs="Arial"/>
                <w:sz w:val="20"/>
                <w:szCs w:val="20"/>
              </w:rPr>
              <w:t>1.</w:t>
            </w:r>
            <w:r w:rsidRPr="001B616A">
              <w:rPr>
                <w:rFonts w:ascii="GHEA Grapalat" w:hAnsi="GHEA Grapalat" w:cs="Sylfaen"/>
                <w:sz w:val="20"/>
                <w:szCs w:val="20"/>
              </w:rPr>
              <w:t xml:space="preserve">ա. </w:t>
            </w:r>
            <w:r w:rsidRPr="001B616A">
              <w:rPr>
                <w:rFonts w:ascii="Courier New" w:hAnsi="Courier New" w:cs="Courier New"/>
                <w:sz w:val="20"/>
                <w:szCs w:val="20"/>
              </w:rPr>
              <w:t> </w:t>
            </w:r>
            <w:r w:rsidRPr="001B616A">
              <w:rPr>
                <w:rFonts w:ascii="GHEA Grapalat" w:hAnsi="GHEA Grapalat" w:cs="Sylfaen"/>
                <w:sz w:val="20"/>
                <w:szCs w:val="20"/>
              </w:rPr>
              <w:t>Վճարողի ստորագրությունները`</w:t>
            </w:r>
          </w:p>
          <w:p w14:paraId="00E9349E" w14:textId="77777777" w:rsidR="00334B2F" w:rsidRPr="001B616A" w:rsidRDefault="00334B2F" w:rsidP="00CB0ADE">
            <w:pPr>
              <w:jc w:val="right"/>
              <w:rPr>
                <w:rFonts w:ascii="GHEA Grapalat" w:hAnsi="GHEA Grapalat" w:cs="Sylfaen"/>
                <w:sz w:val="20"/>
                <w:szCs w:val="20"/>
              </w:rPr>
            </w:pPr>
          </w:p>
          <w:p w14:paraId="0D9441E1" w14:textId="77777777" w:rsidR="00334B2F" w:rsidRPr="001B616A" w:rsidRDefault="00334B2F" w:rsidP="00CB0ADE">
            <w:pPr>
              <w:rPr>
                <w:rFonts w:ascii="GHEA Grapalat" w:hAnsi="GHEA Grapalat" w:cs="Sylfaen"/>
                <w:sz w:val="20"/>
                <w:szCs w:val="20"/>
              </w:rPr>
            </w:pPr>
            <w:r w:rsidRPr="001B616A">
              <w:rPr>
                <w:rFonts w:ascii="GHEA Grapalat" w:hAnsi="GHEA Grapalat" w:cs="Tahoma"/>
                <w:color w:val="000000"/>
                <w:sz w:val="20"/>
                <w:szCs w:val="20"/>
              </w:rPr>
              <w:t xml:space="preserve">                                               /____________________/</w:t>
            </w:r>
          </w:p>
          <w:p w14:paraId="0BB01C39" w14:textId="77777777" w:rsidR="00334B2F" w:rsidRPr="001B616A" w:rsidRDefault="00334B2F" w:rsidP="00CB0ADE">
            <w:pPr>
              <w:jc w:val="right"/>
              <w:rPr>
                <w:rFonts w:ascii="GHEA Grapalat" w:hAnsi="GHEA Grapalat" w:cs="Tahoma"/>
                <w:color w:val="000000"/>
                <w:sz w:val="20"/>
                <w:szCs w:val="20"/>
              </w:rPr>
            </w:pPr>
          </w:p>
          <w:p w14:paraId="7E37809F" w14:textId="77777777" w:rsidR="00334B2F" w:rsidRPr="001B616A" w:rsidRDefault="00334B2F" w:rsidP="00CB0ADE">
            <w:pPr>
              <w:jc w:val="right"/>
              <w:rPr>
                <w:rFonts w:ascii="GHEA Grapalat" w:hAnsi="GHEA Grapalat" w:cs="Tahoma"/>
                <w:color w:val="000000"/>
                <w:sz w:val="20"/>
                <w:szCs w:val="20"/>
              </w:rPr>
            </w:pPr>
          </w:p>
          <w:p w14:paraId="324E4804"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Tahoma"/>
                <w:color w:val="000000"/>
                <w:sz w:val="20"/>
                <w:szCs w:val="20"/>
              </w:rPr>
              <w:t>/____________________/</w:t>
            </w:r>
          </w:p>
          <w:p w14:paraId="002D8112" w14:textId="77777777" w:rsidR="00334B2F" w:rsidRPr="001B616A" w:rsidRDefault="00334B2F" w:rsidP="00CB0ADE">
            <w:pPr>
              <w:jc w:val="right"/>
              <w:rPr>
                <w:rFonts w:ascii="GHEA Grapalat" w:hAnsi="GHEA Grapalat" w:cs="Sylfaen"/>
                <w:sz w:val="20"/>
                <w:szCs w:val="20"/>
              </w:rPr>
            </w:pPr>
          </w:p>
          <w:p w14:paraId="6CBD4B2E" w14:textId="77777777" w:rsidR="00334B2F" w:rsidRPr="001B616A" w:rsidRDefault="00334B2F" w:rsidP="00CB0ADE">
            <w:pPr>
              <w:jc w:val="right"/>
              <w:rPr>
                <w:rFonts w:ascii="GHEA Grapalat" w:hAnsi="GHEA Grapalat" w:cs="Sylfaen"/>
                <w:sz w:val="20"/>
                <w:szCs w:val="20"/>
              </w:rPr>
            </w:pPr>
            <w:r w:rsidRPr="001B616A">
              <w:rPr>
                <w:rFonts w:ascii="GHEA Grapalat" w:hAnsi="GHEA Grapalat" w:cs="Sylfaen"/>
                <w:sz w:val="20"/>
                <w:szCs w:val="20"/>
                <w:lang w:val="hy-AM"/>
              </w:rPr>
              <w:t>2</w:t>
            </w:r>
            <w:r w:rsidRPr="001B616A">
              <w:rPr>
                <w:rFonts w:ascii="GHEA Grapalat" w:hAnsi="GHEA Grapalat" w:cs="Sylfaen"/>
                <w:sz w:val="20"/>
                <w:szCs w:val="20"/>
              </w:rPr>
              <w:t>1.բ.                                                                    Կ.Տ.</w:t>
            </w:r>
          </w:p>
          <w:p w14:paraId="34FA1408" w14:textId="77777777" w:rsidR="00334B2F" w:rsidRPr="001B616A" w:rsidRDefault="00334B2F" w:rsidP="00CB0ADE">
            <w:pPr>
              <w:jc w:val="right"/>
              <w:rPr>
                <w:rFonts w:ascii="GHEA Grapalat" w:hAnsi="GHEA Grapalat" w:cs="Sylfaen"/>
                <w:sz w:val="20"/>
                <w:szCs w:val="20"/>
              </w:rPr>
            </w:pPr>
          </w:p>
        </w:tc>
      </w:tr>
      <w:tr w:rsidR="00334B2F" w:rsidRPr="002F3955"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rPr>
              <w:t>2</w:t>
            </w:r>
            <w:r w:rsidRPr="001B616A">
              <w:rPr>
                <w:rFonts w:ascii="GHEA Grapalat" w:hAnsi="GHEA Grapalat" w:cs="Tahoma"/>
                <w:color w:val="000000"/>
                <w:sz w:val="20"/>
                <w:szCs w:val="20"/>
                <w:lang w:val="hy-AM"/>
              </w:rPr>
              <w:t>4</w:t>
            </w:r>
            <w:r w:rsidRPr="001B616A">
              <w:rPr>
                <w:rFonts w:ascii="GHEA Grapalat" w:hAnsi="GHEA Grapalat" w:cs="Tahoma"/>
                <w:color w:val="000000"/>
                <w:sz w:val="20"/>
                <w:szCs w:val="20"/>
              </w:rPr>
              <w:t xml:space="preserve">.ա.   </w:t>
            </w:r>
            <w:r w:rsidRPr="001B616A">
              <w:rPr>
                <w:rFonts w:ascii="GHEA Grapalat" w:hAnsi="GHEA Grapalat" w:cs="Tahoma"/>
                <w:color w:val="000000"/>
                <w:sz w:val="20"/>
                <w:szCs w:val="20"/>
                <w:lang w:val="hy-AM"/>
              </w:rPr>
              <w:t>Շահառուին  սպասարկող ֆինանսական կազմակերպություն</w:t>
            </w:r>
            <w:r w:rsidRPr="001B616A">
              <w:rPr>
                <w:rFonts w:ascii="GHEA Grapalat" w:hAnsi="GHEA Grapalat" w:cs="Tahoma"/>
                <w:color w:val="000000"/>
                <w:sz w:val="20"/>
                <w:szCs w:val="20"/>
              </w:rPr>
              <w:t xml:space="preserve"> </w:t>
            </w:r>
          </w:p>
          <w:p w14:paraId="44E0293B" w14:textId="77777777" w:rsidR="00334B2F" w:rsidRPr="001B616A" w:rsidRDefault="00334B2F" w:rsidP="00CB0ADE">
            <w:pPr>
              <w:rPr>
                <w:rFonts w:ascii="GHEA Grapalat" w:hAnsi="GHEA Grapalat" w:cs="Tahoma"/>
                <w:color w:val="000000"/>
                <w:sz w:val="20"/>
                <w:szCs w:val="20"/>
                <w:lang w:val="hy-AM"/>
              </w:rPr>
            </w:pPr>
            <w:r w:rsidRPr="001B616A">
              <w:rPr>
                <w:rFonts w:ascii="GHEA Grapalat" w:hAnsi="GHEA Grapalat" w:cs="Tahoma"/>
                <w:color w:val="000000"/>
                <w:sz w:val="20"/>
                <w:szCs w:val="20"/>
              </w:rPr>
              <w:t xml:space="preserve">                             </w:t>
            </w:r>
            <w:r w:rsidRPr="001B616A">
              <w:rPr>
                <w:rFonts w:ascii="GHEA Grapalat" w:hAnsi="GHEA Grapalat" w:cs="Tahoma"/>
                <w:color w:val="000000"/>
                <w:sz w:val="20"/>
                <w:szCs w:val="20"/>
                <w:lang w:val="hy-AM"/>
              </w:rPr>
              <w:t xml:space="preserve">                 </w:t>
            </w:r>
          </w:p>
          <w:p w14:paraId="669AA362"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lang w:val="hy-AM"/>
              </w:rPr>
              <w:t xml:space="preserve">                                                 </w:t>
            </w:r>
            <w:r w:rsidRPr="001B616A">
              <w:rPr>
                <w:rFonts w:ascii="GHEA Grapalat" w:hAnsi="GHEA Grapalat" w:cs="Tahoma"/>
                <w:color w:val="000000"/>
                <w:sz w:val="20"/>
                <w:szCs w:val="20"/>
              </w:rPr>
              <w:t xml:space="preserve">   /____________________/</w:t>
            </w:r>
          </w:p>
          <w:p w14:paraId="557AD678"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64829AB3"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/ստորագրություն/</w:t>
            </w:r>
          </w:p>
          <w:p w14:paraId="0175AE75" w14:textId="77777777" w:rsidR="00334B2F" w:rsidRPr="001B616A" w:rsidRDefault="00334B2F" w:rsidP="00CB0ADE">
            <w:pPr>
              <w:rPr>
                <w:rFonts w:ascii="GHEA Grapalat" w:hAnsi="GHEA Grapalat" w:cs="Tahoma"/>
                <w:color w:val="000000"/>
                <w:sz w:val="20"/>
                <w:szCs w:val="20"/>
              </w:rPr>
            </w:pPr>
          </w:p>
          <w:p w14:paraId="1AB2616C" w14:textId="77777777" w:rsidR="00334B2F" w:rsidRPr="001B616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1B616A" w:rsidRDefault="00334B2F" w:rsidP="00CB0ADE">
            <w:pPr>
              <w:rPr>
                <w:rFonts w:ascii="GHEA Grapalat" w:hAnsi="GHEA Grapalat" w:cs="Tahoma"/>
                <w:color w:val="000000"/>
                <w:sz w:val="20"/>
                <w:szCs w:val="20"/>
              </w:rPr>
            </w:pPr>
            <w:r w:rsidRPr="001B616A">
              <w:rPr>
                <w:rFonts w:ascii="GHEA Grapalat" w:hAnsi="GHEA Grapalat" w:cs="Tahoma"/>
                <w:color w:val="000000"/>
                <w:sz w:val="20"/>
                <w:szCs w:val="20"/>
              </w:rPr>
              <w:t>2</w:t>
            </w:r>
            <w:r w:rsidRPr="001B616A">
              <w:rPr>
                <w:rFonts w:ascii="GHEA Grapalat" w:hAnsi="GHEA Grapalat" w:cs="Tahoma"/>
                <w:color w:val="000000"/>
                <w:sz w:val="20"/>
                <w:szCs w:val="20"/>
                <w:lang w:val="hy-AM"/>
              </w:rPr>
              <w:t>3</w:t>
            </w:r>
            <w:r w:rsidRPr="001B616A">
              <w:rPr>
                <w:rFonts w:ascii="GHEA Grapalat" w:hAnsi="GHEA Grapalat" w:cs="Tahoma"/>
                <w:color w:val="000000"/>
                <w:sz w:val="20"/>
                <w:szCs w:val="20"/>
              </w:rPr>
              <w:t xml:space="preserve">.ա.   </w:t>
            </w:r>
            <w:r w:rsidRPr="001B616A">
              <w:rPr>
                <w:rFonts w:ascii="GHEA Grapalat" w:hAnsi="GHEA Grapalat" w:cs="Tahoma"/>
                <w:color w:val="000000"/>
                <w:sz w:val="20"/>
                <w:szCs w:val="20"/>
                <w:lang w:val="hy-AM"/>
              </w:rPr>
              <w:t>Վճարողին  սպասարկող ֆինանսական կազմակերպություն</w:t>
            </w:r>
            <w:r w:rsidRPr="001B616A">
              <w:rPr>
                <w:rFonts w:ascii="GHEA Grapalat" w:hAnsi="GHEA Grapalat" w:cs="Tahoma"/>
                <w:color w:val="000000"/>
                <w:sz w:val="20"/>
                <w:szCs w:val="20"/>
              </w:rPr>
              <w:t xml:space="preserve"> </w:t>
            </w:r>
          </w:p>
          <w:p w14:paraId="4891FB9D" w14:textId="77777777" w:rsidR="00334B2F" w:rsidRPr="001B616A" w:rsidRDefault="00334B2F" w:rsidP="00CB0ADE">
            <w:pPr>
              <w:jc w:val="right"/>
              <w:rPr>
                <w:rFonts w:ascii="GHEA Grapalat" w:hAnsi="GHEA Grapalat" w:cs="Tahoma"/>
                <w:color w:val="000000"/>
                <w:sz w:val="20"/>
                <w:szCs w:val="20"/>
              </w:rPr>
            </w:pPr>
          </w:p>
          <w:p w14:paraId="236E8CCE" w14:textId="77777777" w:rsidR="00334B2F" w:rsidRPr="001B616A" w:rsidRDefault="00334B2F" w:rsidP="00CB0ADE">
            <w:pPr>
              <w:jc w:val="right"/>
              <w:rPr>
                <w:rFonts w:ascii="GHEA Grapalat" w:hAnsi="GHEA Grapalat" w:cs="Tahoma"/>
                <w:color w:val="000000"/>
                <w:sz w:val="20"/>
                <w:szCs w:val="20"/>
              </w:rPr>
            </w:pPr>
          </w:p>
          <w:p w14:paraId="631C7B59" w14:textId="77777777" w:rsidR="00334B2F" w:rsidRPr="001B616A" w:rsidRDefault="00334B2F" w:rsidP="00CB0ADE">
            <w:pPr>
              <w:jc w:val="right"/>
              <w:rPr>
                <w:rFonts w:ascii="GHEA Grapalat" w:hAnsi="GHEA Grapalat" w:cs="Tahoma"/>
                <w:color w:val="000000"/>
                <w:sz w:val="20"/>
                <w:szCs w:val="20"/>
              </w:rPr>
            </w:pPr>
            <w:r w:rsidRPr="001B616A">
              <w:rPr>
                <w:rFonts w:ascii="GHEA Grapalat" w:hAnsi="GHEA Grapalat" w:cs="Tahoma"/>
                <w:color w:val="000000"/>
                <w:sz w:val="20"/>
                <w:szCs w:val="20"/>
              </w:rPr>
              <w:t>/____________________/</w:t>
            </w:r>
          </w:p>
          <w:p w14:paraId="56B4EE3B" w14:textId="77777777" w:rsidR="00334B2F" w:rsidRPr="001B616A" w:rsidRDefault="00334B2F" w:rsidP="00CB0ADE">
            <w:pPr>
              <w:jc w:val="center"/>
              <w:rPr>
                <w:rFonts w:ascii="GHEA Grapalat" w:hAnsi="GHEA Grapalat" w:cs="Sylfaen"/>
                <w:sz w:val="20"/>
                <w:szCs w:val="20"/>
              </w:rPr>
            </w:pPr>
            <w:r w:rsidRPr="001B616A">
              <w:rPr>
                <w:rFonts w:ascii="GHEA Grapalat" w:hAnsi="GHEA Grapalat" w:cs="Tahoma"/>
                <w:color w:val="000000"/>
                <w:sz w:val="20"/>
                <w:szCs w:val="20"/>
              </w:rPr>
              <w:t xml:space="preserve">                                                   </w:t>
            </w:r>
            <w:r w:rsidRPr="001B616A">
              <w:rPr>
                <w:rFonts w:ascii="GHEA Grapalat" w:hAnsi="GHEA Grapalat" w:cs="Sylfaen"/>
                <w:sz w:val="20"/>
                <w:szCs w:val="20"/>
              </w:rPr>
              <w:t>/ստորագրություն/</w:t>
            </w:r>
          </w:p>
          <w:p w14:paraId="762432A9" w14:textId="77777777" w:rsidR="00334B2F" w:rsidRPr="001B616A" w:rsidRDefault="00334B2F" w:rsidP="00CB0ADE">
            <w:pPr>
              <w:jc w:val="right"/>
              <w:rPr>
                <w:rFonts w:ascii="GHEA Grapalat" w:hAnsi="GHEA Grapalat" w:cs="Arial"/>
                <w:sz w:val="20"/>
                <w:szCs w:val="20"/>
                <w:lang w:val="hy-AM"/>
              </w:rPr>
            </w:pPr>
          </w:p>
        </w:tc>
      </w:tr>
      <w:tr w:rsidR="00334B2F" w:rsidRPr="002F3955"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lastRenderedPageBreak/>
              <w:t>24.բ.                                                       Կ.Տ.</w:t>
            </w:r>
          </w:p>
          <w:p w14:paraId="7F980E87" w14:textId="77777777" w:rsidR="00334B2F" w:rsidRPr="001B616A" w:rsidRDefault="00334B2F" w:rsidP="00CB0ADE">
            <w:pPr>
              <w:rPr>
                <w:rFonts w:ascii="GHEA Grapalat" w:hAnsi="GHEA Grapalat" w:cs="Sylfaen"/>
                <w:sz w:val="20"/>
                <w:szCs w:val="20"/>
              </w:rPr>
            </w:pPr>
          </w:p>
          <w:p w14:paraId="07723CDE" w14:textId="77777777" w:rsidR="00334B2F" w:rsidRPr="001B616A" w:rsidRDefault="00334B2F" w:rsidP="00CB0ADE">
            <w:pPr>
              <w:rPr>
                <w:rFonts w:ascii="GHEA Grapalat" w:hAnsi="GHEA Grapalat" w:cs="Sylfaen"/>
                <w:sz w:val="20"/>
                <w:szCs w:val="20"/>
              </w:rPr>
            </w:pPr>
          </w:p>
          <w:p w14:paraId="4495D2CF" w14:textId="77777777" w:rsidR="00334B2F" w:rsidRPr="001B616A" w:rsidRDefault="00334B2F" w:rsidP="00CB0ADE">
            <w:pPr>
              <w:rPr>
                <w:rFonts w:ascii="GHEA Grapalat" w:hAnsi="GHEA Grapalat" w:cs="Sylfaen"/>
                <w:sz w:val="20"/>
                <w:szCs w:val="20"/>
              </w:rPr>
            </w:pPr>
            <w:r w:rsidRPr="001B616A">
              <w:rPr>
                <w:rFonts w:ascii="GHEA Grapalat" w:hAnsi="GHEA Grapalat" w:cs="Tahoma"/>
                <w:color w:val="000000"/>
                <w:sz w:val="20"/>
                <w:szCs w:val="20"/>
              </w:rPr>
              <w:t xml:space="preserve"> </w:t>
            </w:r>
            <w:r w:rsidRPr="001B616A">
              <w:rPr>
                <w:rFonts w:ascii="GHEA Grapalat" w:hAnsi="GHEA Grapalat" w:cs="Sylfaen"/>
                <w:sz w:val="20"/>
                <w:szCs w:val="20"/>
              </w:rPr>
              <w:t>2</w:t>
            </w:r>
            <w:r w:rsidRPr="001B616A">
              <w:rPr>
                <w:rFonts w:ascii="GHEA Grapalat" w:hAnsi="GHEA Grapalat" w:cs="Sylfaen"/>
                <w:sz w:val="20"/>
                <w:szCs w:val="20"/>
                <w:lang w:val="hy-AM"/>
              </w:rPr>
              <w:t>4</w:t>
            </w:r>
            <w:r w:rsidRPr="001B616A">
              <w:rPr>
                <w:rFonts w:ascii="GHEA Grapalat" w:hAnsi="GHEA Grapalat" w:cs="Sylfaen"/>
                <w:sz w:val="20"/>
                <w:szCs w:val="20"/>
              </w:rPr>
              <w:t>.</w:t>
            </w:r>
            <w:r w:rsidRPr="001B616A">
              <w:rPr>
                <w:rFonts w:ascii="GHEA Grapalat" w:hAnsi="GHEA Grapalat" w:cs="Sylfaen"/>
                <w:sz w:val="20"/>
                <w:szCs w:val="20"/>
                <w:lang w:val="hy-AM"/>
              </w:rPr>
              <w:t>գ</w:t>
            </w:r>
            <w:r w:rsidRPr="001B616A">
              <w:rPr>
                <w:rFonts w:ascii="GHEA Grapalat" w:hAnsi="GHEA Grapalat" w:cs="Tahoma"/>
                <w:color w:val="000000"/>
                <w:sz w:val="20"/>
                <w:szCs w:val="20"/>
              </w:rPr>
              <w:t xml:space="preserve">                                                 "___"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 xml:space="preserve">20___ </w:t>
            </w:r>
            <w:r w:rsidRPr="001B616A">
              <w:rPr>
                <w:rFonts w:ascii="GHEA Grapalat" w:hAnsi="GHEA Grapalat" w:cs="Sylfaen"/>
                <w:color w:val="000000"/>
                <w:sz w:val="20"/>
                <w:szCs w:val="20"/>
              </w:rPr>
              <w:t>թ.</w:t>
            </w:r>
            <w:r w:rsidRPr="001B616A">
              <w:rPr>
                <w:rFonts w:ascii="GHEA Grapalat" w:hAnsi="GHEA Grapalat" w:cs="Sylfaen"/>
                <w:sz w:val="20"/>
                <w:szCs w:val="20"/>
              </w:rPr>
              <w:t xml:space="preserve"> </w:t>
            </w:r>
          </w:p>
          <w:p w14:paraId="42C537F3" w14:textId="77777777" w:rsidR="00334B2F" w:rsidRPr="001B616A" w:rsidRDefault="00334B2F" w:rsidP="00CB0ADE">
            <w:pPr>
              <w:rPr>
                <w:rFonts w:ascii="GHEA Grapalat" w:hAnsi="GHEA Grapalat" w:cs="Sylfaen"/>
                <w:sz w:val="20"/>
                <w:szCs w:val="20"/>
              </w:rPr>
            </w:pPr>
          </w:p>
          <w:p w14:paraId="23003C92"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5B2077F7" w14:textId="77777777" w:rsidR="00334B2F" w:rsidRPr="001B616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23.բ.                                                                 Կ.Տ.    </w:t>
            </w:r>
          </w:p>
          <w:p w14:paraId="3415404B" w14:textId="77777777" w:rsidR="00334B2F" w:rsidRPr="001B616A" w:rsidRDefault="00334B2F" w:rsidP="00CB0ADE">
            <w:pPr>
              <w:rPr>
                <w:rFonts w:ascii="GHEA Grapalat" w:hAnsi="GHEA Grapalat" w:cs="Sylfaen"/>
                <w:sz w:val="20"/>
                <w:szCs w:val="20"/>
              </w:rPr>
            </w:pPr>
          </w:p>
          <w:p w14:paraId="2E504DA5" w14:textId="77777777" w:rsidR="00334B2F" w:rsidRPr="001B616A" w:rsidRDefault="00334B2F" w:rsidP="00CB0ADE">
            <w:pPr>
              <w:rPr>
                <w:rFonts w:ascii="GHEA Grapalat" w:hAnsi="GHEA Grapalat" w:cs="Sylfaen"/>
                <w:sz w:val="20"/>
                <w:szCs w:val="20"/>
              </w:rPr>
            </w:pPr>
            <w:r w:rsidRPr="001B616A">
              <w:rPr>
                <w:rFonts w:ascii="GHEA Grapalat" w:hAnsi="GHEA Grapalat" w:cs="Sylfaen"/>
                <w:sz w:val="20"/>
                <w:szCs w:val="20"/>
              </w:rPr>
              <w:t xml:space="preserve">                     </w:t>
            </w:r>
          </w:p>
          <w:p w14:paraId="59BF88F5" w14:textId="77777777" w:rsidR="00334B2F" w:rsidRPr="001B616A" w:rsidRDefault="00334B2F" w:rsidP="00CB0ADE">
            <w:pPr>
              <w:rPr>
                <w:rFonts w:ascii="GHEA Grapalat" w:hAnsi="GHEA Grapalat" w:cs="Sylfaen"/>
                <w:color w:val="000000"/>
                <w:sz w:val="20"/>
                <w:szCs w:val="20"/>
              </w:rPr>
            </w:pPr>
            <w:r w:rsidRPr="001B616A">
              <w:rPr>
                <w:rFonts w:ascii="GHEA Grapalat" w:hAnsi="GHEA Grapalat" w:cs="Sylfaen"/>
                <w:sz w:val="20"/>
                <w:szCs w:val="20"/>
              </w:rPr>
              <w:t>23.</w:t>
            </w:r>
            <w:r w:rsidRPr="001B616A">
              <w:rPr>
                <w:rFonts w:ascii="GHEA Grapalat" w:hAnsi="GHEA Grapalat" w:cs="Sylfaen"/>
                <w:sz w:val="20"/>
                <w:szCs w:val="20"/>
                <w:lang w:val="hy-AM"/>
              </w:rPr>
              <w:t>գ</w:t>
            </w:r>
            <w:r w:rsidRPr="001B616A">
              <w:rPr>
                <w:rFonts w:ascii="GHEA Grapalat" w:hAnsi="GHEA Grapalat" w:cs="Sylfaen"/>
                <w:sz w:val="20"/>
                <w:szCs w:val="20"/>
              </w:rPr>
              <w:t xml:space="preserve">.Կատարման ամսաթիվը`           </w:t>
            </w:r>
            <w:r w:rsidRPr="001B616A">
              <w:rPr>
                <w:rFonts w:ascii="GHEA Grapalat" w:hAnsi="GHEA Grapalat" w:cs="Tahoma"/>
                <w:color w:val="000000"/>
                <w:sz w:val="20"/>
                <w:szCs w:val="20"/>
              </w:rPr>
              <w:t xml:space="preserve">"___" </w:t>
            </w:r>
            <w:r w:rsidRPr="001B616A">
              <w:rPr>
                <w:rFonts w:ascii="GHEA Grapalat" w:hAnsi="GHEA Grapalat" w:cs="Sylfaen"/>
                <w:color w:val="000000"/>
                <w:sz w:val="20"/>
                <w:szCs w:val="20"/>
              </w:rPr>
              <w:t xml:space="preserve">___ </w:t>
            </w:r>
            <w:r w:rsidRPr="001B616A">
              <w:rPr>
                <w:rFonts w:ascii="GHEA Grapalat" w:hAnsi="GHEA Grapalat" w:cs="Tahoma"/>
                <w:color w:val="000000"/>
                <w:sz w:val="20"/>
                <w:szCs w:val="20"/>
              </w:rPr>
              <w:t>20___</w:t>
            </w:r>
            <w:r w:rsidRPr="001B616A">
              <w:rPr>
                <w:rFonts w:ascii="GHEA Grapalat" w:hAnsi="GHEA Grapalat" w:cs="Sylfaen"/>
                <w:color w:val="000000"/>
                <w:sz w:val="20"/>
                <w:szCs w:val="20"/>
              </w:rPr>
              <w:t>թ.</w:t>
            </w:r>
          </w:p>
          <w:p w14:paraId="23F60CED" w14:textId="77777777" w:rsidR="00334B2F" w:rsidRPr="001B616A" w:rsidRDefault="00334B2F" w:rsidP="00CB0ADE">
            <w:pPr>
              <w:rPr>
                <w:rFonts w:ascii="GHEA Grapalat" w:hAnsi="GHEA Grapalat" w:cs="Sylfaen"/>
                <w:color w:val="000000"/>
                <w:sz w:val="20"/>
                <w:szCs w:val="20"/>
              </w:rPr>
            </w:pPr>
          </w:p>
          <w:p w14:paraId="315AA57C" w14:textId="77777777" w:rsidR="00334B2F" w:rsidRPr="001B616A" w:rsidRDefault="00334B2F" w:rsidP="00CB0ADE">
            <w:pPr>
              <w:rPr>
                <w:rFonts w:ascii="GHEA Grapalat" w:hAnsi="GHEA Grapalat" w:cs="Sylfaen"/>
                <w:sz w:val="20"/>
                <w:szCs w:val="20"/>
              </w:rPr>
            </w:pPr>
          </w:p>
          <w:p w14:paraId="7D8B4129" w14:textId="77777777" w:rsidR="00334B2F" w:rsidRPr="001B616A" w:rsidRDefault="00334B2F" w:rsidP="00CB0ADE">
            <w:pPr>
              <w:jc w:val="right"/>
              <w:rPr>
                <w:rFonts w:ascii="GHEA Grapalat" w:hAnsi="GHEA Grapalat" w:cs="Arial"/>
                <w:sz w:val="20"/>
                <w:szCs w:val="20"/>
              </w:rPr>
            </w:pPr>
          </w:p>
        </w:tc>
      </w:tr>
    </w:tbl>
    <w:p w14:paraId="2AA4D5EF" w14:textId="77777777" w:rsidR="00334B2F" w:rsidRPr="002F3955"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highlight w:val="yellow"/>
          <w:lang w:val="hy-AM"/>
        </w:rPr>
      </w:pPr>
    </w:p>
    <w:p w14:paraId="49BC9113" w14:textId="6A463ECD" w:rsidR="00334B2F" w:rsidRPr="0033542F" w:rsidRDefault="00CA45C3" w:rsidP="003354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r w:rsidR="00334B2F" w:rsidRPr="002F3955">
        <w:rPr>
          <w:rFonts w:ascii="GHEA Grapalat" w:hAnsi="GHEA Grapalat"/>
          <w:b/>
          <w:highlight w:val="yellow"/>
          <w:lang w:val="hy-AM"/>
        </w:rPr>
        <w:br w:type="page"/>
      </w:r>
      <w:r w:rsidR="00334B2F" w:rsidRPr="001B616A">
        <w:rPr>
          <w:rFonts w:ascii="GHEA Grapalat" w:hAnsi="GHEA Grapalat"/>
          <w:b/>
          <w:sz w:val="22"/>
          <w:szCs w:val="22"/>
          <w:lang w:val="hy-AM"/>
        </w:rPr>
        <w:lastRenderedPageBreak/>
        <w:t>Վճարման</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պահանջագրի</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պարտադիր</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վավերապայմանները</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և</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լրացման</w:t>
      </w:r>
      <w:r w:rsidR="00334B2F" w:rsidRPr="001B616A">
        <w:rPr>
          <w:rFonts w:ascii="GHEA Grapalat" w:hAnsi="GHEA Grapalat"/>
          <w:b/>
          <w:sz w:val="22"/>
          <w:szCs w:val="22"/>
          <w:lang w:val="nl-NL"/>
        </w:rPr>
        <w:t xml:space="preserve"> </w:t>
      </w:r>
      <w:r w:rsidR="00334B2F" w:rsidRPr="001B616A">
        <w:rPr>
          <w:rFonts w:ascii="GHEA Grapalat" w:hAnsi="GHEA Grapalat"/>
          <w:b/>
          <w:sz w:val="22"/>
          <w:szCs w:val="22"/>
          <w:lang w:val="hy-AM"/>
        </w:rPr>
        <w:t>ուղեցույցը</w:t>
      </w:r>
    </w:p>
    <w:p w14:paraId="62167398" w14:textId="77777777" w:rsidR="00334B2F" w:rsidRPr="001B616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1B616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1B616A" w:rsidRDefault="00334B2F" w:rsidP="00CB0ADE">
            <w:pPr>
              <w:jc w:val="both"/>
              <w:rPr>
                <w:rFonts w:ascii="GHEA Grapalat" w:hAnsi="GHEA Grapalat"/>
                <w:sz w:val="20"/>
                <w:szCs w:val="20"/>
              </w:rPr>
            </w:pPr>
            <w:r w:rsidRPr="001B616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Նշված դաշտի/</w:t>
            </w:r>
          </w:p>
          <w:p w14:paraId="385CDB9A"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1B616A" w:rsidRDefault="00334B2F" w:rsidP="00CB0ADE">
            <w:pPr>
              <w:jc w:val="center"/>
              <w:rPr>
                <w:rFonts w:ascii="GHEA Grapalat" w:hAnsi="GHEA Grapalat"/>
                <w:b/>
                <w:sz w:val="20"/>
                <w:szCs w:val="20"/>
                <w:lang w:val="hy-AM"/>
              </w:rPr>
            </w:pPr>
            <w:r w:rsidRPr="001B616A">
              <w:rPr>
                <w:rFonts w:ascii="GHEA Grapalat" w:hAnsi="GHEA Grapalat"/>
                <w:b/>
                <w:sz w:val="20"/>
                <w:szCs w:val="20"/>
              </w:rPr>
              <w:t>Վավերապայմանի լրացման պահանջը</w:t>
            </w:r>
            <w:r w:rsidRPr="001B616A">
              <w:rPr>
                <w:rFonts w:ascii="GHEA Grapalat" w:hAnsi="GHEA Grapalat"/>
                <w:b/>
                <w:sz w:val="20"/>
                <w:szCs w:val="20"/>
                <w:lang w:val="hy-AM"/>
              </w:rPr>
              <w:t xml:space="preserve"> </w:t>
            </w:r>
          </w:p>
          <w:p w14:paraId="7BFDAABA"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w:t>
            </w:r>
            <w:r w:rsidRPr="001B616A">
              <w:rPr>
                <w:rFonts w:ascii="GHEA Grapalat" w:hAnsi="GHEA Grapalat"/>
                <w:b/>
                <w:sz w:val="20"/>
                <w:szCs w:val="20"/>
                <w:lang w:val="hy-AM"/>
              </w:rPr>
              <w:t>գնումների գործընթացի հետ կապված</w:t>
            </w:r>
            <w:r w:rsidRPr="001B616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1B616A" w:rsidRDefault="00334B2F" w:rsidP="00CB0ADE">
            <w:pPr>
              <w:ind w:left="-588" w:firstLine="588"/>
              <w:jc w:val="center"/>
              <w:rPr>
                <w:rFonts w:ascii="GHEA Grapalat" w:hAnsi="GHEA Grapalat"/>
                <w:b/>
                <w:sz w:val="20"/>
                <w:szCs w:val="20"/>
              </w:rPr>
            </w:pPr>
            <w:r w:rsidRPr="001B616A">
              <w:rPr>
                <w:rFonts w:ascii="GHEA Grapalat" w:hAnsi="GHEA Grapalat"/>
                <w:b/>
                <w:sz w:val="20"/>
                <w:szCs w:val="20"/>
              </w:rPr>
              <w:t>Վավերապայմանը</w:t>
            </w:r>
          </w:p>
          <w:p w14:paraId="021D2B6C" w14:textId="77777777" w:rsidR="00334B2F" w:rsidRPr="001B616A" w:rsidRDefault="00334B2F" w:rsidP="00CB0ADE">
            <w:pPr>
              <w:ind w:left="-588" w:firstLine="588"/>
              <w:jc w:val="center"/>
              <w:rPr>
                <w:rFonts w:ascii="GHEA Grapalat" w:hAnsi="GHEA Grapalat"/>
                <w:b/>
                <w:sz w:val="20"/>
                <w:szCs w:val="20"/>
              </w:rPr>
            </w:pPr>
            <w:r w:rsidRPr="001B616A">
              <w:rPr>
                <w:rFonts w:ascii="GHEA Grapalat" w:hAnsi="GHEA Grapalat"/>
                <w:b/>
                <w:sz w:val="20"/>
                <w:szCs w:val="20"/>
              </w:rPr>
              <w:t xml:space="preserve">լրացնող կողմը` </w:t>
            </w:r>
          </w:p>
          <w:p w14:paraId="34176E4E" w14:textId="77777777" w:rsidR="00334B2F" w:rsidRPr="001B616A" w:rsidRDefault="00334B2F" w:rsidP="00CB0ADE">
            <w:pPr>
              <w:ind w:left="-588" w:firstLine="588"/>
              <w:jc w:val="center"/>
              <w:rPr>
                <w:rFonts w:ascii="GHEA Grapalat" w:hAnsi="GHEA Grapalat"/>
                <w:b/>
                <w:sz w:val="20"/>
                <w:szCs w:val="20"/>
              </w:rPr>
            </w:pPr>
            <w:r w:rsidRPr="001B616A">
              <w:rPr>
                <w:rFonts w:ascii="GHEA Grapalat" w:hAnsi="GHEA Grapalat"/>
                <w:b/>
                <w:sz w:val="20"/>
                <w:szCs w:val="20"/>
              </w:rPr>
              <w:t>շահառուն կամ վճարողը</w:t>
            </w:r>
          </w:p>
          <w:p w14:paraId="01EF764A" w14:textId="77777777" w:rsidR="00334B2F" w:rsidRPr="001B616A" w:rsidRDefault="00334B2F" w:rsidP="00CB0ADE">
            <w:pPr>
              <w:ind w:left="-588" w:firstLine="588"/>
              <w:jc w:val="center"/>
              <w:rPr>
                <w:rFonts w:ascii="GHEA Grapalat" w:hAnsi="GHEA Grapalat"/>
                <w:b/>
                <w:sz w:val="20"/>
                <w:szCs w:val="20"/>
              </w:rPr>
            </w:pPr>
            <w:r w:rsidRPr="001B616A">
              <w:rPr>
                <w:rFonts w:ascii="GHEA Grapalat" w:hAnsi="GHEA Grapalat"/>
                <w:b/>
                <w:sz w:val="20"/>
                <w:szCs w:val="20"/>
              </w:rPr>
              <w:t>(</w:t>
            </w:r>
            <w:r w:rsidRPr="001B616A">
              <w:rPr>
                <w:rFonts w:ascii="GHEA Grapalat" w:hAnsi="GHEA Grapalat"/>
                <w:b/>
                <w:sz w:val="20"/>
                <w:szCs w:val="20"/>
                <w:lang w:val="hy-AM"/>
              </w:rPr>
              <w:t>գնումների գործընթացի հետ կապված</w:t>
            </w:r>
            <w:r w:rsidRPr="001B616A">
              <w:rPr>
                <w:rFonts w:ascii="GHEA Grapalat" w:hAnsi="GHEA Grapalat"/>
                <w:b/>
                <w:sz w:val="20"/>
                <w:szCs w:val="20"/>
              </w:rPr>
              <w:t>)</w:t>
            </w:r>
          </w:p>
        </w:tc>
      </w:tr>
      <w:tr w:rsidR="00334B2F" w:rsidRPr="001B616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1B616A" w:rsidRDefault="00334B2F" w:rsidP="00CB0ADE">
            <w:pPr>
              <w:jc w:val="center"/>
              <w:rPr>
                <w:rFonts w:ascii="GHEA Grapalat" w:hAnsi="GHEA Grapalat"/>
                <w:b/>
                <w:sz w:val="20"/>
                <w:szCs w:val="20"/>
              </w:rPr>
            </w:pPr>
            <w:r w:rsidRPr="001B616A">
              <w:rPr>
                <w:rFonts w:ascii="GHEA Grapalat" w:hAnsi="GHEA Grapalat"/>
                <w:b/>
                <w:sz w:val="20"/>
                <w:szCs w:val="20"/>
              </w:rPr>
              <w:t>5</w:t>
            </w:r>
          </w:p>
        </w:tc>
      </w:tr>
      <w:tr w:rsidR="00334B2F" w:rsidRPr="001B616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Փաստաթղթի վրա նախապես լրացված է &lt;Վճարման պահանջագիր&gt;</w:t>
            </w:r>
          </w:p>
        </w:tc>
      </w:tr>
      <w:tr w:rsidR="00334B2F" w:rsidRPr="001B616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1B616A"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1B616A" w:rsidRDefault="00334B2F" w:rsidP="00CB0ADE">
            <w:pPr>
              <w:jc w:val="both"/>
              <w:rPr>
                <w:rFonts w:ascii="GHEA Grapalat" w:hAnsi="GHEA Grapalat"/>
                <w:sz w:val="20"/>
                <w:szCs w:val="20"/>
              </w:rPr>
            </w:pPr>
            <w:r w:rsidRPr="001B616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լրացվում է շահառուի կողմից` վճարողի բանկին վճարման պահանջագիրը ներկայացնելիս</w:t>
            </w:r>
          </w:p>
        </w:tc>
      </w:tr>
      <w:tr w:rsidR="00334B2F" w:rsidRPr="001B616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1B616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1B616A" w:rsidRDefault="00334B2F" w:rsidP="00CB0ADE">
            <w:pPr>
              <w:jc w:val="both"/>
              <w:rPr>
                <w:rFonts w:ascii="GHEA Grapalat" w:hAnsi="GHEA Grapalat"/>
                <w:sz w:val="20"/>
                <w:szCs w:val="20"/>
              </w:rPr>
            </w:pPr>
            <w:r w:rsidRPr="001B616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p w14:paraId="3B1842B5" w14:textId="77777777" w:rsidR="00334B2F" w:rsidRPr="001B616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1B616A" w:rsidRDefault="00334B2F" w:rsidP="00CB0ADE">
            <w:pPr>
              <w:ind w:left="132" w:hanging="132"/>
              <w:jc w:val="center"/>
              <w:rPr>
                <w:rFonts w:ascii="GHEA Grapalat" w:hAnsi="GHEA Grapalat"/>
                <w:sz w:val="20"/>
                <w:szCs w:val="20"/>
                <w:lang w:val="hy-AM"/>
              </w:rPr>
            </w:pPr>
            <w:r w:rsidRPr="001B616A">
              <w:rPr>
                <w:rFonts w:ascii="GHEA Grapalat" w:hAnsi="GHEA Grapalat"/>
                <w:sz w:val="20"/>
                <w:szCs w:val="20"/>
              </w:rPr>
              <w:t>լրացվում է շահառուի կողմից` վճարողի բանկին վճարման պահանջագրի ներկայացման օրը</w:t>
            </w:r>
            <w:r w:rsidRPr="001B616A">
              <w:rPr>
                <w:rFonts w:ascii="GHEA Grapalat" w:hAnsi="GHEA Grapalat"/>
                <w:sz w:val="20"/>
                <w:szCs w:val="20"/>
                <w:lang w:val="hy-AM"/>
              </w:rPr>
              <w:t xml:space="preserve">: </w:t>
            </w:r>
          </w:p>
        </w:tc>
      </w:tr>
      <w:tr w:rsidR="00334B2F" w:rsidRPr="001B616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1B616A"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1B616A" w:rsidRDefault="00334B2F" w:rsidP="00CB0ADE">
            <w:pPr>
              <w:jc w:val="both"/>
              <w:rPr>
                <w:rFonts w:ascii="GHEA Grapalat" w:hAnsi="GHEA Grapalat"/>
                <w:sz w:val="20"/>
                <w:szCs w:val="20"/>
              </w:rPr>
            </w:pPr>
            <w:r w:rsidRPr="001B616A">
              <w:rPr>
                <w:rFonts w:ascii="GHEA Grapalat" w:hAnsi="GHEA Grapalat" w:cs="Sylfaen"/>
                <w:sz w:val="20"/>
                <w:szCs w:val="20"/>
                <w:lang w:val="hy-AM"/>
              </w:rPr>
              <w:t>Վճարողի անվանումը</w:t>
            </w:r>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p w14:paraId="3FAB2C12"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B616A">
              <w:rPr>
                <w:rFonts w:ascii="GHEA Grapalat" w:hAnsi="GHEA Grapalat"/>
                <w:sz w:val="20"/>
                <w:szCs w:val="20"/>
                <w:lang w:val="hy-AM"/>
              </w:rPr>
              <w:t xml:space="preserve"> </w:t>
            </w:r>
            <w:r w:rsidRPr="001B616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1B616A" w:rsidRDefault="00334B2F" w:rsidP="00CB0ADE">
            <w:pPr>
              <w:ind w:left="252" w:hanging="252"/>
              <w:jc w:val="center"/>
              <w:rPr>
                <w:rFonts w:ascii="GHEA Grapalat" w:hAnsi="GHEA Grapalat"/>
                <w:sz w:val="20"/>
                <w:szCs w:val="20"/>
              </w:rPr>
            </w:pPr>
            <w:r w:rsidRPr="001B616A">
              <w:rPr>
                <w:rFonts w:ascii="GHEA Grapalat" w:hAnsi="GHEA Grapalat"/>
                <w:sz w:val="20"/>
                <w:szCs w:val="20"/>
              </w:rPr>
              <w:t>լրացվում է վճարողի կողմից</w:t>
            </w:r>
          </w:p>
        </w:tc>
      </w:tr>
      <w:tr w:rsidR="00334B2F" w:rsidRPr="001B616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լրացվում է վճարողի կողմից</w:t>
            </w:r>
          </w:p>
        </w:tc>
      </w:tr>
      <w:tr w:rsidR="00334B2F" w:rsidRPr="001B616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p w14:paraId="66C6EBF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լրացվում է վճարողի կողմից</w:t>
            </w:r>
          </w:p>
        </w:tc>
      </w:tr>
      <w:tr w:rsidR="00334B2F" w:rsidRPr="001B616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ոչ պարտադիր</w:t>
            </w:r>
          </w:p>
          <w:p w14:paraId="10B56F6D"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լրացվում է վճարողի կողմից</w:t>
            </w:r>
          </w:p>
        </w:tc>
      </w:tr>
      <w:tr w:rsidR="00334B2F" w:rsidRPr="001B616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ոչ պարտադիր</w:t>
            </w:r>
          </w:p>
          <w:p w14:paraId="56CB4C7F"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լրացվում է վճարողի կողմից</w:t>
            </w:r>
          </w:p>
        </w:tc>
      </w:tr>
      <w:tr w:rsidR="00334B2F" w:rsidRPr="001B616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շահառու</w:t>
            </w:r>
            <w:r w:rsidRPr="001B616A">
              <w:rPr>
                <w:rFonts w:ascii="GHEA Grapalat" w:hAnsi="GHEA Grapalat" w:cs="Sylfaen"/>
                <w:sz w:val="20"/>
                <w:szCs w:val="20"/>
                <w:lang w:val="hy-AM"/>
              </w:rPr>
              <w:t>ի  անվանումը</w:t>
            </w:r>
            <w:r w:rsidRPr="001B616A">
              <w:rPr>
                <w:rFonts w:ascii="GHEA Grapalat" w:hAnsi="GHEA Grapalat" w:cs="Sylfaen"/>
                <w:sz w:val="20"/>
                <w:szCs w:val="20"/>
              </w:rPr>
              <w:t>,</w:t>
            </w:r>
            <w:r w:rsidRPr="001B616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p w14:paraId="6F7B0ABF"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նախապես լրացվում է շահառուի կողմից` հրավերով</w:t>
            </w:r>
          </w:p>
        </w:tc>
      </w:tr>
      <w:tr w:rsidR="00334B2F" w:rsidRPr="001B616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շահառուի Հ</w:t>
            </w:r>
            <w:r w:rsidRPr="001B616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ոչ պարտադիր</w:t>
            </w:r>
          </w:p>
          <w:p w14:paraId="266BB438"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rPr>
              <w:t xml:space="preserve"> (</w:t>
            </w:r>
            <w:r w:rsidRPr="001B616A">
              <w:rPr>
                <w:rFonts w:ascii="GHEA Grapalat" w:hAnsi="GHEA Grapalat" w:cs="Sylfaen"/>
                <w:sz w:val="20"/>
                <w:szCs w:val="20"/>
                <w:lang w:val="hy-AM"/>
              </w:rPr>
              <w:t>գնումների հետ կապված գործընթացում չի լրացվում</w:t>
            </w:r>
            <w:r w:rsidRPr="001B616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ru-RU"/>
              </w:rPr>
              <w:t>(</w:t>
            </w:r>
            <w:r w:rsidRPr="001B616A">
              <w:rPr>
                <w:rFonts w:ascii="GHEA Grapalat" w:hAnsi="GHEA Grapalat" w:cs="Sylfaen"/>
                <w:sz w:val="20"/>
                <w:szCs w:val="20"/>
                <w:lang w:val="hy-AM"/>
              </w:rPr>
              <w:t>չի լրացվում</w:t>
            </w:r>
            <w:r w:rsidRPr="001B616A">
              <w:rPr>
                <w:rFonts w:ascii="GHEA Grapalat" w:hAnsi="GHEA Grapalat" w:cs="Sylfaen"/>
                <w:sz w:val="20"/>
                <w:szCs w:val="20"/>
                <w:lang w:val="ru-RU"/>
              </w:rPr>
              <w:t>)</w:t>
            </w:r>
          </w:p>
        </w:tc>
      </w:tr>
      <w:tr w:rsidR="00334B2F" w:rsidRPr="001B616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ոչ պարտադիր</w:t>
            </w:r>
          </w:p>
          <w:p w14:paraId="461A4118"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նախապես լրացվում է շահառուի կողմից` հրավերով</w:t>
            </w:r>
          </w:p>
        </w:tc>
      </w:tr>
      <w:tr w:rsidR="00334B2F" w:rsidRPr="001B616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նախապես լրացվում է շահառուի կողմից` հրավերով</w:t>
            </w:r>
          </w:p>
        </w:tc>
      </w:tr>
      <w:tr w:rsidR="00334B2F" w:rsidRPr="001B616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p w14:paraId="235A3F3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լրացվում է շահառուի այն բանկային (</w:t>
            </w:r>
            <w:r w:rsidRPr="001B616A">
              <w:rPr>
                <w:rFonts w:ascii="GHEA Grapalat" w:hAnsi="GHEA Grapalat"/>
                <w:sz w:val="20"/>
                <w:szCs w:val="20"/>
                <w:lang w:val="hy-AM"/>
              </w:rPr>
              <w:t>գանձապետական</w:t>
            </w:r>
            <w:r w:rsidRPr="001B616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նախապես լրացվում է շահառուի կողմից` հրավերով</w:t>
            </w:r>
          </w:p>
        </w:tc>
      </w:tr>
      <w:tr w:rsidR="00334B2F" w:rsidRPr="001B616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p w14:paraId="494A3E6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rPr>
              <w:t>լրացվում է վճարողի կողմից</w:t>
            </w:r>
            <w:r w:rsidRPr="001B616A">
              <w:rPr>
                <w:rFonts w:ascii="GHEA Grapalat" w:hAnsi="GHEA Grapalat"/>
                <w:sz w:val="20"/>
                <w:szCs w:val="20"/>
                <w:lang w:val="hy-AM"/>
              </w:rPr>
              <w:t xml:space="preserve"> </w:t>
            </w:r>
          </w:p>
        </w:tc>
      </w:tr>
      <w:tr w:rsidR="00334B2F" w:rsidRPr="009F467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Ակցեպտավորված գումարը՝  (թվերով</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և</w:t>
            </w:r>
            <w:r w:rsidRPr="001B616A">
              <w:rPr>
                <w:rFonts w:ascii="GHEA Grapalat" w:hAnsi="GHEA Grapalat" w:cs="Arial"/>
                <w:sz w:val="20"/>
                <w:szCs w:val="20"/>
                <w:lang w:val="hy-AM"/>
              </w:rPr>
              <w:t xml:space="preserve"> </w:t>
            </w:r>
            <w:r w:rsidRPr="001B616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ոչ պարտադիր</w:t>
            </w:r>
          </w:p>
          <w:p w14:paraId="2EEB4C0B"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(չի լրացվում եւ չի կիրառվում)</w:t>
            </w:r>
          </w:p>
        </w:tc>
      </w:tr>
      <w:tr w:rsidR="00334B2F" w:rsidRPr="001B616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լրացվում է վճարողի կողմից</w:t>
            </w:r>
          </w:p>
        </w:tc>
      </w:tr>
      <w:tr w:rsidR="00334B2F" w:rsidRPr="009F467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rPr>
              <w:t xml:space="preserve">Պարտադիր </w:t>
            </w:r>
            <w:r w:rsidRPr="001B616A">
              <w:rPr>
                <w:rFonts w:ascii="GHEA Grapalat" w:hAnsi="GHEA Grapalat"/>
                <w:sz w:val="20"/>
                <w:szCs w:val="20"/>
                <w:lang w:val="hy-AM"/>
              </w:rPr>
              <w:t xml:space="preserve">լրացվում է </w:t>
            </w:r>
            <w:r w:rsidRPr="001B616A">
              <w:rPr>
                <w:rFonts w:ascii="GHEA Grapalat" w:hAnsi="GHEA Grapalat"/>
                <w:sz w:val="20"/>
                <w:szCs w:val="20"/>
              </w:rPr>
              <w:t>«</w:t>
            </w:r>
            <w:r w:rsidRPr="001B616A">
              <w:rPr>
                <w:rFonts w:ascii="GHEA Grapalat" w:hAnsi="GHEA Grapalat"/>
                <w:sz w:val="20"/>
                <w:szCs w:val="20"/>
                <w:lang w:val="hy-AM"/>
              </w:rPr>
              <w:t>պայմանագրի կատարման ապահովման համար</w:t>
            </w:r>
            <w:r w:rsidRPr="001B616A">
              <w:rPr>
                <w:rFonts w:ascii="GHEA Grapalat" w:hAnsi="GHEA Grapalat"/>
                <w:sz w:val="20"/>
                <w:szCs w:val="20"/>
              </w:rPr>
              <w:t>»</w:t>
            </w:r>
            <w:r w:rsidRPr="001B616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նախապես լրացվում է շահառուի կողմից` հրավերով</w:t>
            </w:r>
          </w:p>
        </w:tc>
      </w:tr>
      <w:tr w:rsidR="00334B2F" w:rsidRPr="001B616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p w14:paraId="3DA430FA"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1B616A">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1B616A">
              <w:rPr>
                <w:rFonts w:ascii="GHEA Grapalat" w:hAnsi="GHEA Grapalat"/>
                <w:sz w:val="20"/>
                <w:szCs w:val="20"/>
                <w:lang w:val="hy-AM"/>
              </w:rPr>
              <w:t>,</w:t>
            </w:r>
            <w:r w:rsidRPr="001B616A">
              <w:rPr>
                <w:rFonts w:ascii="GHEA Grapalat" w:hAnsi="GHEA Grapalat" w:cs="Arial"/>
                <w:sz w:val="20"/>
                <w:szCs w:val="20"/>
                <w:lang w:val="hy-AM"/>
              </w:rPr>
              <w:t xml:space="preserve"> </w:t>
            </w:r>
            <w:r w:rsidRPr="001B616A">
              <w:rPr>
                <w:rFonts w:ascii="GHEA Grapalat" w:hAnsi="GHEA Grapalat"/>
                <w:sz w:val="20"/>
                <w:szCs w:val="20"/>
              </w:rPr>
              <w:t xml:space="preserve"> գնման ընթացակարգի ծածկագիրը</w:t>
            </w:r>
            <w:r w:rsidRPr="001B616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rPr>
              <w:lastRenderedPageBreak/>
              <w:t xml:space="preserve">լրացվում է </w:t>
            </w:r>
            <w:r w:rsidRPr="001B616A">
              <w:rPr>
                <w:rFonts w:ascii="GHEA Grapalat" w:hAnsi="GHEA Grapalat"/>
                <w:sz w:val="20"/>
                <w:szCs w:val="20"/>
                <w:lang w:val="hy-AM"/>
              </w:rPr>
              <w:t>շահառու</w:t>
            </w:r>
            <w:r w:rsidRPr="001B616A">
              <w:rPr>
                <w:rFonts w:ascii="GHEA Grapalat" w:hAnsi="GHEA Grapalat"/>
                <w:sz w:val="20"/>
                <w:szCs w:val="20"/>
              </w:rPr>
              <w:t>ի կողմից</w:t>
            </w:r>
          </w:p>
        </w:tc>
      </w:tr>
      <w:tr w:rsidR="00334B2F" w:rsidRPr="009F467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1B616A" w:rsidDel="0010680B" w:rsidRDefault="00334B2F" w:rsidP="00CB0ADE">
            <w:pPr>
              <w:jc w:val="center"/>
              <w:rPr>
                <w:rFonts w:ascii="GHEA Grapalat" w:hAnsi="GHEA Grapalat"/>
                <w:sz w:val="20"/>
                <w:szCs w:val="20"/>
                <w:lang w:val="hy-AM"/>
              </w:rPr>
            </w:pPr>
            <w:r w:rsidRPr="001B616A">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1B616A" w:rsidRDefault="00334B2F" w:rsidP="00CB0ADE">
            <w:pPr>
              <w:jc w:val="center"/>
              <w:rPr>
                <w:rFonts w:ascii="GHEA Grapalat" w:hAnsi="GHEA Grapalat"/>
                <w:sz w:val="20"/>
                <w:szCs w:val="20"/>
              </w:rPr>
            </w:pPr>
            <w:r w:rsidRPr="001B616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1B616A" w:rsidRDefault="00334B2F" w:rsidP="00CB0ADE">
            <w:pPr>
              <w:jc w:val="center"/>
              <w:rPr>
                <w:rFonts w:ascii="GHEA Grapalat" w:hAnsi="GHEA Grapalat" w:cs="Sylfaen"/>
                <w:sz w:val="20"/>
                <w:szCs w:val="20"/>
                <w:lang w:val="hy-AM"/>
              </w:rPr>
            </w:pPr>
            <w:r w:rsidRPr="001B616A">
              <w:rPr>
                <w:rFonts w:ascii="GHEA Grapalat" w:hAnsi="GHEA Grapalat"/>
                <w:sz w:val="20"/>
                <w:szCs w:val="20"/>
              </w:rPr>
              <w:t>պարտադիր</w:t>
            </w:r>
            <w:r w:rsidRPr="001B616A">
              <w:rPr>
                <w:rFonts w:ascii="GHEA Grapalat" w:hAnsi="GHEA Grapalat" w:cs="Sylfaen"/>
                <w:sz w:val="20"/>
                <w:szCs w:val="20"/>
                <w:lang w:val="hy-AM"/>
              </w:rPr>
              <w:t xml:space="preserve"> </w:t>
            </w:r>
          </w:p>
          <w:p w14:paraId="5B8ABE10" w14:textId="77777777" w:rsidR="00334B2F" w:rsidRPr="001B616A" w:rsidRDefault="00334B2F" w:rsidP="00CB0ADE">
            <w:pPr>
              <w:jc w:val="center"/>
              <w:rPr>
                <w:rFonts w:ascii="GHEA Grapalat" w:hAnsi="GHEA Grapalat" w:cs="Sylfaen"/>
                <w:sz w:val="20"/>
                <w:szCs w:val="20"/>
                <w:lang w:val="hy-AM"/>
              </w:rPr>
            </w:pPr>
            <w:r w:rsidRPr="001B616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նախապես լրացվում է շահառուի կողմից </w:t>
            </w:r>
          </w:p>
        </w:tc>
      </w:tr>
      <w:tr w:rsidR="00334B2F" w:rsidRPr="001B616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ոչ պարտադիր</w:t>
            </w:r>
          </w:p>
          <w:p w14:paraId="1BA60A7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1B616A">
              <w:rPr>
                <w:rFonts w:ascii="GHEA Grapalat" w:hAnsi="GHEA Grapalat"/>
                <w:sz w:val="20"/>
                <w:szCs w:val="20"/>
                <w:lang w:val="hy-AM"/>
              </w:rPr>
              <w:t xml:space="preserve"> </w:t>
            </w:r>
            <w:r w:rsidRPr="001B616A">
              <w:rPr>
                <w:rFonts w:ascii="GHEA Grapalat" w:hAnsi="GHEA Grapalat"/>
                <w:sz w:val="20"/>
                <w:szCs w:val="20"/>
              </w:rPr>
              <w:t>(</w:t>
            </w:r>
            <w:r w:rsidRPr="001B616A">
              <w:rPr>
                <w:rFonts w:ascii="GHEA Grapalat" w:hAnsi="GHEA Grapalat"/>
                <w:sz w:val="20"/>
                <w:szCs w:val="20"/>
                <w:lang w:val="hy-AM"/>
              </w:rPr>
              <w:t>վճարողի բանկին</w:t>
            </w:r>
            <w:r w:rsidRPr="001B616A">
              <w:rPr>
                <w:rFonts w:ascii="GHEA Grapalat" w:hAnsi="GHEA Grapalat"/>
                <w:sz w:val="20"/>
                <w:szCs w:val="20"/>
              </w:rPr>
              <w:t>)</w:t>
            </w:r>
          </w:p>
          <w:p w14:paraId="4BECE6A0"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Եթ ե լրացվել է &lt;</w:t>
            </w:r>
            <w:r w:rsidRPr="001B616A">
              <w:rPr>
                <w:rFonts w:ascii="GHEA Grapalat" w:hAnsi="GHEA Grapalat" w:cs="Sylfaen"/>
                <w:sz w:val="20"/>
                <w:szCs w:val="20"/>
                <w:lang w:val="hy-AM"/>
              </w:rPr>
              <w:t>Վճարման կատարման հիմքեր&gt; դաշտը ապա այս տվյալը պարտադիր լրացվում է</w:t>
            </w:r>
            <w:r w:rsidRPr="001B616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լրացվում է շահառուի</w:t>
            </w:r>
            <w:r w:rsidRPr="001B616A">
              <w:rPr>
                <w:rFonts w:ascii="GHEA Grapalat" w:hAnsi="GHEA Grapalat"/>
                <w:sz w:val="20"/>
                <w:szCs w:val="20"/>
                <w:lang w:val="hy-AM"/>
              </w:rPr>
              <w:t xml:space="preserve"> </w:t>
            </w:r>
            <w:r w:rsidRPr="001B616A">
              <w:rPr>
                <w:rFonts w:ascii="GHEA Grapalat" w:hAnsi="GHEA Grapalat"/>
                <w:sz w:val="20"/>
                <w:szCs w:val="20"/>
              </w:rPr>
              <w:t>կողմից</w:t>
            </w:r>
          </w:p>
        </w:tc>
      </w:tr>
      <w:tr w:rsidR="00334B2F" w:rsidRPr="009F467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2</w:t>
            </w:r>
            <w:r w:rsidRPr="001B616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p w14:paraId="2A8FA466"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rPr>
              <w:t>այս դաշտը լրացվում</w:t>
            </w:r>
            <w:r w:rsidRPr="001B616A">
              <w:rPr>
                <w:rFonts w:ascii="GHEA Grapalat" w:hAnsi="GHEA Grapalat"/>
                <w:sz w:val="20"/>
                <w:szCs w:val="20"/>
                <w:lang w:val="hy-AM"/>
              </w:rPr>
              <w:t xml:space="preserve"> է վճարողի կողմից պահանջագրի ներկայացման դեպքում: Ընդ որում</w:t>
            </w:r>
            <w:r w:rsidRPr="001B616A">
              <w:rPr>
                <w:rFonts w:ascii="GHEA Grapalat" w:hAnsi="GHEA Grapalat"/>
                <w:sz w:val="20"/>
                <w:szCs w:val="20"/>
              </w:rPr>
              <w:t xml:space="preserve"> եթե </w:t>
            </w:r>
            <w:r w:rsidRPr="001B616A">
              <w:rPr>
                <w:rFonts w:ascii="GHEA Grapalat" w:hAnsi="GHEA Grapalat" w:cs="Sylfaen"/>
                <w:sz w:val="20"/>
                <w:szCs w:val="20"/>
                <w:lang w:val="hy-AM"/>
              </w:rPr>
              <w:t xml:space="preserve">Վճարման պայմաններ դաշտում </w:t>
            </w:r>
            <w:r w:rsidRPr="001B616A">
              <w:rPr>
                <w:rFonts w:ascii="GHEA Grapalat" w:hAnsi="GHEA Grapalat"/>
                <w:sz w:val="20"/>
                <w:szCs w:val="20"/>
                <w:lang w:val="hy-AM"/>
              </w:rPr>
              <w:t>նշված է &lt;ակցեպտավորված վճարում&gt; ապա</w:t>
            </w:r>
            <w:r w:rsidRPr="001B616A">
              <w:rPr>
                <w:rFonts w:ascii="GHEA Grapalat" w:hAnsi="GHEA Grapalat" w:cs="Sylfaen"/>
                <w:sz w:val="20"/>
                <w:szCs w:val="20"/>
                <w:lang w:val="hy-AM"/>
              </w:rPr>
              <w:t xml:space="preserve"> </w:t>
            </w:r>
            <w:r w:rsidRPr="001B616A">
              <w:rPr>
                <w:rFonts w:ascii="GHEA Grapalat" w:hAnsi="GHEA Grapalat"/>
                <w:sz w:val="20"/>
                <w:szCs w:val="20"/>
              </w:rPr>
              <w:t>վճարող</w:t>
            </w:r>
            <w:r w:rsidRPr="001B616A">
              <w:rPr>
                <w:rFonts w:ascii="GHEA Grapalat" w:hAnsi="GHEA Grapalat"/>
                <w:sz w:val="20"/>
                <w:szCs w:val="20"/>
                <w:lang w:val="hy-AM"/>
              </w:rPr>
              <w:t xml:space="preserve">ը ստորագրելով՝ </w:t>
            </w:r>
            <w:r w:rsidRPr="001B616A">
              <w:rPr>
                <w:rFonts w:ascii="GHEA Grapalat" w:hAnsi="GHEA Grapalat" w:cs="Sylfaen"/>
                <w:sz w:val="20"/>
                <w:szCs w:val="20"/>
                <w:lang w:val="hy-AM"/>
              </w:rPr>
              <w:t xml:space="preserve">նախապես </w:t>
            </w:r>
            <w:r w:rsidRPr="001B616A">
              <w:rPr>
                <w:rFonts w:ascii="GHEA Grapalat" w:hAnsi="GHEA Grapalat"/>
                <w:sz w:val="20"/>
                <w:szCs w:val="20"/>
                <w:lang w:val="hy-AM"/>
              </w:rPr>
              <w:t xml:space="preserve">համաձայնվում  </w:t>
            </w:r>
            <w:r w:rsidRPr="001B616A">
              <w:rPr>
                <w:rFonts w:ascii="GHEA Grapalat" w:hAnsi="GHEA Grapalat" w:cs="Sylfaen"/>
                <w:sz w:val="20"/>
                <w:szCs w:val="20"/>
                <w:lang w:val="hy-AM"/>
              </w:rPr>
              <w:t xml:space="preserve">  </w:t>
            </w:r>
            <w:r w:rsidRPr="001B616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1B616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ստորագրվում է վճարողի կողմից կամ </w:t>
            </w:r>
          </w:p>
          <w:p w14:paraId="768E997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դրվում է վճարողի էլեկտրոնային ստորագրությունը</w:t>
            </w:r>
          </w:p>
          <w:p w14:paraId="57A2C64B" w14:textId="77777777" w:rsidR="00334B2F" w:rsidRPr="001B616A" w:rsidRDefault="00334B2F" w:rsidP="00CB0ADE">
            <w:pPr>
              <w:jc w:val="center"/>
              <w:rPr>
                <w:rFonts w:ascii="GHEA Grapalat" w:hAnsi="GHEA Grapalat"/>
                <w:sz w:val="20"/>
                <w:szCs w:val="20"/>
                <w:lang w:val="hy-AM"/>
              </w:rPr>
            </w:pPr>
          </w:p>
        </w:tc>
      </w:tr>
      <w:tr w:rsidR="00334B2F" w:rsidRPr="009F467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1B616A" w:rsidRDefault="00334B2F" w:rsidP="00CB0ADE">
            <w:pPr>
              <w:rPr>
                <w:rFonts w:ascii="GHEA Grapalat" w:hAnsi="GHEA Grapalat"/>
                <w:sz w:val="20"/>
                <w:szCs w:val="20"/>
              </w:rPr>
            </w:pPr>
            <w:r w:rsidRPr="001B616A">
              <w:rPr>
                <w:rFonts w:ascii="GHEA Grapalat" w:hAnsi="GHEA Grapalat"/>
                <w:sz w:val="20"/>
                <w:szCs w:val="20"/>
                <w:lang w:val="hy-AM"/>
              </w:rPr>
              <w:t>2</w:t>
            </w:r>
            <w:r w:rsidRPr="001B616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 xml:space="preserve">պարտադիր` </w:t>
            </w:r>
          </w:p>
          <w:p w14:paraId="2A9B1D5C"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rPr>
              <w:t>կնիքի առկայության դեպքում</w:t>
            </w:r>
            <w:r w:rsidRPr="001B616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 xml:space="preserve">կնքվում է վճարողի կողմից </w:t>
            </w:r>
          </w:p>
          <w:p w14:paraId="7E888D4A"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թղթային եղանակով ներկայացնելիս</w:t>
            </w:r>
          </w:p>
        </w:tc>
      </w:tr>
      <w:tr w:rsidR="00334B2F" w:rsidRPr="001B616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22</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r w:rsidRPr="001B616A">
              <w:rPr>
                <w:rFonts w:ascii="GHEA Grapalat" w:hAnsi="GHEA Grapalat"/>
                <w:sz w:val="20"/>
                <w:szCs w:val="20"/>
                <w:lang w:val="hy-AM"/>
              </w:rPr>
              <w:t>՝</w:t>
            </w:r>
            <w:r w:rsidRPr="001B616A">
              <w:rPr>
                <w:rFonts w:ascii="GHEA Grapalat" w:hAnsi="GHEA Grapalat"/>
                <w:sz w:val="20"/>
                <w:szCs w:val="20"/>
              </w:rPr>
              <w:t xml:space="preserve"> </w:t>
            </w:r>
          </w:p>
          <w:p w14:paraId="226D06F4"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ստորագրվում է շահառուի կողմից</w:t>
            </w:r>
          </w:p>
        </w:tc>
      </w:tr>
      <w:tr w:rsidR="00334B2F" w:rsidRPr="001B616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1B616A" w:rsidRDefault="00334B2F" w:rsidP="00CB0ADE">
            <w:pPr>
              <w:rPr>
                <w:rFonts w:ascii="GHEA Grapalat" w:hAnsi="GHEA Grapalat"/>
                <w:sz w:val="20"/>
                <w:szCs w:val="20"/>
              </w:rPr>
            </w:pPr>
            <w:r w:rsidRPr="001B616A">
              <w:rPr>
                <w:rFonts w:ascii="GHEA Grapalat" w:hAnsi="GHEA Grapalat"/>
                <w:sz w:val="20"/>
                <w:szCs w:val="20"/>
                <w:lang w:val="hy-AM"/>
              </w:rPr>
              <w:t>22</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 xml:space="preserve">պարտադիր` </w:t>
            </w:r>
          </w:p>
          <w:p w14:paraId="3D984C81"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rPr>
              <w:t>կնքվում է շահառուի կողմից</w:t>
            </w:r>
            <w:r w:rsidRPr="001B616A">
              <w:rPr>
                <w:rFonts w:ascii="GHEA Grapalat" w:hAnsi="GHEA Grapalat"/>
                <w:sz w:val="20"/>
                <w:szCs w:val="20"/>
                <w:lang w:val="hy-AM"/>
              </w:rPr>
              <w:t xml:space="preserve"> </w:t>
            </w:r>
          </w:p>
          <w:p w14:paraId="3B81E267"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թղթային եղանակով բանկ ներկայացնելիս</w:t>
            </w:r>
          </w:p>
        </w:tc>
      </w:tr>
      <w:tr w:rsidR="00334B2F" w:rsidRPr="001B616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lastRenderedPageBreak/>
              <w:t>2</w:t>
            </w:r>
            <w:r w:rsidRPr="001B616A">
              <w:rPr>
                <w:rFonts w:ascii="GHEA Grapalat" w:hAnsi="GHEA Grapalat"/>
                <w:sz w:val="20"/>
                <w:szCs w:val="20"/>
                <w:lang w:val="hy-AM"/>
              </w:rPr>
              <w:t>3</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p w14:paraId="5FE02F21"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վճարման պահանջագիրը վճարողին սպասարկող ֆինանսական կազմակերպության</w:t>
            </w:r>
            <w:r w:rsidRPr="001B616A">
              <w:rPr>
                <w:rFonts w:ascii="GHEA Grapalat" w:hAnsi="GHEA Grapalat"/>
                <w:sz w:val="20"/>
                <w:szCs w:val="20"/>
                <w:lang w:val="hy-AM"/>
              </w:rPr>
              <w:t>ը</w:t>
            </w:r>
            <w:r w:rsidRPr="001B616A">
              <w:rPr>
                <w:rFonts w:ascii="GHEA Grapalat" w:hAnsi="GHEA Grapalat"/>
                <w:sz w:val="20"/>
                <w:szCs w:val="20"/>
              </w:rPr>
              <w:t xml:space="preserve"> թղթային եղանակով </w:t>
            </w:r>
            <w:r w:rsidRPr="001B616A">
              <w:rPr>
                <w:rFonts w:ascii="GHEA Grapalat" w:hAnsi="GHEA Grapalat"/>
                <w:sz w:val="20"/>
                <w:szCs w:val="20"/>
                <w:lang w:val="hy-AM"/>
              </w:rPr>
              <w:t xml:space="preserve"> </w:t>
            </w:r>
            <w:r w:rsidRPr="001B616A">
              <w:rPr>
                <w:rFonts w:ascii="GHEA Grapalat" w:hAnsi="GHEA Grapalat"/>
                <w:sz w:val="20"/>
                <w:szCs w:val="20"/>
              </w:rPr>
              <w:t>ներկայաց</w:t>
            </w:r>
            <w:r w:rsidRPr="001B616A">
              <w:rPr>
                <w:rFonts w:ascii="GHEA Grapalat" w:hAnsi="GHEA Grapalat"/>
                <w:sz w:val="20"/>
                <w:szCs w:val="20"/>
                <w:lang w:val="hy-AM"/>
              </w:rPr>
              <w:t>ված լի</w:t>
            </w:r>
            <w:r w:rsidRPr="001B616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1B616A" w:rsidRDefault="00334B2F" w:rsidP="00CB0ADE">
            <w:pPr>
              <w:jc w:val="center"/>
              <w:rPr>
                <w:rFonts w:ascii="GHEA Grapalat" w:hAnsi="GHEA Grapalat"/>
                <w:sz w:val="20"/>
                <w:szCs w:val="20"/>
              </w:rPr>
            </w:pPr>
          </w:p>
        </w:tc>
      </w:tr>
      <w:tr w:rsidR="00334B2F" w:rsidRPr="001B616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1B616A" w:rsidRDefault="00334B2F" w:rsidP="00CB0ADE">
            <w:pP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 xml:space="preserve">վճարողին սպասարկող ֆինանսական կազմակերպության (մասնաճյուղի) </w:t>
            </w:r>
            <w:r w:rsidRPr="001B616A">
              <w:rPr>
                <w:rFonts w:ascii="GHEA Grapalat" w:hAnsi="GHEA Grapalat"/>
                <w:sz w:val="20"/>
                <w:szCs w:val="20"/>
                <w:lang w:val="hy-AM"/>
              </w:rPr>
              <w:t>դրոշմա</w:t>
            </w:r>
            <w:r w:rsidRPr="001B616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p w14:paraId="2D87EC96"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վճարման պահանջագիրը վճարողին սպասարկող ֆինանսական կազմակերպության</w:t>
            </w:r>
            <w:r w:rsidRPr="001B616A">
              <w:rPr>
                <w:rFonts w:ascii="GHEA Grapalat" w:hAnsi="GHEA Grapalat"/>
                <w:sz w:val="20"/>
                <w:szCs w:val="20"/>
                <w:lang w:val="hy-AM"/>
              </w:rPr>
              <w:t>ը</w:t>
            </w:r>
            <w:r w:rsidRPr="001B616A">
              <w:rPr>
                <w:rFonts w:ascii="GHEA Grapalat" w:hAnsi="GHEA Grapalat"/>
                <w:sz w:val="20"/>
                <w:szCs w:val="20"/>
              </w:rPr>
              <w:t xml:space="preserve"> թղթային եղանակով ներկայաց</w:t>
            </w:r>
            <w:r w:rsidRPr="001B616A">
              <w:rPr>
                <w:rFonts w:ascii="GHEA Grapalat" w:hAnsi="GHEA Grapalat"/>
                <w:sz w:val="20"/>
                <w:szCs w:val="20"/>
                <w:lang w:val="hy-AM"/>
              </w:rPr>
              <w:t>ված լի</w:t>
            </w:r>
            <w:r w:rsidRPr="001B616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1B616A" w:rsidRDefault="00334B2F" w:rsidP="00CB0ADE">
            <w:pPr>
              <w:jc w:val="center"/>
              <w:rPr>
                <w:rFonts w:ascii="GHEA Grapalat" w:hAnsi="GHEA Grapalat"/>
                <w:sz w:val="20"/>
                <w:szCs w:val="20"/>
              </w:rPr>
            </w:pPr>
          </w:p>
        </w:tc>
      </w:tr>
      <w:tr w:rsidR="00334B2F" w:rsidRPr="001B616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rPr>
              <w:t>2</w:t>
            </w:r>
            <w:r w:rsidRPr="001B616A">
              <w:rPr>
                <w:rFonts w:ascii="GHEA Grapalat" w:hAnsi="GHEA Grapalat"/>
                <w:sz w:val="20"/>
                <w:szCs w:val="20"/>
                <w:lang w:val="hy-AM"/>
              </w:rPr>
              <w:t>3</w:t>
            </w:r>
            <w:r w:rsidRPr="001B616A">
              <w:rPr>
                <w:rFonts w:ascii="GHEA Grapalat" w:hAnsi="GHEA Grapalat"/>
                <w:sz w:val="20"/>
                <w:szCs w:val="20"/>
              </w:rPr>
              <w:t>.</w:t>
            </w:r>
            <w:r w:rsidRPr="001B616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1B616A" w:rsidRDefault="00334B2F" w:rsidP="00CB0ADE">
            <w:pPr>
              <w:jc w:val="center"/>
              <w:rPr>
                <w:rFonts w:ascii="GHEA Grapalat" w:hAnsi="GHEA Grapalat"/>
                <w:sz w:val="20"/>
                <w:szCs w:val="20"/>
                <w:lang w:val="hy-AM"/>
              </w:rPr>
            </w:pPr>
            <w:r w:rsidRPr="001B616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p w14:paraId="464C2198"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1B616A" w:rsidRDefault="00334B2F" w:rsidP="00CB0ADE">
            <w:pPr>
              <w:jc w:val="center"/>
              <w:rPr>
                <w:rFonts w:ascii="GHEA Grapalat" w:hAnsi="GHEA Grapalat"/>
                <w:sz w:val="20"/>
                <w:szCs w:val="20"/>
              </w:rPr>
            </w:pPr>
          </w:p>
        </w:tc>
      </w:tr>
      <w:tr w:rsidR="00334B2F" w:rsidRPr="001B616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ոչ պարտադիր</w:t>
            </w:r>
          </w:p>
          <w:p w14:paraId="211B36F1"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r w:rsidRPr="001B616A">
              <w:rPr>
                <w:rFonts w:ascii="GHEA Grapalat" w:hAnsi="GHEA Grapalat"/>
                <w:sz w:val="20"/>
                <w:szCs w:val="20"/>
              </w:rPr>
              <w:t>վճարման պահանջագիրը շահառուին սպասարկող ֆինանսական կազմակերպության</w:t>
            </w:r>
            <w:r w:rsidRPr="001B616A">
              <w:rPr>
                <w:rFonts w:ascii="GHEA Grapalat" w:hAnsi="GHEA Grapalat"/>
                <w:sz w:val="20"/>
                <w:szCs w:val="20"/>
                <w:lang w:val="hy-AM"/>
              </w:rPr>
              <w:t xml:space="preserve">ը </w:t>
            </w:r>
            <w:r w:rsidRPr="001B616A">
              <w:rPr>
                <w:rFonts w:ascii="GHEA Grapalat" w:hAnsi="GHEA Grapalat"/>
                <w:sz w:val="20"/>
                <w:szCs w:val="20"/>
              </w:rPr>
              <w:t xml:space="preserve"> ներկայաց</w:t>
            </w:r>
            <w:r w:rsidRPr="001B616A">
              <w:rPr>
                <w:rFonts w:ascii="GHEA Grapalat" w:hAnsi="GHEA Grapalat"/>
                <w:sz w:val="20"/>
                <w:szCs w:val="20"/>
                <w:lang w:val="hy-AM"/>
              </w:rPr>
              <w:t>վ</w:t>
            </w:r>
            <w:r w:rsidRPr="001B616A">
              <w:rPr>
                <w:rFonts w:ascii="GHEA Grapalat" w:hAnsi="GHEA Grapalat"/>
                <w:sz w:val="20"/>
                <w:szCs w:val="20"/>
              </w:rPr>
              <w:t>ելու դեպքում</w:t>
            </w:r>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w:t>
            </w:r>
            <w:r w:rsidRPr="001B616A">
              <w:rPr>
                <w:rFonts w:ascii="GHEA Grapalat" w:hAnsi="GHEA Grapalat"/>
                <w:sz w:val="20"/>
                <w:szCs w:val="20"/>
              </w:rPr>
              <w:t xml:space="preserve">աշխատակցի ստորագրությունը </w:t>
            </w:r>
            <w:r w:rsidRPr="001B616A">
              <w:rPr>
                <w:rFonts w:ascii="GHEA Grapalat" w:hAnsi="GHEA Grapalat"/>
                <w:sz w:val="20"/>
                <w:szCs w:val="20"/>
                <w:lang w:val="hy-AM"/>
              </w:rPr>
              <w:t xml:space="preserve">դրվում է </w:t>
            </w:r>
            <w:r w:rsidRPr="001B616A">
              <w:rPr>
                <w:rFonts w:ascii="GHEA Grapalat" w:hAnsi="GHEA Grapalat"/>
                <w:sz w:val="20"/>
                <w:szCs w:val="20"/>
              </w:rPr>
              <w:t>թղթային եղանակով ներկայաց</w:t>
            </w:r>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1B616A" w:rsidRDefault="00334B2F" w:rsidP="00CB0ADE">
            <w:pPr>
              <w:jc w:val="center"/>
              <w:rPr>
                <w:rFonts w:ascii="GHEA Grapalat" w:hAnsi="GHEA Grapalat"/>
                <w:sz w:val="20"/>
                <w:szCs w:val="20"/>
              </w:rPr>
            </w:pPr>
          </w:p>
        </w:tc>
      </w:tr>
      <w:tr w:rsidR="00334B2F" w:rsidRPr="001B616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 xml:space="preserve">շահառռւին սպասարկող ֆինանսական կազմակերպության (մասնաճյուղի) </w:t>
            </w:r>
            <w:r w:rsidRPr="001B616A">
              <w:rPr>
                <w:rFonts w:ascii="GHEA Grapalat" w:hAnsi="GHEA Grapalat"/>
                <w:sz w:val="20"/>
                <w:szCs w:val="20"/>
                <w:lang w:val="hy-AM"/>
              </w:rPr>
              <w:t>դրոշմա</w:t>
            </w:r>
            <w:r w:rsidRPr="001B616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ոչ </w:t>
            </w:r>
            <w:r w:rsidRPr="001B616A">
              <w:rPr>
                <w:rFonts w:ascii="GHEA Grapalat" w:hAnsi="GHEA Grapalat"/>
                <w:sz w:val="20"/>
                <w:szCs w:val="20"/>
              </w:rPr>
              <w:t>պարտադիր</w:t>
            </w:r>
          </w:p>
          <w:p w14:paraId="2562F124"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r w:rsidRPr="001B616A">
              <w:rPr>
                <w:rFonts w:ascii="GHEA Grapalat" w:hAnsi="GHEA Grapalat"/>
                <w:sz w:val="20"/>
                <w:szCs w:val="20"/>
              </w:rPr>
              <w:t xml:space="preserve">վճարման պահանջագիրը </w:t>
            </w:r>
            <w:r w:rsidRPr="001B616A">
              <w:rPr>
                <w:rFonts w:ascii="GHEA Grapalat" w:hAnsi="GHEA Grapalat"/>
                <w:sz w:val="20"/>
                <w:szCs w:val="20"/>
                <w:lang w:val="hy-AM"/>
              </w:rPr>
              <w:t xml:space="preserve">վերջինիս </w:t>
            </w:r>
            <w:r w:rsidRPr="001B616A">
              <w:rPr>
                <w:rFonts w:ascii="GHEA Grapalat" w:hAnsi="GHEA Grapalat"/>
                <w:sz w:val="20"/>
                <w:szCs w:val="20"/>
              </w:rPr>
              <w:t>ներկայաց</w:t>
            </w:r>
            <w:r w:rsidRPr="001B616A">
              <w:rPr>
                <w:rFonts w:ascii="GHEA Grapalat" w:hAnsi="GHEA Grapalat"/>
                <w:sz w:val="20"/>
                <w:szCs w:val="20"/>
                <w:lang w:val="hy-AM"/>
              </w:rPr>
              <w:t>վ</w:t>
            </w:r>
            <w:r w:rsidRPr="001B616A">
              <w:rPr>
                <w:rFonts w:ascii="GHEA Grapalat" w:hAnsi="GHEA Grapalat"/>
                <w:sz w:val="20"/>
                <w:szCs w:val="20"/>
              </w:rPr>
              <w:t>ելու դեպքում</w:t>
            </w:r>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դրոշմակնիքը</w:t>
            </w:r>
            <w:r w:rsidRPr="001B616A">
              <w:rPr>
                <w:rFonts w:ascii="GHEA Grapalat" w:hAnsi="GHEA Grapalat"/>
                <w:sz w:val="20"/>
                <w:szCs w:val="20"/>
              </w:rPr>
              <w:t xml:space="preserve"> </w:t>
            </w:r>
            <w:r w:rsidRPr="001B616A">
              <w:rPr>
                <w:rFonts w:ascii="GHEA Grapalat" w:hAnsi="GHEA Grapalat"/>
                <w:sz w:val="20"/>
                <w:szCs w:val="20"/>
                <w:lang w:val="hy-AM"/>
              </w:rPr>
              <w:t xml:space="preserve">դրվում է </w:t>
            </w:r>
            <w:r w:rsidRPr="001B616A">
              <w:rPr>
                <w:rFonts w:ascii="GHEA Grapalat" w:hAnsi="GHEA Grapalat"/>
                <w:sz w:val="20"/>
                <w:szCs w:val="20"/>
              </w:rPr>
              <w:t>թղթային եղանակով ներկայաց</w:t>
            </w:r>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1B616A" w:rsidRDefault="00334B2F" w:rsidP="00CB0ADE">
            <w:pPr>
              <w:jc w:val="center"/>
              <w:rPr>
                <w:rFonts w:ascii="GHEA Grapalat" w:hAnsi="GHEA Grapalat"/>
                <w:sz w:val="20"/>
                <w:szCs w:val="20"/>
              </w:rPr>
            </w:pPr>
          </w:p>
        </w:tc>
      </w:tr>
      <w:tr w:rsidR="00334B2F" w:rsidRPr="001B616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2</w:t>
            </w:r>
            <w:r w:rsidRPr="001B616A">
              <w:rPr>
                <w:rFonts w:ascii="GHEA Grapalat" w:hAnsi="GHEA Grapalat"/>
                <w:sz w:val="20"/>
                <w:szCs w:val="20"/>
                <w:lang w:val="hy-AM"/>
              </w:rPr>
              <w:t>4</w:t>
            </w:r>
            <w:r w:rsidRPr="001B616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ոչ </w:t>
            </w:r>
            <w:r w:rsidRPr="001B616A">
              <w:rPr>
                <w:rFonts w:ascii="GHEA Grapalat" w:hAnsi="GHEA Grapalat"/>
                <w:sz w:val="20"/>
                <w:szCs w:val="20"/>
              </w:rPr>
              <w:t>պարտադիր</w:t>
            </w:r>
          </w:p>
          <w:p w14:paraId="4342A153" w14:textId="77777777" w:rsidR="00334B2F" w:rsidRPr="001B616A" w:rsidRDefault="00334B2F" w:rsidP="00CB0ADE">
            <w:pPr>
              <w:jc w:val="center"/>
              <w:rPr>
                <w:rFonts w:ascii="GHEA Grapalat" w:hAnsi="GHEA Grapalat"/>
                <w:sz w:val="20"/>
                <w:szCs w:val="20"/>
              </w:rPr>
            </w:pPr>
            <w:r w:rsidRPr="001B616A">
              <w:rPr>
                <w:rFonts w:ascii="GHEA Grapalat" w:hAnsi="GHEA Grapalat"/>
                <w:sz w:val="20"/>
                <w:szCs w:val="20"/>
                <w:lang w:val="hy-AM"/>
              </w:rPr>
              <w:t xml:space="preserve">լրացվում է </w:t>
            </w:r>
            <w:r w:rsidRPr="001B616A">
              <w:rPr>
                <w:rFonts w:ascii="GHEA Grapalat" w:hAnsi="GHEA Grapalat"/>
                <w:sz w:val="20"/>
                <w:szCs w:val="20"/>
              </w:rPr>
              <w:t xml:space="preserve">վճարման պահանջագիրը </w:t>
            </w:r>
            <w:r w:rsidRPr="001B616A">
              <w:rPr>
                <w:rFonts w:ascii="GHEA Grapalat" w:hAnsi="GHEA Grapalat"/>
                <w:sz w:val="20"/>
                <w:szCs w:val="20"/>
                <w:lang w:val="hy-AM"/>
              </w:rPr>
              <w:t xml:space="preserve">վերջինիս </w:t>
            </w:r>
            <w:r w:rsidRPr="001B616A">
              <w:rPr>
                <w:rFonts w:ascii="GHEA Grapalat" w:hAnsi="GHEA Grapalat"/>
                <w:sz w:val="20"/>
                <w:szCs w:val="20"/>
              </w:rPr>
              <w:t>ներկայաց</w:t>
            </w:r>
            <w:r w:rsidRPr="001B616A">
              <w:rPr>
                <w:rFonts w:ascii="GHEA Grapalat" w:hAnsi="GHEA Grapalat"/>
                <w:sz w:val="20"/>
                <w:szCs w:val="20"/>
                <w:lang w:val="hy-AM"/>
              </w:rPr>
              <w:t>վ</w:t>
            </w:r>
            <w:r w:rsidRPr="001B616A">
              <w:rPr>
                <w:rFonts w:ascii="GHEA Grapalat" w:hAnsi="GHEA Grapalat"/>
                <w:sz w:val="20"/>
                <w:szCs w:val="20"/>
              </w:rPr>
              <w:t>ելու դեպքում</w:t>
            </w:r>
            <w:r w:rsidRPr="001B616A">
              <w:rPr>
                <w:rFonts w:ascii="GHEA Grapalat" w:hAnsi="GHEA Grapalat"/>
                <w:sz w:val="20"/>
                <w:szCs w:val="20"/>
                <w:lang w:val="hy-AM"/>
              </w:rPr>
              <w:t xml:space="preserve">,   որտեղ </w:t>
            </w:r>
            <w:r w:rsidRPr="001B616A" w:rsidDel="00DF049B">
              <w:rPr>
                <w:rFonts w:ascii="GHEA Grapalat" w:hAnsi="GHEA Grapalat"/>
                <w:sz w:val="20"/>
                <w:szCs w:val="20"/>
                <w:lang w:val="hy-AM"/>
              </w:rPr>
              <w:t xml:space="preserve"> </w:t>
            </w:r>
            <w:r w:rsidRPr="001B616A">
              <w:rPr>
                <w:rFonts w:ascii="GHEA Grapalat" w:hAnsi="GHEA Grapalat"/>
                <w:sz w:val="20"/>
                <w:szCs w:val="20"/>
                <w:lang w:val="hy-AM"/>
              </w:rPr>
              <w:t xml:space="preserve"> սույն տվյալները</w:t>
            </w:r>
            <w:r w:rsidRPr="001B616A">
              <w:rPr>
                <w:rFonts w:ascii="GHEA Grapalat" w:hAnsi="GHEA Grapalat"/>
                <w:sz w:val="20"/>
                <w:szCs w:val="20"/>
              </w:rPr>
              <w:t xml:space="preserve"> </w:t>
            </w:r>
            <w:r w:rsidRPr="001B616A">
              <w:rPr>
                <w:rFonts w:ascii="GHEA Grapalat" w:hAnsi="GHEA Grapalat"/>
                <w:sz w:val="20"/>
                <w:szCs w:val="20"/>
                <w:lang w:val="hy-AM"/>
              </w:rPr>
              <w:t xml:space="preserve">դրվում են </w:t>
            </w:r>
            <w:r w:rsidRPr="001B616A">
              <w:rPr>
                <w:rFonts w:ascii="GHEA Grapalat" w:hAnsi="GHEA Grapalat"/>
                <w:sz w:val="20"/>
                <w:szCs w:val="20"/>
              </w:rPr>
              <w:t>թղթային եղանակով ներկայաց</w:t>
            </w:r>
            <w:r w:rsidRPr="001B616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1B616A" w:rsidRDefault="00334B2F" w:rsidP="00CB0ADE">
            <w:pPr>
              <w:jc w:val="center"/>
              <w:rPr>
                <w:rFonts w:ascii="GHEA Grapalat" w:hAnsi="GHEA Grapalat"/>
                <w:sz w:val="20"/>
                <w:szCs w:val="20"/>
              </w:rPr>
            </w:pPr>
          </w:p>
        </w:tc>
      </w:tr>
    </w:tbl>
    <w:p w14:paraId="7677F6D2" w14:textId="77777777" w:rsidR="00334B2F" w:rsidRPr="001B616A" w:rsidRDefault="00334B2F" w:rsidP="00334B2F">
      <w:pPr>
        <w:pStyle w:val="BodyTextIndent"/>
        <w:jc w:val="right"/>
        <w:rPr>
          <w:rFonts w:ascii="GHEA Grapalat" w:hAnsi="GHEA Grapalat" w:cs="Sylfaen"/>
          <w:i w:val="0"/>
          <w:lang w:val="en-US"/>
        </w:rPr>
      </w:pPr>
    </w:p>
    <w:p w14:paraId="7344D883" w14:textId="77777777" w:rsidR="00334B2F" w:rsidRPr="001B616A" w:rsidRDefault="00334B2F" w:rsidP="00334B2F">
      <w:pPr>
        <w:pStyle w:val="BodyTextIndent"/>
        <w:jc w:val="right"/>
        <w:rPr>
          <w:rFonts w:ascii="GHEA Grapalat" w:hAnsi="GHEA Grapalat" w:cs="Sylfaen"/>
          <w:i w:val="0"/>
          <w:lang w:val="en-US"/>
        </w:rPr>
      </w:pPr>
    </w:p>
    <w:p w14:paraId="33330E1B" w14:textId="77777777" w:rsidR="00334B2F" w:rsidRPr="001B616A" w:rsidRDefault="00334B2F" w:rsidP="00334B2F">
      <w:pPr>
        <w:pStyle w:val="BodyTextIndent"/>
        <w:jc w:val="right"/>
        <w:rPr>
          <w:rFonts w:ascii="GHEA Grapalat" w:hAnsi="GHEA Grapalat" w:cs="Sylfaen"/>
          <w:i w:val="0"/>
          <w:lang w:val="en-US"/>
        </w:rPr>
      </w:pPr>
    </w:p>
    <w:p w14:paraId="48B0E6AB" w14:textId="77777777" w:rsidR="00334B2F" w:rsidRPr="002F3955" w:rsidRDefault="00334B2F" w:rsidP="00334B2F">
      <w:pPr>
        <w:pStyle w:val="BodyTextIndent"/>
        <w:jc w:val="right"/>
        <w:rPr>
          <w:rFonts w:ascii="GHEA Grapalat" w:hAnsi="GHEA Grapalat" w:cs="Sylfaen"/>
          <w:i w:val="0"/>
          <w:highlight w:val="yellow"/>
          <w:lang w:val="en-US"/>
        </w:rPr>
      </w:pPr>
    </w:p>
    <w:p w14:paraId="458E0530" w14:textId="77777777" w:rsidR="00540EA9" w:rsidRPr="001B616A" w:rsidRDefault="00334B2F" w:rsidP="00540EA9">
      <w:pPr>
        <w:pStyle w:val="BodyTextIndent3"/>
        <w:spacing w:line="240" w:lineRule="auto"/>
        <w:jc w:val="right"/>
        <w:rPr>
          <w:rFonts w:ascii="GHEA Grapalat" w:hAnsi="GHEA Grapalat" w:cs="Sylfaen"/>
          <w:b/>
          <w:lang w:val="hy-AM"/>
        </w:rPr>
      </w:pPr>
      <w:r w:rsidRPr="002F3955">
        <w:rPr>
          <w:rFonts w:ascii="GHEA Grapalat" w:hAnsi="GHEA Grapalat"/>
          <w:b/>
          <w:highlight w:val="yellow"/>
          <w:lang w:val="hy-AM"/>
        </w:rPr>
        <w:br w:type="page"/>
      </w:r>
      <w:r w:rsidR="00540EA9" w:rsidRPr="001B616A">
        <w:rPr>
          <w:rFonts w:ascii="GHEA Grapalat" w:hAnsi="GHEA Grapalat" w:cs="Sylfaen"/>
          <w:b/>
          <w:lang w:val="hy-AM"/>
        </w:rPr>
        <w:lastRenderedPageBreak/>
        <w:t>Հավելված 5.2</w:t>
      </w:r>
    </w:p>
    <w:p w14:paraId="4D061662" w14:textId="54B51E3A" w:rsidR="001B616A" w:rsidRPr="00F54FBF" w:rsidRDefault="001B616A" w:rsidP="001B616A">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8C3030">
        <w:rPr>
          <w:rFonts w:ascii="GHEA Grapalat" w:hAnsi="GHEA Grapalat" w:cs="Sylfaen"/>
          <w:b/>
        </w:rPr>
        <w:t>11</w:t>
      </w:r>
      <w:r w:rsidRPr="00F54FBF">
        <w:rPr>
          <w:rFonts w:ascii="GHEA Grapalat" w:hAnsi="GHEA Grapalat" w:cs="Sylfaen"/>
          <w:b/>
          <w:lang w:val="hy-AM"/>
        </w:rPr>
        <w:t>/22» ծածկագրով</w:t>
      </w:r>
    </w:p>
    <w:p w14:paraId="7D95899C" w14:textId="77777777" w:rsidR="001B616A" w:rsidRPr="00F54FBF" w:rsidRDefault="001B616A" w:rsidP="001B616A">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1C961D12" w14:textId="3891D0DA" w:rsidR="00540EA9" w:rsidRPr="002F3955" w:rsidRDefault="00540EA9" w:rsidP="00540EA9">
      <w:pPr>
        <w:pStyle w:val="BodyTextIndent3"/>
        <w:spacing w:line="240" w:lineRule="auto"/>
        <w:jc w:val="right"/>
        <w:rPr>
          <w:rFonts w:ascii="GHEA Grapalat" w:hAnsi="GHEA Grapalat" w:cs="Sylfaen"/>
          <w:b/>
          <w:highlight w:val="yellow"/>
          <w:lang w:val="hy-AM"/>
        </w:rPr>
      </w:pPr>
    </w:p>
    <w:p w14:paraId="45E5FBE7" w14:textId="77777777" w:rsidR="00540EA9" w:rsidRPr="002F3955" w:rsidRDefault="00540EA9" w:rsidP="00540EA9">
      <w:pPr>
        <w:pStyle w:val="BodyText"/>
        <w:spacing w:after="0" w:line="360" w:lineRule="auto"/>
        <w:ind w:firstLine="567"/>
        <w:jc w:val="right"/>
        <w:rPr>
          <w:rFonts w:ascii="GHEA Grapalat" w:hAnsi="GHEA Grapalat" w:cs="Sylfaen"/>
          <w:i/>
          <w:sz w:val="16"/>
          <w:highlight w:val="yellow"/>
          <w:lang w:val="hy-AM"/>
        </w:rPr>
      </w:pPr>
    </w:p>
    <w:p w14:paraId="22FDA7E2" w14:textId="77777777" w:rsidR="00540EA9" w:rsidRPr="002F3955" w:rsidRDefault="00540EA9" w:rsidP="00540EA9">
      <w:pPr>
        <w:pStyle w:val="BodyText"/>
        <w:spacing w:after="0" w:line="360" w:lineRule="auto"/>
        <w:ind w:firstLine="567"/>
        <w:jc w:val="right"/>
        <w:rPr>
          <w:rFonts w:ascii="GHEA Grapalat" w:hAnsi="GHEA Grapalat" w:cs="Sylfaen"/>
          <w:i/>
          <w:sz w:val="16"/>
          <w:highlight w:val="yellow"/>
          <w:lang w:val="hy-AM"/>
        </w:rPr>
      </w:pPr>
    </w:p>
    <w:p w14:paraId="781E5035" w14:textId="77777777" w:rsidR="00540EA9" w:rsidRPr="002F3955" w:rsidRDefault="00540EA9" w:rsidP="00540EA9">
      <w:pPr>
        <w:pStyle w:val="BodyText"/>
        <w:spacing w:after="0" w:line="360" w:lineRule="auto"/>
        <w:ind w:firstLine="567"/>
        <w:jc w:val="center"/>
        <w:rPr>
          <w:rFonts w:ascii="GHEA Grapalat" w:hAnsi="GHEA Grapalat" w:cs="Sylfaen"/>
          <w:i/>
          <w:sz w:val="16"/>
          <w:highlight w:val="yellow"/>
          <w:lang w:val="hy-AM"/>
        </w:rPr>
      </w:pPr>
    </w:p>
    <w:p w14:paraId="3DF7E98E" w14:textId="77777777" w:rsidR="00540EA9" w:rsidRPr="001B616A"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1B616A">
        <w:rPr>
          <w:rStyle w:val="Strong"/>
          <w:rFonts w:ascii="GHEA Grapalat" w:hAnsi="GHEA Grapalat"/>
          <w:color w:val="000000"/>
          <w:sz w:val="20"/>
          <w:szCs w:val="20"/>
          <w:lang w:val="hy-AM"/>
        </w:rPr>
        <w:t>ԵՐԱՇԽԻՔ N __________</w:t>
      </w:r>
    </w:p>
    <w:p w14:paraId="6AC7C06E" w14:textId="77777777" w:rsidR="00540EA9" w:rsidRPr="001B616A" w:rsidRDefault="00540EA9" w:rsidP="00540EA9">
      <w:pPr>
        <w:jc w:val="center"/>
        <w:rPr>
          <w:rFonts w:ascii="GHEA Grapalat" w:hAnsi="GHEA Grapalat" w:cs="GHEA Grapalat"/>
          <w:b/>
          <w:sz w:val="20"/>
          <w:szCs w:val="20"/>
          <w:lang w:val="hy-AM"/>
        </w:rPr>
      </w:pPr>
      <w:r w:rsidRPr="001B616A">
        <w:rPr>
          <w:rFonts w:ascii="GHEA Grapalat" w:hAnsi="GHEA Grapalat" w:cs="GHEA Grapalat"/>
          <w:b/>
          <w:sz w:val="18"/>
          <w:szCs w:val="18"/>
          <w:lang w:val="hy-AM"/>
        </w:rPr>
        <w:t>(կանխավճարի ապահովում)</w:t>
      </w:r>
    </w:p>
    <w:p w14:paraId="0C2E1F9E" w14:textId="77777777" w:rsidR="00540EA9" w:rsidRPr="001B616A"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1B616A"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1B616A">
        <w:rPr>
          <w:rStyle w:val="Strong"/>
          <w:rFonts w:ascii="GHEA Grapalat" w:hAnsi="GHEA Grapalat"/>
          <w:sz w:val="20"/>
          <w:szCs w:val="20"/>
          <w:lang w:val="hy-AM"/>
        </w:rPr>
        <w:tab/>
        <w:t xml:space="preserve">1.Սույն երաշխիքը (այսուհետ՝ երաշխիք) հանդիսանում է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p>
    <w:p w14:paraId="1F1CF340" w14:textId="77777777" w:rsidR="00540EA9" w:rsidRPr="001B616A" w:rsidRDefault="00540EA9" w:rsidP="00540EA9">
      <w:pPr>
        <w:pStyle w:val="NormalWeb"/>
        <w:shd w:val="clear" w:color="auto" w:fill="FFFFFF"/>
        <w:spacing w:before="0" w:beforeAutospacing="0" w:after="0" w:afterAutospacing="0"/>
        <w:ind w:left="5664" w:firstLine="708"/>
        <w:rPr>
          <w:rStyle w:val="Strong"/>
          <w:lang w:val="hy-AM"/>
        </w:rPr>
      </w:pPr>
      <w:r w:rsidRPr="001B616A">
        <w:rPr>
          <w:rFonts w:ascii="GHEA Grapalat" w:hAnsi="GHEA Grapalat" w:cs="Sylfaen"/>
          <w:vertAlign w:val="superscript"/>
          <w:lang w:val="hy-AM"/>
        </w:rPr>
        <w:t xml:space="preserve">          պատվիրատուի անվանումը</w:t>
      </w:r>
    </w:p>
    <w:p w14:paraId="34ACAEF3" w14:textId="77777777" w:rsidR="00540EA9" w:rsidRPr="001B616A"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1B616A">
        <w:rPr>
          <w:rStyle w:val="Strong"/>
          <w:rFonts w:ascii="GHEA Grapalat" w:hAnsi="GHEA Grapalat"/>
          <w:sz w:val="20"/>
          <w:szCs w:val="20"/>
          <w:lang w:val="hy-AM"/>
        </w:rPr>
        <w:t xml:space="preserve">(այսուհետ՝ բենեֆիցիար) և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(այսուհետ՝ պրինցիպալ)  միջև </w:t>
      </w:r>
      <w:r w:rsidRPr="001B616A">
        <w:rPr>
          <w:rFonts w:cs="Sylfaen"/>
          <w:vertAlign w:val="superscript"/>
          <w:lang w:val="hy-AM"/>
        </w:rPr>
        <w:t xml:space="preserve">                       </w:t>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cs="Sylfaen"/>
          <w:vertAlign w:val="superscript"/>
          <w:lang w:val="hy-AM"/>
        </w:rPr>
        <w:tab/>
      </w:r>
      <w:r w:rsidRPr="001B616A">
        <w:rPr>
          <w:rFonts w:ascii="GHEA Grapalat" w:hAnsi="GHEA Grapalat" w:cs="Sylfaen"/>
          <w:vertAlign w:val="superscript"/>
          <w:lang w:val="hy-AM"/>
        </w:rPr>
        <w:t xml:space="preserve">ընտրված մասնակցի անվանումը </w:t>
      </w:r>
    </w:p>
    <w:p w14:paraId="5FC06BCE"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կնքվելիք N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t xml:space="preserve">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  պայմանագրով նախատեսված  կանխավճարի  </w:t>
      </w:r>
    </w:p>
    <w:p w14:paraId="73F49B45"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r>
      <w:r w:rsidRPr="001B616A">
        <w:rPr>
          <w:rFonts w:ascii="GHEA Grapalat" w:hAnsi="GHEA Grapalat" w:cs="Sylfaen"/>
          <w:vertAlign w:val="superscript"/>
          <w:lang w:val="hy-AM"/>
        </w:rPr>
        <w:t>կնքվելիք պայմանագրի համարը</w:t>
      </w:r>
    </w:p>
    <w:p w14:paraId="09F59351" w14:textId="77777777" w:rsidR="00540EA9" w:rsidRPr="001B616A"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1B616A"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2. Երաշխիքով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 (այսուհետ՝ երաշխիք տվող </w:t>
      </w:r>
    </w:p>
    <w:p w14:paraId="6E5F2373" w14:textId="77777777" w:rsidR="00540EA9" w:rsidRPr="001B616A"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r>
      <w:r w:rsidRPr="001B616A">
        <w:rPr>
          <w:rStyle w:val="Strong"/>
          <w:rFonts w:ascii="GHEA Grapalat" w:hAnsi="GHEA Grapalat"/>
          <w:sz w:val="20"/>
          <w:szCs w:val="20"/>
          <w:lang w:val="hy-AM"/>
        </w:rPr>
        <w:tab/>
        <w:t xml:space="preserve">                         </w:t>
      </w:r>
      <w:r w:rsidRPr="001B616A">
        <w:rPr>
          <w:rFonts w:ascii="GHEA Grapalat" w:hAnsi="GHEA Grapalat" w:cs="Sylfaen"/>
          <w:vertAlign w:val="superscript"/>
          <w:lang w:val="hy-AM"/>
        </w:rPr>
        <w:t>երաշխիքը տվող բանկի անվանումը</w:t>
      </w:r>
    </w:p>
    <w:p w14:paraId="52DFF36E"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B616A">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p>
    <w:p w14:paraId="748A9827"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1B616A">
        <w:rPr>
          <w:rFonts w:ascii="GHEA Grapalat" w:hAnsi="GHEA Grapalat" w:cs="Sylfaen"/>
          <w:vertAlign w:val="superscript"/>
          <w:lang w:val="hy-AM"/>
        </w:rPr>
        <w:t xml:space="preserve">                                                                                                                                                                                    գումարը թվերով և տառերով</w:t>
      </w:r>
    </w:p>
    <w:p w14:paraId="03FBFE2B"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Style w:val="Strong"/>
          <w:rFonts w:ascii="GHEA Grapalat" w:hAnsi="GHEA Grapalat"/>
          <w:sz w:val="20"/>
          <w:szCs w:val="20"/>
          <w:lang w:val="hy-AM"/>
        </w:rPr>
        <w:t xml:space="preserve">(այսուհետ՝ երաշխիքի գումար)՝ պահանջն ստանալուց </w:t>
      </w:r>
      <w:r w:rsidR="00DB4EFF" w:rsidRPr="001B616A">
        <w:rPr>
          <w:rStyle w:val="Strong"/>
          <w:rFonts w:ascii="GHEA Grapalat" w:hAnsi="GHEA Grapalat"/>
          <w:sz w:val="20"/>
          <w:szCs w:val="20"/>
          <w:lang w:val="hy-AM"/>
        </w:rPr>
        <w:t>հինգ</w:t>
      </w:r>
      <w:r w:rsidRPr="001B616A">
        <w:rPr>
          <w:rStyle w:val="Strong"/>
          <w:rFonts w:ascii="GHEA Grapalat" w:hAnsi="GHEA Grapalat"/>
          <w:sz w:val="20"/>
          <w:szCs w:val="20"/>
          <w:lang w:val="hy-AM"/>
        </w:rPr>
        <w:t xml:space="preserve"> աշխատանքային օրվա ընթացքում:   Վճարումը  կատարվում է բենեֆիցիարի </w:t>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u w:val="single"/>
          <w:lang w:val="hy-AM"/>
        </w:rPr>
        <w:tab/>
      </w:r>
      <w:r w:rsidRPr="001B616A">
        <w:rPr>
          <w:rStyle w:val="Strong"/>
          <w:rFonts w:ascii="GHEA Grapalat" w:hAnsi="GHEA Grapalat"/>
          <w:sz w:val="20"/>
          <w:szCs w:val="20"/>
          <w:lang w:val="hy-AM"/>
        </w:rPr>
        <w:t xml:space="preserve">հաշվեհամարին </w:t>
      </w:r>
    </w:p>
    <w:p w14:paraId="75525D9B" w14:textId="77777777" w:rsidR="00540EA9" w:rsidRPr="001B616A"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1B616A">
        <w:rPr>
          <w:rFonts w:ascii="GHEA Grapalat" w:hAnsi="GHEA Grapalat" w:cs="Sylfaen"/>
          <w:vertAlign w:val="superscript"/>
          <w:lang w:val="hy-AM"/>
        </w:rPr>
        <w:t xml:space="preserve">                                                                                                                   հաշվեհամարը</w:t>
      </w:r>
      <w:r w:rsidRPr="001B616A">
        <w:rPr>
          <w:rStyle w:val="Strong"/>
          <w:rFonts w:ascii="GHEA Grapalat" w:hAnsi="GHEA Grapalat"/>
          <w:sz w:val="20"/>
          <w:szCs w:val="20"/>
          <w:lang w:val="hy-AM"/>
        </w:rPr>
        <w:t xml:space="preserve">                                                                    փոխանցման միջոցով:</w:t>
      </w:r>
    </w:p>
    <w:p w14:paraId="73DE0708"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B616A">
        <w:rPr>
          <w:rFonts w:ascii="GHEA Grapalat" w:hAnsi="GHEA Grapalat"/>
          <w:color w:val="000000"/>
          <w:sz w:val="20"/>
          <w:szCs w:val="20"/>
          <w:lang w:val="hy-AM"/>
        </w:rPr>
        <w:t>3. Սույն երաշխիքն անհետկանչելի է:</w:t>
      </w:r>
    </w:p>
    <w:p w14:paraId="27C0A456" w14:textId="77777777" w:rsidR="00540EA9" w:rsidRPr="001B616A"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1B616A">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1B616A"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1B616A">
        <w:rPr>
          <w:rFonts w:ascii="GHEA Grapalat" w:hAnsi="GHEA Grapalat"/>
          <w:color w:val="000000"/>
          <w:sz w:val="20"/>
          <w:szCs w:val="20"/>
          <w:lang w:val="hy-AM"/>
        </w:rPr>
        <w:t xml:space="preserve">  5. Երաշխիքը գործում է բենեֆիցիարի և պրիցիպալի միջև կնքվելիք N </w:t>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lang w:val="hy-AM"/>
        </w:rPr>
        <w:t xml:space="preserve"> </w:t>
      </w:r>
    </w:p>
    <w:p w14:paraId="0CCD1258" w14:textId="77777777" w:rsidR="00540EA9" w:rsidRPr="001B616A"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1B616A">
        <w:rPr>
          <w:rFonts w:ascii="GHEA Grapalat" w:hAnsi="GHEA Grapalat" w:cs="Sylfaen"/>
          <w:vertAlign w:val="superscript"/>
          <w:lang w:val="hy-AM"/>
        </w:rPr>
        <w:t xml:space="preserve">                                        կնքվելիք պայմանագրի համարը </w:t>
      </w:r>
    </w:p>
    <w:p w14:paraId="3245764A" w14:textId="77777777" w:rsidR="00540EA9" w:rsidRPr="001B616A"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1B616A">
        <w:rPr>
          <w:rFonts w:ascii="GHEA Grapalat" w:hAnsi="GHEA Grapalat"/>
          <w:color w:val="000000"/>
          <w:sz w:val="20"/>
          <w:szCs w:val="20"/>
          <w:lang w:val="hy-AM"/>
        </w:rPr>
        <w:t xml:space="preserve">պայմանագիրն ուժի մեջ մտնելու օրվանից մինչև </w:t>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olor w:val="000000"/>
          <w:sz w:val="20"/>
          <w:szCs w:val="20"/>
          <w:u w:val="single"/>
          <w:lang w:val="hy-AM"/>
        </w:rPr>
        <w:tab/>
      </w:r>
      <w:r w:rsidRPr="001B616A">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1B616A">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w:t>
      </w:r>
      <w:r w:rsidRPr="00A71D81">
        <w:rPr>
          <w:rFonts w:ascii="GHEA Grapalat" w:hAnsi="GHEA Grapalat"/>
          <w:color w:val="000000"/>
          <w:sz w:val="20"/>
          <w:szCs w:val="20"/>
          <w:lang w:val="hy-AM"/>
        </w:rPr>
        <w:t xml:space="preserve">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77777777"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00CB8D70" w:rsidR="00540EA9" w:rsidRPr="00A71D81" w:rsidRDefault="00540EA9" w:rsidP="0001142C">
      <w:pPr>
        <w:pStyle w:val="ListParagraph"/>
        <w:tabs>
          <w:tab w:val="left" w:pos="0"/>
        </w:tabs>
        <w:spacing w:line="360" w:lineRule="auto"/>
        <w:ind w:left="0" w:firstLine="36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3E08086A"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A71D81" w:rsidRDefault="00CB5EFD"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5274FE55" w14:textId="25AFF41E" w:rsidR="001B616A" w:rsidRPr="00F54FBF" w:rsidRDefault="001B616A" w:rsidP="001B616A">
      <w:pPr>
        <w:pStyle w:val="BodyTextIndent3"/>
        <w:spacing w:line="240" w:lineRule="auto"/>
        <w:jc w:val="right"/>
        <w:rPr>
          <w:rFonts w:ascii="GHEA Grapalat" w:hAnsi="GHEA Grapalat" w:cs="Sylfaen"/>
          <w:b/>
          <w:lang w:val="hy-AM"/>
        </w:rPr>
      </w:pPr>
      <w:r w:rsidRPr="00F54FBF">
        <w:rPr>
          <w:rFonts w:ascii="GHEA Grapalat" w:hAnsi="GHEA Grapalat" w:cs="Sylfaen"/>
          <w:b/>
          <w:lang w:val="hy-AM"/>
        </w:rPr>
        <w:t>«ՀՀՓԿ-ԳՀԱՊՁԲ-</w:t>
      </w:r>
      <w:r w:rsidR="008C3030" w:rsidRPr="009F4679">
        <w:rPr>
          <w:rFonts w:ascii="GHEA Grapalat" w:hAnsi="GHEA Grapalat" w:cs="Sylfaen"/>
          <w:b/>
          <w:lang w:val="hy-AM"/>
        </w:rPr>
        <w:t>11</w:t>
      </w:r>
      <w:r w:rsidRPr="00F54FBF">
        <w:rPr>
          <w:rFonts w:ascii="GHEA Grapalat" w:hAnsi="GHEA Grapalat" w:cs="Sylfaen"/>
          <w:b/>
          <w:lang w:val="hy-AM"/>
        </w:rPr>
        <w:t>/22» ծածկագրով</w:t>
      </w:r>
    </w:p>
    <w:p w14:paraId="6D4DD9B8" w14:textId="77777777" w:rsidR="001B616A" w:rsidRPr="00F54FBF" w:rsidRDefault="001B616A" w:rsidP="001B616A">
      <w:pPr>
        <w:pStyle w:val="BodyTextIndent3"/>
        <w:spacing w:line="240" w:lineRule="auto"/>
        <w:jc w:val="right"/>
        <w:rPr>
          <w:rFonts w:ascii="GHEA Grapalat" w:hAnsi="GHEA Grapalat" w:cs="Arial"/>
          <w:b/>
          <w:lang w:val="hy-AM"/>
        </w:rPr>
      </w:pPr>
      <w:r w:rsidRPr="00F54FBF">
        <w:rPr>
          <w:rFonts w:ascii="GHEA Grapalat" w:hAnsi="GHEA Grapalat" w:cs="Sylfaen"/>
          <w:b/>
          <w:lang w:val="hy-AM"/>
        </w:rPr>
        <w:t>գնանշման հարցման ընթացակարգի</w:t>
      </w:r>
      <w:r w:rsidRPr="00F54FBF">
        <w:rPr>
          <w:rFonts w:ascii="GHEA Grapalat" w:hAnsi="GHEA Grapalat" w:cs="Arial"/>
          <w:b/>
          <w:lang w:val="hy-AM"/>
        </w:rPr>
        <w:t xml:space="preserve"> </w:t>
      </w:r>
      <w:r w:rsidRPr="00F54FBF">
        <w:rPr>
          <w:rFonts w:ascii="GHEA Grapalat" w:hAnsi="GHEA Grapalat" w:cs="Sylfaen"/>
          <w:b/>
          <w:lang w:val="hy-AM"/>
        </w:rPr>
        <w:t>հրավերի</w:t>
      </w:r>
    </w:p>
    <w:p w14:paraId="7E460E96" w14:textId="5537A2FF" w:rsidR="00071D1C" w:rsidRPr="00A71D81" w:rsidRDefault="00071D1C" w:rsidP="00EF3662">
      <w:pPr>
        <w:pStyle w:val="BodyTextIndent3"/>
        <w:spacing w:line="240" w:lineRule="auto"/>
        <w:jc w:val="right"/>
        <w:rPr>
          <w:rFonts w:ascii="GHEA Grapalat" w:hAnsi="GHEA Grapalat" w:cs="Sylfaen"/>
          <w:b/>
          <w:lang w:val="hy-AM"/>
        </w:rPr>
      </w:pP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2E3225DE"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1AE00659"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1F603B1B" w14:textId="307D15F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5 </w:t>
      </w:r>
      <w:r w:rsidRPr="00A71D81">
        <w:rPr>
          <w:rFonts w:ascii="GHEA Grapalat" w:hAnsi="GHEA Grapalat"/>
          <w:sz w:val="20"/>
          <w:lang w:val="hy-AM"/>
        </w:rPr>
        <w:t>օրից ավելի:</w:t>
      </w:r>
    </w:p>
    <w:p w14:paraId="49C84C2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41F649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6362D39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15B2BE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1B1238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03ACB24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133F5B0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0931BB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269ABDF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977833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8F0C83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83CCE0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lastRenderedPageBreak/>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FB8AE4B" w14:textId="77777777" w:rsidR="00F20E6E" w:rsidRPr="00A71D81" w:rsidRDefault="00F20E6E" w:rsidP="00F20E6E">
      <w:pPr>
        <w:ind w:firstLine="709"/>
        <w:jc w:val="both"/>
        <w:rPr>
          <w:rFonts w:ascii="GHEA Grapalat" w:hAnsi="GHEA Grapalat"/>
          <w:sz w:val="20"/>
          <w:lang w:val="hy-AM"/>
        </w:rPr>
      </w:pPr>
    </w:p>
    <w:p w14:paraId="25A31310" w14:textId="77777777" w:rsidR="00F20E6E" w:rsidRPr="00A71D81" w:rsidRDefault="00F20E6E" w:rsidP="00F20E6E">
      <w:pPr>
        <w:ind w:firstLine="708"/>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C1F1B7C"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506E599C"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34708F5D"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5D38A685" w14:textId="47ABC69E"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10</w:t>
      </w:r>
      <w:r w:rsidRPr="00A71D81">
        <w:rPr>
          <w:rFonts w:ascii="GHEA Grapalat" w:hAnsi="GHEA Grapalat"/>
          <w:sz w:val="20"/>
          <w:lang w:val="hy-AM"/>
        </w:rPr>
        <w:t xml:space="preserve"> օրից ավելի,</w:t>
      </w:r>
    </w:p>
    <w:p w14:paraId="61591DF2" w14:textId="77777777" w:rsidR="00F20E6E" w:rsidRPr="00A71D81" w:rsidRDefault="00F20E6E" w:rsidP="00F20E6E">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32DEC0C1" w14:textId="77777777" w:rsidR="00F20E6E" w:rsidRPr="00A71D81" w:rsidRDefault="00F20E6E" w:rsidP="00F20E6E">
      <w:pPr>
        <w:tabs>
          <w:tab w:val="left" w:pos="720"/>
        </w:tabs>
        <w:ind w:firstLine="709"/>
        <w:jc w:val="both"/>
        <w:rPr>
          <w:rFonts w:ascii="GHEA Grapalat" w:hAnsi="GHEA Grapalat"/>
          <w:sz w:val="12"/>
          <w:szCs w:val="12"/>
          <w:lang w:val="hy-AM"/>
        </w:rPr>
      </w:pPr>
    </w:p>
    <w:p w14:paraId="26957EE9"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0327F7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C50FBB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9D6064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2BCC236"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E7396B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4368CE8E" w14:textId="77777777" w:rsidR="00F20E6E" w:rsidRPr="00A71D81" w:rsidRDefault="00F20E6E" w:rsidP="00F20E6E">
      <w:pPr>
        <w:ind w:firstLine="709"/>
        <w:jc w:val="both"/>
        <w:rPr>
          <w:rFonts w:ascii="GHEA Grapalat" w:hAnsi="GHEA Grapalat"/>
          <w:sz w:val="20"/>
          <w:lang w:val="hy-AM"/>
        </w:rPr>
      </w:pPr>
    </w:p>
    <w:p w14:paraId="26C8F7A7"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06D181E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2E70882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E23295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15F5AFCC"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D65D9A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175B025B" w14:textId="77777777" w:rsidR="00F20E6E" w:rsidRPr="00A71D81" w:rsidRDefault="00F20E6E" w:rsidP="00F20E6E">
      <w:pPr>
        <w:ind w:firstLine="709"/>
        <w:jc w:val="both"/>
        <w:rPr>
          <w:rFonts w:ascii="GHEA Grapalat" w:hAnsi="GHEA Grapalat"/>
          <w:sz w:val="20"/>
          <w:lang w:val="hy-AM"/>
        </w:rPr>
      </w:pPr>
    </w:p>
    <w:p w14:paraId="1976231F"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642E095E"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552A425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13F489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03CF910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CFCB0A2"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5111BEF"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C695493"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7FDE6071"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1126D57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9D857B4"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BA95894" w14:textId="77777777" w:rsidR="00F20E6E" w:rsidRPr="00A71D81" w:rsidRDefault="00F20E6E" w:rsidP="00F20E6E">
      <w:pPr>
        <w:ind w:firstLine="709"/>
        <w:jc w:val="both"/>
        <w:rPr>
          <w:rFonts w:ascii="GHEA Grapalat" w:hAnsi="GHEA Grapalat"/>
          <w:lang w:val="hy-AM"/>
        </w:rPr>
      </w:pPr>
    </w:p>
    <w:p w14:paraId="4AB7E47B"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0BC51DCD"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Pr="00A71D81">
        <w:rPr>
          <w:rFonts w:ascii="GHEA Grapalat" w:hAnsi="GHEA Grapalat"/>
          <w:sz w:val="20"/>
          <w:vertAlign w:val="superscript"/>
          <w:lang w:val="hy-AM"/>
        </w:rPr>
        <w:t>17</w:t>
      </w:r>
      <w:r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6"/>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414F028"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524DE83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Ընդ որում մինչև կանխավճարի ամբողջական մարումը, Վաճառողին վճարումներ չեն կատարվում</w:t>
      </w:r>
      <w:r w:rsidRPr="00A71D81">
        <w:rPr>
          <w:rFonts w:ascii="GHEA Grapalat" w:hAnsi="GHEA Grapalat" w:cs="Sylfaen"/>
          <w:sz w:val="20"/>
          <w:lang w:val="hy-AM"/>
        </w:rPr>
        <w:t>:</w:t>
      </w:r>
      <w:r w:rsidRPr="00A71D81">
        <w:rPr>
          <w:rFonts w:ascii="GHEA Grapalat" w:hAnsi="GHEA Grapalat" w:cs="Sylfaen"/>
          <w:sz w:val="20"/>
          <w:vertAlign w:val="superscript"/>
          <w:lang w:val="hy-AM"/>
        </w:rPr>
        <w:t>18</w:t>
      </w:r>
      <w:r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7"/>
      </w:r>
      <w:r w:rsidRPr="00A71D81">
        <w:rPr>
          <w:rFonts w:ascii="GHEA Grapalat" w:hAnsi="GHEA Grapalat"/>
          <w:sz w:val="20"/>
          <w:lang w:val="hy-AM"/>
        </w:rPr>
        <w:t xml:space="preserve"> </w:t>
      </w:r>
    </w:p>
    <w:p w14:paraId="11D2CDAB" w14:textId="77777777" w:rsidR="00F20E6E"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w:t>
      </w:r>
      <w:r w:rsidRPr="00A71D81">
        <w:rPr>
          <w:rFonts w:ascii="GHEA Grapalat" w:hAnsi="GHEA Grapalat"/>
          <w:sz w:val="20"/>
          <w:lang w:val="hy-AM"/>
        </w:rPr>
        <w:t xml:space="preserve">-ը: </w:t>
      </w:r>
    </w:p>
    <w:p w14:paraId="5F28CF5E" w14:textId="77777777" w:rsidR="00F20E6E" w:rsidRDefault="00F20E6E" w:rsidP="00F20E6E">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3BA83678" w14:textId="77777777" w:rsidR="00F20E6E" w:rsidRPr="00A71D81" w:rsidRDefault="00F20E6E" w:rsidP="00F20E6E">
      <w:pPr>
        <w:ind w:firstLine="709"/>
        <w:jc w:val="both"/>
        <w:rPr>
          <w:rFonts w:ascii="GHEA Grapalat" w:hAnsi="GHEA Grapalat"/>
          <w:sz w:val="20"/>
          <w:lang w:val="hy-AM"/>
        </w:rPr>
      </w:pPr>
    </w:p>
    <w:p w14:paraId="3F3E73F5" w14:textId="77777777" w:rsidR="00F20E6E" w:rsidRPr="00A71D81" w:rsidRDefault="00F20E6E" w:rsidP="00F20E6E">
      <w:pPr>
        <w:ind w:firstLine="720"/>
        <w:jc w:val="both"/>
        <w:rPr>
          <w:rFonts w:ascii="GHEA Grapalat" w:hAnsi="GHEA Grapalat" w:cs="Sylfaen"/>
          <w:i/>
          <w:sz w:val="20"/>
          <w:u w:val="single"/>
          <w:lang w:val="hy-AM"/>
        </w:rPr>
      </w:pPr>
    </w:p>
    <w:p w14:paraId="59F35A17" w14:textId="77777777" w:rsidR="00F20E6E" w:rsidRPr="00A71D81" w:rsidRDefault="00F20E6E" w:rsidP="00F20E6E">
      <w:pPr>
        <w:ind w:firstLine="709"/>
        <w:jc w:val="center"/>
        <w:rPr>
          <w:rFonts w:ascii="GHEA Grapalat" w:hAnsi="GHEA Grapalat"/>
          <w:b/>
          <w:sz w:val="20"/>
          <w:lang w:val="hy-AM"/>
        </w:rPr>
      </w:pPr>
    </w:p>
    <w:p w14:paraId="67D40742"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4C27663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14:paraId="1E8818E7" w14:textId="77777777" w:rsidR="00F20E6E" w:rsidRPr="00A71D81" w:rsidRDefault="00F20E6E" w:rsidP="00F20E6E">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A71D81">
        <w:rPr>
          <w:rFonts w:ascii="GHEA Grapalat" w:hAnsi="GHEA Grapalat" w:cs="Sylfaen"/>
          <w:sz w:val="20"/>
          <w:vertAlign w:val="superscript"/>
          <w:lang w:val="pt-BR"/>
        </w:rPr>
        <w:t>19</w:t>
      </w:r>
      <w:r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8"/>
      </w:r>
    </w:p>
    <w:p w14:paraId="66302B1C" w14:textId="77777777" w:rsidR="00F20E6E" w:rsidRPr="00A71D81" w:rsidRDefault="00F20E6E" w:rsidP="00F20E6E">
      <w:pPr>
        <w:ind w:firstLine="709"/>
        <w:jc w:val="both"/>
        <w:rPr>
          <w:rFonts w:ascii="GHEA Grapalat" w:hAnsi="GHEA Grapalat"/>
          <w:sz w:val="20"/>
          <w:lang w:val="hy-AM"/>
        </w:rPr>
      </w:pPr>
    </w:p>
    <w:p w14:paraId="60F2BF2A" w14:textId="77777777" w:rsidR="00F20E6E" w:rsidRPr="00A71D81" w:rsidRDefault="00F20E6E" w:rsidP="00F20E6E">
      <w:pPr>
        <w:ind w:firstLine="709"/>
        <w:jc w:val="center"/>
        <w:rPr>
          <w:rFonts w:ascii="GHEA Grapalat" w:hAnsi="GHEA Grapalat"/>
          <w:b/>
          <w:sz w:val="20"/>
          <w:lang w:val="hy-AM"/>
        </w:rPr>
      </w:pPr>
    </w:p>
    <w:p w14:paraId="5B9CA0F9"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22D84DD2"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F2E3134" w14:textId="77777777" w:rsidR="00F20E6E" w:rsidRPr="00A71D81" w:rsidRDefault="00F20E6E" w:rsidP="00F20E6E">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A71D81">
        <w:rPr>
          <w:rFonts w:ascii="GHEA Grapalat" w:hAnsi="GHEA Grapalat" w:cs="Sylfaen"/>
          <w:sz w:val="20"/>
          <w:szCs w:val="20"/>
          <w:u w:val="single"/>
          <w:lang w:val="hy-AM"/>
        </w:rPr>
        <w:tab/>
      </w:r>
      <w:r w:rsidRPr="00A71D81">
        <w:rPr>
          <w:rFonts w:ascii="GHEA Grapalat" w:hAnsi="GHEA Grapalat" w:cs="Sylfaen"/>
          <w:sz w:val="20"/>
          <w:szCs w:val="20"/>
          <w:u w:val="single"/>
          <w:lang w:val="hy-AM"/>
        </w:rPr>
        <w:tab/>
      </w:r>
      <w:r w:rsidRPr="00A71D81">
        <w:rPr>
          <w:rFonts w:ascii="GHEA Grapalat" w:hAnsi="GHEA Grapalat" w:cs="Sylfaen"/>
          <w:sz w:val="20"/>
          <w:szCs w:val="20"/>
          <w:lang w:val="hy-AM"/>
        </w:rPr>
        <w:t xml:space="preserve"> օրինակ (հավելված N 3): </w:t>
      </w:r>
    </w:p>
    <w:p w14:paraId="0A226F69"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618C89D"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FD51516"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C96D5F8"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A71D81">
        <w:rPr>
          <w:rFonts w:ascii="GHEA Grapalat" w:hAnsi="GHEA Grapalat" w:cs="Sylfaen"/>
          <w:sz w:val="20"/>
          <w:szCs w:val="20"/>
          <w:u w:val="single"/>
          <w:lang w:val="hy-AM"/>
        </w:rPr>
        <w:t xml:space="preserve">     </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19B50EE" w14:textId="77777777" w:rsidR="00F20E6E" w:rsidRPr="00A71D81" w:rsidRDefault="00F20E6E" w:rsidP="00F20E6E">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0E7C7908" w14:textId="77777777" w:rsidR="00F20E6E" w:rsidRPr="00A71D81" w:rsidRDefault="00F20E6E" w:rsidP="00F20E6E">
      <w:pPr>
        <w:ind w:firstLine="720"/>
        <w:jc w:val="both"/>
        <w:rPr>
          <w:rFonts w:ascii="GHEA Grapalat" w:hAnsi="GHEA Grapalat" w:cs="Sylfaen"/>
          <w:sz w:val="20"/>
          <w:lang w:val="hy-AM"/>
        </w:rPr>
      </w:pPr>
    </w:p>
    <w:p w14:paraId="583BCEB8" w14:textId="77777777" w:rsidR="00F20E6E" w:rsidRPr="00A71D81" w:rsidRDefault="00F20E6E" w:rsidP="00F20E6E">
      <w:pPr>
        <w:ind w:firstLine="709"/>
        <w:jc w:val="center"/>
        <w:rPr>
          <w:rFonts w:ascii="GHEA Grapalat" w:hAnsi="GHEA Grapalat"/>
          <w:b/>
          <w:sz w:val="20"/>
          <w:lang w:val="hy-AM"/>
        </w:rPr>
      </w:pPr>
    </w:p>
    <w:p w14:paraId="09764622"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196D3F4D"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0F22224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2B88AA59"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Pr="00A71D81">
        <w:rPr>
          <w:rFonts w:ascii="GHEA Grapalat" w:hAnsi="GHEA Grapalat"/>
          <w:sz w:val="20"/>
          <w:vertAlign w:val="superscript"/>
          <w:lang w:val="hy-AM"/>
        </w:rPr>
        <w:t>20</w:t>
      </w:r>
      <w:r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9"/>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4FBDB8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223AB7"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65334270"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A88B939"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A36A72E" w14:textId="77777777" w:rsidR="00F20E6E" w:rsidRPr="00A71D81" w:rsidRDefault="00F20E6E" w:rsidP="00F20E6E">
      <w:pPr>
        <w:ind w:firstLine="709"/>
        <w:jc w:val="both"/>
        <w:rPr>
          <w:rFonts w:ascii="GHEA Grapalat" w:hAnsi="GHEA Grapalat"/>
          <w:sz w:val="20"/>
          <w:lang w:val="hy-AM"/>
        </w:rPr>
      </w:pPr>
    </w:p>
    <w:p w14:paraId="4DB88A11" w14:textId="77777777" w:rsidR="00F20E6E" w:rsidRPr="00A71D81" w:rsidRDefault="00F20E6E" w:rsidP="00F20E6E">
      <w:pPr>
        <w:ind w:firstLine="709"/>
        <w:jc w:val="both"/>
        <w:rPr>
          <w:rFonts w:ascii="GHEA Grapalat" w:hAnsi="GHEA Grapalat"/>
          <w:sz w:val="20"/>
          <w:lang w:val="hy-AM"/>
        </w:rPr>
      </w:pPr>
    </w:p>
    <w:p w14:paraId="3B959FC5" w14:textId="77777777" w:rsidR="00F20E6E" w:rsidRPr="00A71D81" w:rsidRDefault="00F20E6E" w:rsidP="00F20E6E">
      <w:pPr>
        <w:ind w:firstLine="709"/>
        <w:jc w:val="center"/>
        <w:rPr>
          <w:rFonts w:ascii="GHEA Grapalat" w:hAnsi="GHEA Grapalat"/>
          <w:b/>
          <w:sz w:val="20"/>
          <w:lang w:val="hy-AM"/>
        </w:rPr>
      </w:pPr>
    </w:p>
    <w:p w14:paraId="761F0A20"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1FD46B5B" w14:textId="77777777" w:rsidR="00F20E6E" w:rsidRPr="00A71D81" w:rsidRDefault="00F20E6E" w:rsidP="00F20E6E">
      <w:pPr>
        <w:ind w:firstLine="709"/>
        <w:jc w:val="center"/>
        <w:rPr>
          <w:rFonts w:ascii="GHEA Grapalat" w:hAnsi="GHEA Grapalat"/>
          <w:b/>
          <w:sz w:val="20"/>
          <w:lang w:val="hy-AM"/>
        </w:rPr>
      </w:pPr>
    </w:p>
    <w:p w14:paraId="3327541B"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6D265AE" w14:textId="77777777" w:rsidR="00F20E6E" w:rsidRPr="00A71D81" w:rsidRDefault="00F20E6E" w:rsidP="00F20E6E">
      <w:pPr>
        <w:ind w:firstLine="709"/>
        <w:jc w:val="both"/>
        <w:rPr>
          <w:rFonts w:ascii="GHEA Grapalat" w:hAnsi="GHEA Grapalat"/>
          <w:sz w:val="20"/>
          <w:lang w:val="hy-AM"/>
        </w:rPr>
      </w:pPr>
    </w:p>
    <w:p w14:paraId="2B65D1A5" w14:textId="77777777" w:rsidR="00F20E6E" w:rsidRPr="00A71D81" w:rsidRDefault="00F20E6E" w:rsidP="00F20E6E">
      <w:pPr>
        <w:ind w:firstLine="709"/>
        <w:jc w:val="center"/>
        <w:rPr>
          <w:rFonts w:ascii="GHEA Grapalat" w:hAnsi="GHEA Grapalat"/>
          <w:b/>
          <w:sz w:val="20"/>
          <w:lang w:val="hy-AM"/>
        </w:rPr>
      </w:pPr>
    </w:p>
    <w:p w14:paraId="7C287144" w14:textId="77777777" w:rsidR="00F20E6E" w:rsidRPr="00A71D81" w:rsidRDefault="00F20E6E" w:rsidP="00F20E6E">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368E4519" w14:textId="77777777" w:rsidR="00F20E6E" w:rsidRPr="00A71D81" w:rsidRDefault="00F20E6E" w:rsidP="00F20E6E">
      <w:pPr>
        <w:ind w:firstLine="709"/>
        <w:jc w:val="center"/>
        <w:rPr>
          <w:rFonts w:ascii="GHEA Grapalat" w:hAnsi="GHEA Grapalat"/>
          <w:b/>
          <w:sz w:val="20"/>
          <w:lang w:val="hy-AM"/>
        </w:rPr>
      </w:pPr>
    </w:p>
    <w:p w14:paraId="0AFDB29E" w14:textId="77777777" w:rsidR="00F20E6E" w:rsidRPr="00A71D81" w:rsidRDefault="00F20E6E" w:rsidP="00F20E6E">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1BA0568"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A71D81">
        <w:rPr>
          <w:rFonts w:ascii="GHEA Grapalat" w:hAnsi="GHEA Grapalat" w:cs="Sylfaen"/>
          <w:sz w:val="20"/>
          <w:vertAlign w:val="superscript"/>
          <w:lang w:val="hy-AM"/>
        </w:rPr>
        <w:t>21</w:t>
      </w:r>
      <w:r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20"/>
      </w:r>
    </w:p>
    <w:p w14:paraId="186E2E7E"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5FA44BB" w14:textId="77777777" w:rsidR="00F20E6E" w:rsidRPr="00A71D81" w:rsidRDefault="00F20E6E" w:rsidP="00F20E6E">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7D2B932B"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BB9E5A4"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5AB725B" w14:textId="77777777" w:rsidR="00F20E6E" w:rsidRPr="00A71D81" w:rsidRDefault="00F20E6E" w:rsidP="00F20E6E">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4D4F0C96" w14:textId="77777777" w:rsidR="00F20E6E" w:rsidRPr="00A71D81" w:rsidRDefault="00F20E6E" w:rsidP="00F20E6E">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CA2B653" w14:textId="77777777" w:rsidR="00F20E6E" w:rsidRPr="00A71D81" w:rsidRDefault="00F20E6E" w:rsidP="00F20E6E">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39397435"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C2BD803"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1"/>
      </w:r>
    </w:p>
    <w:p w14:paraId="690AE539"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2"/>
      </w:r>
    </w:p>
    <w:p w14:paraId="6208988B" w14:textId="77777777" w:rsidR="00F20E6E" w:rsidRPr="00A71D81" w:rsidRDefault="00F20E6E" w:rsidP="00F20E6E">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r w:rsidRPr="00A71D81">
        <w:rPr>
          <w:rFonts w:ascii="GHEA Grapalat" w:hAnsi="GHEA Grapalat" w:cs="Sylfaen"/>
          <w:sz w:val="20"/>
        </w:rPr>
        <w:t>իսկ</w:t>
      </w:r>
      <w:r w:rsidRPr="00A71D81">
        <w:rPr>
          <w:rFonts w:ascii="GHEA Grapalat" w:hAnsi="GHEA Grapalat" w:cs="Sylfaen"/>
          <w:sz w:val="20"/>
          <w:lang w:val="pt-BR"/>
        </w:rPr>
        <w:t xml:space="preserve"> </w:t>
      </w:r>
      <w:r w:rsidRPr="00A71D81">
        <w:rPr>
          <w:rFonts w:ascii="GHEA Grapalat" w:hAnsi="GHEA Grapalat" w:cs="Sylfaen"/>
          <w:sz w:val="20"/>
        </w:rPr>
        <w:t>Վաճառողի</w:t>
      </w:r>
      <w:r w:rsidRPr="00A71D81">
        <w:rPr>
          <w:rFonts w:ascii="GHEA Grapalat" w:hAnsi="GHEA Grapalat" w:cs="Sylfaen"/>
          <w:sz w:val="20"/>
          <w:lang w:val="pt-BR"/>
        </w:rPr>
        <w:t xml:space="preserve"> </w:t>
      </w:r>
      <w:r w:rsidRPr="00A71D81">
        <w:rPr>
          <w:rFonts w:ascii="GHEA Grapalat" w:hAnsi="GHEA Grapalat" w:cs="Sylfaen"/>
          <w:sz w:val="20"/>
        </w:rPr>
        <w:t>առաջարկությունը</w:t>
      </w:r>
      <w:r w:rsidRPr="00A71D81">
        <w:rPr>
          <w:rFonts w:ascii="GHEA Grapalat" w:hAnsi="GHEA Grapalat" w:cs="Sylfaen"/>
          <w:sz w:val="20"/>
          <w:lang w:val="pt-BR"/>
        </w:rPr>
        <w:t xml:space="preserve"> </w:t>
      </w:r>
      <w:r w:rsidRPr="00A71D81">
        <w:rPr>
          <w:rFonts w:ascii="GHEA Grapalat" w:hAnsi="GHEA Grapalat" w:cs="Sylfaen"/>
          <w:sz w:val="20"/>
        </w:rPr>
        <w:t>ներկայացվել</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ուշ</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r w:rsidRPr="00A71D81">
        <w:rPr>
          <w:rFonts w:ascii="GHEA Grapalat" w:hAnsi="GHEA Grapalat" w:cs="Sylfaen"/>
          <w:sz w:val="20"/>
        </w:rPr>
        <w:t>սկզբանե</w:t>
      </w:r>
      <w:r w:rsidRPr="00A71D81">
        <w:rPr>
          <w:rFonts w:ascii="GHEA Grapalat" w:hAnsi="GHEA Grapalat" w:cs="Sylfaen"/>
          <w:sz w:val="20"/>
          <w:lang w:val="pt-BR"/>
        </w:rPr>
        <w:t xml:space="preserve"> </w:t>
      </w:r>
      <w:r w:rsidRPr="00A71D81">
        <w:rPr>
          <w:rFonts w:ascii="GHEA Grapalat" w:hAnsi="GHEA Grapalat" w:cs="Sylfaen"/>
          <w:sz w:val="20"/>
        </w:rPr>
        <w:t>մատակարարման</w:t>
      </w:r>
      <w:r w:rsidRPr="00A71D81">
        <w:rPr>
          <w:rFonts w:ascii="GHEA Grapalat" w:hAnsi="GHEA Grapalat" w:cs="Sylfaen"/>
          <w:sz w:val="20"/>
          <w:lang w:val="pt-BR"/>
        </w:rPr>
        <w:t xml:space="preserve"> </w:t>
      </w:r>
      <w:r w:rsidRPr="00A71D81">
        <w:rPr>
          <w:rFonts w:ascii="GHEA Grapalat" w:hAnsi="GHEA Grapalat" w:cs="Sylfaen"/>
          <w:sz w:val="20"/>
        </w:rPr>
        <w:t>համար</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ժամկետը</w:t>
      </w:r>
      <w:r w:rsidRPr="00A71D81">
        <w:rPr>
          <w:rFonts w:ascii="GHEA Grapalat" w:hAnsi="GHEA Grapalat" w:cs="Sylfaen"/>
          <w:sz w:val="20"/>
          <w:lang w:val="pt-BR"/>
        </w:rPr>
        <w:t xml:space="preserve"> </w:t>
      </w:r>
      <w:r w:rsidRPr="00A71D81">
        <w:rPr>
          <w:rFonts w:ascii="GHEA Grapalat" w:hAnsi="GHEA Grapalat" w:cs="Sylfaen"/>
          <w:sz w:val="20"/>
        </w:rPr>
        <w:t>լրանալուց</w:t>
      </w:r>
      <w:r w:rsidRPr="00A71D81">
        <w:rPr>
          <w:rFonts w:ascii="GHEA Grapalat" w:hAnsi="GHEA Grapalat" w:cs="Sylfaen"/>
          <w:sz w:val="20"/>
          <w:lang w:val="pt-BR"/>
        </w:rPr>
        <w:t xml:space="preserve"> </w:t>
      </w:r>
      <w:r w:rsidRPr="00A71D81">
        <w:rPr>
          <w:rFonts w:ascii="GHEA Grapalat" w:hAnsi="GHEA Grapalat" w:cs="Sylfaen"/>
          <w:sz w:val="20"/>
        </w:rPr>
        <w:t>առնվազն</w:t>
      </w:r>
      <w:r w:rsidRPr="00A71D81">
        <w:rPr>
          <w:rFonts w:ascii="GHEA Grapalat" w:hAnsi="GHEA Grapalat" w:cs="Sylfaen"/>
          <w:sz w:val="20"/>
          <w:lang w:val="pt-BR"/>
        </w:rPr>
        <w:t xml:space="preserve"> 5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w:t>
      </w:r>
      <w:r w:rsidRPr="00A71D81">
        <w:rPr>
          <w:rFonts w:ascii="GHEA Grapalat" w:hAnsi="GHEA Grapalat" w:cs="Sylfaen"/>
          <w:sz w:val="20"/>
          <w:lang w:val="pt-BR"/>
        </w:rPr>
        <w:t xml:space="preserve"> </w:t>
      </w:r>
      <w:r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7ED0E85B" w14:textId="7F1471D8" w:rsidR="00F20E6E" w:rsidRPr="00A71D81" w:rsidRDefault="00A46883" w:rsidP="00F20E6E">
      <w:pPr>
        <w:tabs>
          <w:tab w:val="left" w:pos="720"/>
        </w:tabs>
        <w:jc w:val="both"/>
        <w:rPr>
          <w:rFonts w:ascii="GHEA Grapalat" w:hAnsi="GHEA Grapalat"/>
          <w:sz w:val="20"/>
          <w:lang w:val="hy-AM"/>
        </w:rPr>
      </w:pPr>
      <w:r>
        <w:rPr>
          <w:rFonts w:ascii="GHEA Grapalat" w:hAnsi="GHEA Grapalat"/>
          <w:sz w:val="20"/>
          <w:lang w:val="hy-AM"/>
        </w:rPr>
        <w:tab/>
      </w:r>
      <w:r w:rsidR="00F20E6E" w:rsidRPr="00A71D81">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F6EDF6C" w14:textId="77777777" w:rsidR="00F20E6E" w:rsidRPr="00A71D81" w:rsidRDefault="00F20E6E" w:rsidP="00F20E6E">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B7E0F85"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E2640A0"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7"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7"/>
      <w:r w:rsidRPr="00A71D81">
        <w:rPr>
          <w:rFonts w:ascii="GHEA Grapalat" w:hAnsi="GHEA Grapalat"/>
          <w:sz w:val="20"/>
          <w:szCs w:val="20"/>
          <w:lang w:val="hy-AM" w:eastAsia="ru-RU"/>
        </w:rPr>
        <w:t xml:space="preserve">   </w:t>
      </w:r>
    </w:p>
    <w:p w14:paraId="5C8A15C3"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71B94D"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7DDE822E"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5C351C4A" w14:textId="77777777" w:rsidR="00F20E6E" w:rsidRPr="00A71D81" w:rsidRDefault="00F20E6E" w:rsidP="00F20E6E">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w:t>
      </w:r>
      <w:r w:rsidRPr="00A71D81">
        <w:rPr>
          <w:rFonts w:ascii="GHEA Grapalat" w:hAnsi="GHEA Grapalat"/>
          <w:sz w:val="20"/>
          <w:szCs w:val="20"/>
          <w:lang w:val="hy-AM" w:eastAsia="ru-RU"/>
        </w:rPr>
        <w:lastRenderedPageBreak/>
        <w:t>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A71D81">
        <w:rPr>
          <w:rFonts w:ascii="GHEA Grapalat" w:hAnsi="GHEA Grapalat"/>
          <w:sz w:val="20"/>
          <w:szCs w:val="20"/>
          <w:vertAlign w:val="superscript"/>
          <w:lang w:val="hy-AM" w:eastAsia="ru-RU"/>
        </w:rPr>
        <w:t>24</w:t>
      </w:r>
      <w:r w:rsidRPr="00A71D81">
        <w:rPr>
          <w:rStyle w:val="FootnoteReference"/>
          <w:rFonts w:ascii="GHEA Grapalat" w:hAnsi="GHEA Grapalat"/>
          <w:color w:val="FFFFFF"/>
          <w:sz w:val="20"/>
          <w:szCs w:val="20"/>
          <w:lang w:val="hy-AM" w:eastAsia="ru-RU"/>
        </w:rPr>
        <w:footnoteReference w:id="23"/>
      </w:r>
    </w:p>
    <w:p w14:paraId="7C8B2D34" w14:textId="77777777" w:rsidR="00F20E6E" w:rsidRPr="00A71D81" w:rsidRDefault="00F20E6E" w:rsidP="00F20E6E">
      <w:pPr>
        <w:tabs>
          <w:tab w:val="left" w:pos="1276"/>
        </w:tabs>
        <w:ind w:firstLine="720"/>
        <w:jc w:val="both"/>
        <w:rPr>
          <w:rFonts w:ascii="GHEA Grapalat" w:hAnsi="GHEA Grapalat" w:cs="Sylfaen"/>
          <w:sz w:val="20"/>
          <w:u w:val="single"/>
          <w:lang w:val="hy-AM"/>
        </w:rPr>
      </w:pPr>
    </w:p>
    <w:p w14:paraId="02521A6E" w14:textId="77777777" w:rsidR="00F20E6E" w:rsidRPr="00A71D81" w:rsidRDefault="00F20E6E" w:rsidP="00F20E6E">
      <w:pPr>
        <w:ind w:firstLine="709"/>
        <w:jc w:val="both"/>
        <w:rPr>
          <w:rFonts w:ascii="GHEA Grapalat" w:hAnsi="GHEA Grapalat"/>
          <w:b/>
          <w:sz w:val="20"/>
          <w:lang w:val="hy-AM"/>
        </w:rPr>
      </w:pPr>
      <w:r w:rsidRPr="00A71D81">
        <w:rPr>
          <w:rFonts w:ascii="GHEA Grapalat" w:hAnsi="GHEA Grapalat"/>
          <w:b/>
          <w:sz w:val="20"/>
          <w:lang w:val="hy-AM"/>
        </w:rPr>
        <w:t>9. Կողմերի հասցեները, բանկային վավերապայմանները և ստորագրությունները</w:t>
      </w:r>
    </w:p>
    <w:p w14:paraId="22CCAF3A" w14:textId="77777777" w:rsidR="00F20E6E" w:rsidRPr="00A71D81" w:rsidRDefault="00F20E6E" w:rsidP="00F20E6E">
      <w:pPr>
        <w:ind w:firstLine="709"/>
        <w:jc w:val="both"/>
        <w:rPr>
          <w:rFonts w:ascii="GHEA Grapalat" w:hAnsi="GHEA Grapalat"/>
          <w:sz w:val="20"/>
          <w:lang w:val="hy-AM"/>
        </w:rPr>
      </w:pPr>
      <w:r w:rsidRPr="00A71D81">
        <w:rPr>
          <w:rFonts w:ascii="GHEA Grapalat" w:hAnsi="GHEA Grapalat"/>
          <w:sz w:val="20"/>
          <w:lang w:val="hy-AM"/>
        </w:rPr>
        <w:t xml:space="preserve"> </w:t>
      </w:r>
    </w:p>
    <w:p w14:paraId="216AFF91" w14:textId="77777777" w:rsidR="00F20E6E" w:rsidRPr="00A71D81" w:rsidRDefault="00F20E6E" w:rsidP="00F20E6E">
      <w:pPr>
        <w:ind w:firstLine="709"/>
        <w:jc w:val="both"/>
        <w:rPr>
          <w:rFonts w:ascii="GHEA Grapalat" w:hAnsi="GHEA Grapalat"/>
          <w:sz w:val="20"/>
          <w:lang w:val="hy-AM"/>
        </w:rPr>
      </w:pPr>
    </w:p>
    <w:p w14:paraId="20DB30B3" w14:textId="77777777" w:rsidR="00F20E6E" w:rsidRPr="00A71D81" w:rsidRDefault="00F20E6E" w:rsidP="00F20E6E">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F20E6E" w:rsidRPr="00A71D81" w14:paraId="388DF8DC" w14:textId="77777777" w:rsidTr="00116B6F">
        <w:tc>
          <w:tcPr>
            <w:tcW w:w="4536" w:type="dxa"/>
          </w:tcPr>
          <w:p w14:paraId="13E80066" w14:textId="77777777" w:rsidR="00F20E6E" w:rsidRPr="00A71D81" w:rsidRDefault="00F20E6E" w:rsidP="00116B6F">
            <w:pPr>
              <w:jc w:val="center"/>
              <w:rPr>
                <w:rFonts w:ascii="GHEA Grapalat" w:hAnsi="GHEA Grapalat" w:cs="Sylfaen"/>
                <w:b/>
                <w:bCs/>
                <w:lang w:val="nb-NO"/>
              </w:rPr>
            </w:pPr>
            <w:r w:rsidRPr="00A71D81">
              <w:rPr>
                <w:rFonts w:ascii="GHEA Grapalat" w:hAnsi="GHEA Grapalat" w:cs="Sylfaen"/>
                <w:b/>
                <w:bCs/>
                <w:lang w:val="nb-NO"/>
              </w:rPr>
              <w:t>ԳՆՈՐԴ</w:t>
            </w:r>
          </w:p>
          <w:p w14:paraId="4663F377" w14:textId="77777777" w:rsidR="00F20E6E" w:rsidRPr="00A71D81" w:rsidRDefault="00F20E6E" w:rsidP="00116B6F">
            <w:pPr>
              <w:jc w:val="center"/>
              <w:rPr>
                <w:rFonts w:ascii="GHEA Grapalat" w:hAnsi="GHEA Grapalat"/>
                <w:sz w:val="22"/>
                <w:szCs w:val="22"/>
                <w:u w:val="single"/>
              </w:rPr>
            </w:pPr>
            <w:r w:rsidRPr="00A71D81">
              <w:rPr>
                <w:rFonts w:ascii="GHEA Grapalat" w:hAnsi="GHEA Grapalat"/>
                <w:sz w:val="22"/>
                <w:szCs w:val="22"/>
                <w:u w:val="single"/>
              </w:rPr>
              <w:t xml:space="preserve"> </w:t>
            </w:r>
          </w:p>
          <w:p w14:paraId="037FEEBB" w14:textId="77777777" w:rsidR="00F20E6E" w:rsidRPr="00A71D81" w:rsidRDefault="00F20E6E" w:rsidP="00116B6F">
            <w:pPr>
              <w:rPr>
                <w:rFonts w:ascii="GHEA Grapalat" w:hAnsi="GHEA Grapalat"/>
                <w:lang w:val="hy-AM"/>
              </w:rPr>
            </w:pPr>
          </w:p>
          <w:p w14:paraId="5DF62EE2" w14:textId="77777777" w:rsidR="00F20E6E" w:rsidRPr="00A71D81" w:rsidRDefault="00F20E6E" w:rsidP="00116B6F">
            <w:pPr>
              <w:jc w:val="center"/>
              <w:rPr>
                <w:rFonts w:ascii="GHEA Grapalat" w:hAnsi="GHEA Grapalat"/>
                <w:lang w:val="hy-AM"/>
              </w:rPr>
            </w:pPr>
            <w:r w:rsidRPr="00A71D81">
              <w:rPr>
                <w:rFonts w:ascii="GHEA Grapalat" w:hAnsi="GHEA Grapalat"/>
                <w:lang w:val="hy-AM"/>
              </w:rPr>
              <w:t>---------------------------------</w:t>
            </w:r>
          </w:p>
          <w:p w14:paraId="487181B9" w14:textId="77777777" w:rsidR="00F20E6E" w:rsidRPr="00A71D81" w:rsidRDefault="00F20E6E" w:rsidP="00116B6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458A6615" w14:textId="77777777" w:rsidR="00F20E6E" w:rsidRPr="00A71D81" w:rsidRDefault="00F20E6E" w:rsidP="00116B6F">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697AFF3B" w14:textId="77777777" w:rsidR="00F20E6E" w:rsidRPr="00A71D81" w:rsidRDefault="00F20E6E" w:rsidP="00116B6F">
            <w:pPr>
              <w:jc w:val="center"/>
              <w:rPr>
                <w:rFonts w:ascii="GHEA Grapalat" w:hAnsi="GHEA Grapalat"/>
                <w:lang w:val="hy-AM"/>
              </w:rPr>
            </w:pPr>
          </w:p>
        </w:tc>
        <w:tc>
          <w:tcPr>
            <w:tcW w:w="4343" w:type="dxa"/>
          </w:tcPr>
          <w:p w14:paraId="2E9E5ED7" w14:textId="77777777" w:rsidR="00F20E6E" w:rsidRPr="00A71D81" w:rsidRDefault="00F20E6E" w:rsidP="00116B6F">
            <w:pPr>
              <w:jc w:val="center"/>
              <w:rPr>
                <w:rFonts w:ascii="GHEA Grapalat" w:hAnsi="GHEA Grapalat" w:cs="Sylfaen"/>
                <w:b/>
                <w:bCs/>
                <w:lang w:val="hy-AM"/>
              </w:rPr>
            </w:pPr>
            <w:r w:rsidRPr="00A71D81">
              <w:rPr>
                <w:rFonts w:ascii="GHEA Grapalat" w:hAnsi="GHEA Grapalat" w:cs="Sylfaen"/>
                <w:b/>
                <w:bCs/>
                <w:lang w:val="hy-AM"/>
              </w:rPr>
              <w:t>ՎԱՃԱՌՈՂ</w:t>
            </w:r>
          </w:p>
          <w:p w14:paraId="0CA920DF" w14:textId="77777777" w:rsidR="00F20E6E" w:rsidRPr="00A71D81" w:rsidRDefault="00F20E6E" w:rsidP="00116B6F">
            <w:pPr>
              <w:jc w:val="center"/>
              <w:rPr>
                <w:rFonts w:ascii="GHEA Grapalat" w:hAnsi="GHEA Grapalat"/>
                <w:lang w:val="hy-AM"/>
              </w:rPr>
            </w:pPr>
          </w:p>
          <w:p w14:paraId="4F5EB86B" w14:textId="77777777" w:rsidR="00F20E6E" w:rsidRPr="00A71D81" w:rsidRDefault="00F20E6E" w:rsidP="00116B6F">
            <w:pPr>
              <w:jc w:val="center"/>
              <w:rPr>
                <w:rFonts w:ascii="GHEA Grapalat" w:hAnsi="GHEA Grapalat"/>
                <w:lang w:val="hy-AM"/>
              </w:rPr>
            </w:pPr>
          </w:p>
          <w:p w14:paraId="7FD5BD8E" w14:textId="77777777" w:rsidR="00F20E6E" w:rsidRPr="00A71D81" w:rsidRDefault="00F20E6E" w:rsidP="00116B6F">
            <w:pPr>
              <w:jc w:val="center"/>
              <w:rPr>
                <w:rFonts w:ascii="GHEA Grapalat" w:hAnsi="GHEA Grapalat"/>
                <w:lang w:val="hy-AM"/>
              </w:rPr>
            </w:pPr>
            <w:r w:rsidRPr="00A71D81">
              <w:rPr>
                <w:rFonts w:ascii="GHEA Grapalat" w:hAnsi="GHEA Grapalat"/>
                <w:lang w:val="hy-AM"/>
              </w:rPr>
              <w:t>---------------------------------</w:t>
            </w:r>
          </w:p>
          <w:p w14:paraId="45D5E4E0" w14:textId="77777777" w:rsidR="00F20E6E" w:rsidRPr="00A71D81" w:rsidRDefault="00F20E6E" w:rsidP="00116B6F">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39BA3B9E" w14:textId="77777777" w:rsidR="00F20E6E" w:rsidRPr="00A71D81" w:rsidRDefault="00F20E6E" w:rsidP="00116B6F">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3990EF4E" w14:textId="77777777" w:rsidR="00F20E6E" w:rsidRPr="00A71D81" w:rsidRDefault="00F20E6E" w:rsidP="00F20E6E">
      <w:pPr>
        <w:rPr>
          <w:rFonts w:ascii="GHEA Grapalat" w:hAnsi="GHEA Grapalat"/>
          <w:sz w:val="20"/>
          <w:lang w:val="hy-AM"/>
        </w:rPr>
      </w:pPr>
    </w:p>
    <w:p w14:paraId="083965F2" w14:textId="77777777" w:rsidR="00F20E6E" w:rsidRPr="00A71D81" w:rsidRDefault="00F20E6E" w:rsidP="00F20E6E">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1D08A9E4" w14:textId="77777777" w:rsidR="00F20E6E" w:rsidRPr="00A71D81" w:rsidRDefault="00F20E6E" w:rsidP="00F20E6E">
      <w:pPr>
        <w:tabs>
          <w:tab w:val="left" w:pos="1276"/>
        </w:tabs>
        <w:ind w:firstLine="720"/>
        <w:jc w:val="both"/>
        <w:rPr>
          <w:rFonts w:ascii="GHEA Grapalat" w:hAnsi="GHEA Grapalat" w:cs="Sylfaen"/>
          <w:sz w:val="20"/>
          <w:u w:val="single"/>
          <w:lang w:val="hy-AM"/>
        </w:rPr>
      </w:pPr>
    </w:p>
    <w:p w14:paraId="706A5369" w14:textId="77777777" w:rsidR="00F20E6E" w:rsidRPr="00A71D81" w:rsidRDefault="00F20E6E" w:rsidP="00F20E6E">
      <w:pPr>
        <w:rPr>
          <w:rFonts w:ascii="GHEA Grapalat" w:hAnsi="GHEA Grapalat"/>
          <w:sz w:val="20"/>
          <w:lang w:val="hy-AM"/>
        </w:rPr>
      </w:pPr>
    </w:p>
    <w:p w14:paraId="3A0EDD34" w14:textId="77777777" w:rsidR="00F20E6E" w:rsidRPr="00A71D81" w:rsidRDefault="00F20E6E" w:rsidP="00F20E6E">
      <w:pPr>
        <w:rPr>
          <w:rFonts w:ascii="GHEA Grapalat" w:hAnsi="GHEA Grapalat"/>
          <w:sz w:val="20"/>
          <w:lang w:val="hy-AM"/>
        </w:rPr>
      </w:pPr>
    </w:p>
    <w:p w14:paraId="6748E9AE" w14:textId="77777777" w:rsidR="00F20E6E" w:rsidRPr="00A71D81" w:rsidRDefault="00F20E6E" w:rsidP="00F20E6E">
      <w:pPr>
        <w:rPr>
          <w:rFonts w:ascii="GHEA Grapalat" w:hAnsi="GHEA Grapalat"/>
          <w:sz w:val="20"/>
          <w:lang w:val="hy-AM"/>
        </w:rPr>
      </w:pPr>
    </w:p>
    <w:p w14:paraId="7339B796" w14:textId="77777777" w:rsidR="00F20E6E" w:rsidRPr="00A71D81" w:rsidRDefault="00F20E6E" w:rsidP="00F20E6E">
      <w:pPr>
        <w:rPr>
          <w:rFonts w:ascii="GHEA Grapalat" w:hAnsi="GHEA Grapalat"/>
          <w:sz w:val="20"/>
          <w:lang w:val="hy-AM"/>
        </w:rPr>
      </w:pP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520C978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D42ED2">
        <w:rPr>
          <w:rFonts w:ascii="GHEA Grapalat" w:hAnsi="GHEA Grapalat"/>
          <w:i/>
          <w:sz w:val="18"/>
          <w:lang w:val="hy-AM"/>
        </w:rPr>
        <w:t>22</w:t>
      </w:r>
      <w:r w:rsidRPr="00A71D81">
        <w:rPr>
          <w:rFonts w:ascii="GHEA Grapalat" w:hAnsi="GHEA Grapalat"/>
          <w:i/>
          <w:sz w:val="18"/>
          <w:lang w:val="hy-AM"/>
        </w:rPr>
        <w:t xml:space="preserve"> թ. կնքված </w:t>
      </w:r>
    </w:p>
    <w:p w14:paraId="4EF09258" w14:textId="248B622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42ED2" w:rsidRPr="00A71D81">
        <w:rPr>
          <w:rFonts w:ascii="GHEA Grapalat" w:hAnsi="GHEA Grapalat"/>
          <w:i/>
          <w:sz w:val="18"/>
          <w:lang w:val="hy-AM"/>
        </w:rPr>
        <w:t>«</w:t>
      </w:r>
      <w:r w:rsidR="00D42ED2">
        <w:rPr>
          <w:rFonts w:ascii="GHEA Grapalat" w:hAnsi="GHEA Grapalat"/>
          <w:i/>
          <w:sz w:val="18"/>
          <w:lang w:val="hy-AM"/>
        </w:rPr>
        <w:t xml:space="preserve"> </w:t>
      </w:r>
      <w:r w:rsidR="00D42ED2"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274"/>
        <w:gridCol w:w="1542"/>
        <w:gridCol w:w="1170"/>
        <w:gridCol w:w="2340"/>
        <w:gridCol w:w="820"/>
        <w:gridCol w:w="786"/>
        <w:gridCol w:w="950"/>
        <w:gridCol w:w="950"/>
        <w:gridCol w:w="1205"/>
        <w:gridCol w:w="795"/>
        <w:gridCol w:w="1874"/>
      </w:tblGrid>
      <w:tr w:rsidR="00071D1C" w:rsidRPr="00D42ED2" w14:paraId="3342AEC9" w14:textId="77777777" w:rsidTr="00D42ED2">
        <w:tc>
          <w:tcPr>
            <w:tcW w:w="14917" w:type="dxa"/>
            <w:gridSpan w:val="12"/>
          </w:tcPr>
          <w:p w14:paraId="5280D39A" w14:textId="77777777" w:rsidR="00071D1C" w:rsidRPr="00D42ED2" w:rsidRDefault="00071D1C" w:rsidP="00EF3662">
            <w:pPr>
              <w:jc w:val="center"/>
              <w:rPr>
                <w:rFonts w:ascii="GHEA Grapalat" w:hAnsi="GHEA Grapalat"/>
                <w:sz w:val="16"/>
                <w:szCs w:val="16"/>
              </w:rPr>
            </w:pPr>
            <w:r w:rsidRPr="00D42ED2">
              <w:rPr>
                <w:rFonts w:ascii="GHEA Grapalat" w:hAnsi="GHEA Grapalat"/>
                <w:sz w:val="16"/>
                <w:szCs w:val="16"/>
              </w:rPr>
              <w:t>Ապրանքի</w:t>
            </w:r>
          </w:p>
        </w:tc>
      </w:tr>
      <w:tr w:rsidR="00E233CB" w:rsidRPr="00D42ED2" w14:paraId="767E5C25" w14:textId="77777777" w:rsidTr="00D42ED2">
        <w:trPr>
          <w:trHeight w:val="219"/>
        </w:trPr>
        <w:tc>
          <w:tcPr>
            <w:tcW w:w="1211" w:type="dxa"/>
            <w:vMerge w:val="restart"/>
            <w:vAlign w:val="center"/>
          </w:tcPr>
          <w:p w14:paraId="203827D1" w14:textId="77777777" w:rsidR="00071D1C" w:rsidRPr="00D42ED2" w:rsidRDefault="00071D1C" w:rsidP="00EF3662">
            <w:pPr>
              <w:jc w:val="center"/>
              <w:rPr>
                <w:rFonts w:ascii="GHEA Grapalat" w:hAnsi="GHEA Grapalat"/>
                <w:sz w:val="16"/>
                <w:szCs w:val="16"/>
              </w:rPr>
            </w:pPr>
            <w:r w:rsidRPr="00D42ED2">
              <w:rPr>
                <w:rFonts w:ascii="GHEA Grapalat" w:hAnsi="GHEA Grapalat"/>
                <w:sz w:val="16"/>
                <w:szCs w:val="16"/>
              </w:rPr>
              <w:t>հրավերով նախատեսված չափաբաժնի համարը</w:t>
            </w:r>
          </w:p>
        </w:tc>
        <w:tc>
          <w:tcPr>
            <w:tcW w:w="1274" w:type="dxa"/>
            <w:vMerge w:val="restart"/>
            <w:vAlign w:val="center"/>
          </w:tcPr>
          <w:p w14:paraId="255C4BC1" w14:textId="77777777" w:rsidR="00071D1C" w:rsidRPr="00D42ED2" w:rsidRDefault="00071D1C" w:rsidP="00EF3662">
            <w:pPr>
              <w:jc w:val="center"/>
              <w:rPr>
                <w:rFonts w:ascii="GHEA Grapalat" w:hAnsi="GHEA Grapalat"/>
                <w:sz w:val="16"/>
                <w:szCs w:val="16"/>
              </w:rPr>
            </w:pPr>
            <w:r w:rsidRPr="00D42ED2">
              <w:rPr>
                <w:rFonts w:ascii="GHEA Grapalat" w:hAnsi="GHEA Grapalat"/>
                <w:sz w:val="16"/>
                <w:szCs w:val="16"/>
              </w:rPr>
              <w:t>գնումների պլանով նախատեսված միջանցիկ ծածկագիրը` ըստ ԳՄԱ դասակարգման (CPV)</w:t>
            </w:r>
          </w:p>
        </w:tc>
        <w:tc>
          <w:tcPr>
            <w:tcW w:w="1542" w:type="dxa"/>
            <w:vMerge w:val="restart"/>
            <w:vAlign w:val="center"/>
          </w:tcPr>
          <w:p w14:paraId="60D2E1E2" w14:textId="77777777" w:rsidR="00071D1C" w:rsidRPr="00D42ED2" w:rsidRDefault="00071D1C" w:rsidP="00EF3662">
            <w:pPr>
              <w:jc w:val="center"/>
              <w:rPr>
                <w:rFonts w:ascii="GHEA Grapalat" w:hAnsi="GHEA Grapalat"/>
                <w:sz w:val="16"/>
                <w:szCs w:val="16"/>
              </w:rPr>
            </w:pPr>
            <w:r w:rsidRPr="00D42ED2">
              <w:rPr>
                <w:rFonts w:ascii="GHEA Grapalat" w:hAnsi="GHEA Grapalat"/>
                <w:sz w:val="16"/>
                <w:szCs w:val="16"/>
              </w:rPr>
              <w:t xml:space="preserve">անվանումը </w:t>
            </w:r>
          </w:p>
        </w:tc>
        <w:tc>
          <w:tcPr>
            <w:tcW w:w="1170" w:type="dxa"/>
            <w:vMerge w:val="restart"/>
            <w:vAlign w:val="center"/>
          </w:tcPr>
          <w:p w14:paraId="153092D7" w14:textId="77777777" w:rsidR="00071D1C" w:rsidRPr="00D42ED2" w:rsidRDefault="000F6E48" w:rsidP="009F06BA">
            <w:pPr>
              <w:jc w:val="center"/>
              <w:rPr>
                <w:rFonts w:ascii="GHEA Grapalat" w:hAnsi="GHEA Grapalat"/>
                <w:sz w:val="16"/>
                <w:szCs w:val="16"/>
              </w:rPr>
            </w:pPr>
            <w:r w:rsidRPr="00D42ED2">
              <w:rPr>
                <w:rFonts w:ascii="GHEA Grapalat" w:hAnsi="GHEA Grapalat"/>
                <w:sz w:val="16"/>
                <w:szCs w:val="16"/>
              </w:rPr>
              <w:t xml:space="preserve">ապրանքային նշանը, մակիշը և </w:t>
            </w:r>
            <w:r w:rsidR="009F06BA" w:rsidRPr="00D42ED2">
              <w:rPr>
                <w:rFonts w:ascii="GHEA Grapalat" w:hAnsi="GHEA Grapalat"/>
                <w:sz w:val="16"/>
                <w:szCs w:val="16"/>
              </w:rPr>
              <w:t>ա</w:t>
            </w:r>
            <w:r w:rsidR="00071D1C" w:rsidRPr="00D42ED2">
              <w:rPr>
                <w:rFonts w:ascii="GHEA Grapalat" w:hAnsi="GHEA Grapalat"/>
                <w:sz w:val="16"/>
                <w:szCs w:val="16"/>
              </w:rPr>
              <w:t>րտադրող</w:t>
            </w:r>
            <w:r w:rsidR="009F06BA" w:rsidRPr="00D42ED2">
              <w:rPr>
                <w:rFonts w:ascii="GHEA Grapalat" w:hAnsi="GHEA Grapalat"/>
                <w:sz w:val="16"/>
                <w:szCs w:val="16"/>
              </w:rPr>
              <w:t>ի անվանում</w:t>
            </w:r>
            <w:r w:rsidR="00071D1C" w:rsidRPr="00D42ED2">
              <w:rPr>
                <w:rFonts w:ascii="GHEA Grapalat" w:hAnsi="GHEA Grapalat"/>
                <w:sz w:val="16"/>
                <w:szCs w:val="16"/>
              </w:rPr>
              <w:t xml:space="preserve">ը </w:t>
            </w:r>
            <w:r w:rsidR="00F954E8" w:rsidRPr="00D42ED2">
              <w:rPr>
                <w:rFonts w:ascii="GHEA Grapalat" w:hAnsi="GHEA Grapalat"/>
                <w:sz w:val="16"/>
                <w:szCs w:val="16"/>
              </w:rPr>
              <w:t>**</w:t>
            </w:r>
          </w:p>
        </w:tc>
        <w:tc>
          <w:tcPr>
            <w:tcW w:w="2340" w:type="dxa"/>
            <w:vMerge w:val="restart"/>
            <w:vAlign w:val="center"/>
          </w:tcPr>
          <w:p w14:paraId="037DFFA0" w14:textId="77777777" w:rsidR="00071D1C" w:rsidRPr="00D42ED2" w:rsidRDefault="00071D1C" w:rsidP="00EF3662">
            <w:pPr>
              <w:jc w:val="center"/>
              <w:rPr>
                <w:rFonts w:ascii="GHEA Grapalat" w:hAnsi="GHEA Grapalat"/>
                <w:sz w:val="16"/>
                <w:szCs w:val="16"/>
              </w:rPr>
            </w:pPr>
            <w:r w:rsidRPr="00D42ED2">
              <w:rPr>
                <w:rFonts w:ascii="GHEA Grapalat" w:hAnsi="GHEA Grapalat"/>
                <w:sz w:val="16"/>
                <w:szCs w:val="16"/>
              </w:rPr>
              <w:t>տեխնիկական բնութագիրը</w:t>
            </w:r>
          </w:p>
        </w:tc>
        <w:tc>
          <w:tcPr>
            <w:tcW w:w="820" w:type="dxa"/>
            <w:vMerge w:val="restart"/>
            <w:vAlign w:val="center"/>
          </w:tcPr>
          <w:p w14:paraId="13C45579" w14:textId="77777777" w:rsidR="00071D1C" w:rsidRPr="00D42ED2" w:rsidRDefault="00071D1C" w:rsidP="00EF3662">
            <w:pPr>
              <w:jc w:val="center"/>
              <w:rPr>
                <w:rFonts w:ascii="GHEA Grapalat" w:hAnsi="GHEA Grapalat"/>
                <w:sz w:val="16"/>
                <w:szCs w:val="16"/>
              </w:rPr>
            </w:pPr>
            <w:r w:rsidRPr="00D42ED2">
              <w:rPr>
                <w:rFonts w:ascii="GHEA Grapalat" w:hAnsi="GHEA Grapalat"/>
                <w:sz w:val="16"/>
                <w:szCs w:val="16"/>
              </w:rPr>
              <w:t>չափման միավորը</w:t>
            </w:r>
          </w:p>
        </w:tc>
        <w:tc>
          <w:tcPr>
            <w:tcW w:w="786" w:type="dxa"/>
            <w:vMerge w:val="restart"/>
            <w:vAlign w:val="center"/>
          </w:tcPr>
          <w:p w14:paraId="6E0FCD35" w14:textId="77777777" w:rsidR="00071D1C" w:rsidRPr="00D42ED2" w:rsidRDefault="00071D1C" w:rsidP="00EF3662">
            <w:pPr>
              <w:jc w:val="center"/>
              <w:rPr>
                <w:rFonts w:ascii="GHEA Grapalat" w:hAnsi="GHEA Grapalat"/>
                <w:sz w:val="16"/>
                <w:szCs w:val="16"/>
              </w:rPr>
            </w:pPr>
            <w:r w:rsidRPr="00D42ED2">
              <w:rPr>
                <w:rFonts w:ascii="GHEA Grapalat" w:hAnsi="GHEA Grapalat"/>
                <w:sz w:val="16"/>
                <w:szCs w:val="16"/>
              </w:rPr>
              <w:t>միավոր գինը/ՀՀ դրամ</w:t>
            </w:r>
          </w:p>
        </w:tc>
        <w:tc>
          <w:tcPr>
            <w:tcW w:w="950" w:type="dxa"/>
            <w:vMerge w:val="restart"/>
            <w:vAlign w:val="center"/>
          </w:tcPr>
          <w:p w14:paraId="6F406AAE" w14:textId="77777777" w:rsidR="00071D1C" w:rsidRPr="00D42ED2" w:rsidRDefault="00071D1C" w:rsidP="00EF3662">
            <w:pPr>
              <w:jc w:val="center"/>
              <w:rPr>
                <w:rFonts w:ascii="GHEA Grapalat" w:hAnsi="GHEA Grapalat"/>
                <w:sz w:val="16"/>
                <w:szCs w:val="16"/>
              </w:rPr>
            </w:pPr>
            <w:r w:rsidRPr="00D42ED2">
              <w:rPr>
                <w:rFonts w:ascii="GHEA Grapalat" w:hAnsi="GHEA Grapalat"/>
                <w:sz w:val="16"/>
                <w:szCs w:val="16"/>
              </w:rPr>
              <w:t>ընդհանուր գինը/ՀՀ դրամ</w:t>
            </w:r>
          </w:p>
        </w:tc>
        <w:tc>
          <w:tcPr>
            <w:tcW w:w="950" w:type="dxa"/>
            <w:vMerge w:val="restart"/>
            <w:vAlign w:val="center"/>
          </w:tcPr>
          <w:p w14:paraId="15497BF1" w14:textId="77777777" w:rsidR="00071D1C" w:rsidRPr="00D42ED2" w:rsidRDefault="00071D1C" w:rsidP="00EF3662">
            <w:pPr>
              <w:jc w:val="center"/>
              <w:rPr>
                <w:rFonts w:ascii="GHEA Grapalat" w:hAnsi="GHEA Grapalat"/>
                <w:sz w:val="16"/>
                <w:szCs w:val="16"/>
              </w:rPr>
            </w:pPr>
            <w:r w:rsidRPr="00D42ED2">
              <w:rPr>
                <w:rFonts w:ascii="GHEA Grapalat" w:hAnsi="GHEA Grapalat"/>
                <w:sz w:val="16"/>
                <w:szCs w:val="16"/>
              </w:rPr>
              <w:t>ընդհանուր քանակը</w:t>
            </w:r>
          </w:p>
        </w:tc>
        <w:tc>
          <w:tcPr>
            <w:tcW w:w="3874" w:type="dxa"/>
            <w:gridSpan w:val="3"/>
            <w:vAlign w:val="center"/>
          </w:tcPr>
          <w:p w14:paraId="3F24813A" w14:textId="77777777" w:rsidR="00071D1C" w:rsidRPr="00D42ED2" w:rsidRDefault="00071D1C" w:rsidP="00EF3662">
            <w:pPr>
              <w:jc w:val="center"/>
              <w:rPr>
                <w:rFonts w:ascii="GHEA Grapalat" w:hAnsi="GHEA Grapalat"/>
                <w:sz w:val="16"/>
                <w:szCs w:val="16"/>
              </w:rPr>
            </w:pPr>
            <w:r w:rsidRPr="00D42ED2">
              <w:rPr>
                <w:rFonts w:ascii="GHEA Grapalat" w:hAnsi="GHEA Grapalat"/>
                <w:sz w:val="16"/>
                <w:szCs w:val="16"/>
              </w:rPr>
              <w:t>մատակարարման</w:t>
            </w:r>
          </w:p>
        </w:tc>
      </w:tr>
      <w:tr w:rsidR="00E233CB" w:rsidRPr="00D42ED2" w14:paraId="199E1A9C" w14:textId="77777777" w:rsidTr="00D42ED2">
        <w:trPr>
          <w:trHeight w:val="445"/>
        </w:trPr>
        <w:tc>
          <w:tcPr>
            <w:tcW w:w="1211" w:type="dxa"/>
            <w:vMerge/>
            <w:vAlign w:val="center"/>
          </w:tcPr>
          <w:p w14:paraId="68A1DB9E" w14:textId="77777777" w:rsidR="00071D1C" w:rsidRPr="00D42ED2" w:rsidRDefault="00071D1C" w:rsidP="00EF3662">
            <w:pPr>
              <w:jc w:val="center"/>
              <w:rPr>
                <w:rFonts w:ascii="GHEA Grapalat" w:hAnsi="GHEA Grapalat"/>
                <w:sz w:val="16"/>
                <w:szCs w:val="16"/>
              </w:rPr>
            </w:pPr>
          </w:p>
        </w:tc>
        <w:tc>
          <w:tcPr>
            <w:tcW w:w="1274" w:type="dxa"/>
            <w:vMerge/>
            <w:vAlign w:val="center"/>
          </w:tcPr>
          <w:p w14:paraId="2473370F" w14:textId="77777777" w:rsidR="00071D1C" w:rsidRPr="00D42ED2" w:rsidRDefault="00071D1C" w:rsidP="00EF3662">
            <w:pPr>
              <w:jc w:val="center"/>
              <w:rPr>
                <w:rFonts w:ascii="GHEA Grapalat" w:hAnsi="GHEA Grapalat"/>
                <w:sz w:val="16"/>
                <w:szCs w:val="16"/>
              </w:rPr>
            </w:pPr>
          </w:p>
        </w:tc>
        <w:tc>
          <w:tcPr>
            <w:tcW w:w="1542" w:type="dxa"/>
            <w:vMerge/>
            <w:vAlign w:val="center"/>
          </w:tcPr>
          <w:p w14:paraId="7313FB2F" w14:textId="77777777" w:rsidR="00071D1C" w:rsidRPr="00D42ED2" w:rsidRDefault="00071D1C" w:rsidP="00EF3662">
            <w:pPr>
              <w:jc w:val="center"/>
              <w:rPr>
                <w:rFonts w:ascii="GHEA Grapalat" w:hAnsi="GHEA Grapalat"/>
                <w:sz w:val="16"/>
                <w:szCs w:val="16"/>
              </w:rPr>
            </w:pPr>
          </w:p>
        </w:tc>
        <w:tc>
          <w:tcPr>
            <w:tcW w:w="1170" w:type="dxa"/>
            <w:vMerge/>
            <w:vAlign w:val="center"/>
          </w:tcPr>
          <w:p w14:paraId="609837E1" w14:textId="77777777" w:rsidR="00071D1C" w:rsidRPr="00D42ED2" w:rsidRDefault="00071D1C" w:rsidP="00EF3662">
            <w:pPr>
              <w:jc w:val="center"/>
              <w:rPr>
                <w:rFonts w:ascii="GHEA Grapalat" w:hAnsi="GHEA Grapalat"/>
                <w:sz w:val="16"/>
                <w:szCs w:val="16"/>
              </w:rPr>
            </w:pPr>
          </w:p>
        </w:tc>
        <w:tc>
          <w:tcPr>
            <w:tcW w:w="2340" w:type="dxa"/>
            <w:vMerge/>
            <w:vAlign w:val="center"/>
          </w:tcPr>
          <w:p w14:paraId="4AA48BAE" w14:textId="77777777" w:rsidR="00071D1C" w:rsidRPr="00D42ED2" w:rsidRDefault="00071D1C" w:rsidP="00EF3662">
            <w:pPr>
              <w:jc w:val="center"/>
              <w:rPr>
                <w:rFonts w:ascii="GHEA Grapalat" w:hAnsi="GHEA Grapalat"/>
                <w:sz w:val="16"/>
                <w:szCs w:val="16"/>
              </w:rPr>
            </w:pPr>
          </w:p>
        </w:tc>
        <w:tc>
          <w:tcPr>
            <w:tcW w:w="820" w:type="dxa"/>
            <w:vMerge/>
            <w:vAlign w:val="center"/>
          </w:tcPr>
          <w:p w14:paraId="258F5CFE" w14:textId="77777777" w:rsidR="00071D1C" w:rsidRPr="00D42ED2" w:rsidRDefault="00071D1C" w:rsidP="00EF3662">
            <w:pPr>
              <w:jc w:val="center"/>
              <w:rPr>
                <w:rFonts w:ascii="GHEA Grapalat" w:hAnsi="GHEA Grapalat"/>
                <w:sz w:val="16"/>
                <w:szCs w:val="16"/>
              </w:rPr>
            </w:pPr>
          </w:p>
        </w:tc>
        <w:tc>
          <w:tcPr>
            <w:tcW w:w="786" w:type="dxa"/>
            <w:vMerge/>
            <w:vAlign w:val="center"/>
          </w:tcPr>
          <w:p w14:paraId="07EF3A65" w14:textId="77777777" w:rsidR="00071D1C" w:rsidRPr="00D42ED2" w:rsidRDefault="00071D1C" w:rsidP="00EF3662">
            <w:pPr>
              <w:jc w:val="center"/>
              <w:rPr>
                <w:rFonts w:ascii="GHEA Grapalat" w:hAnsi="GHEA Grapalat"/>
                <w:sz w:val="16"/>
                <w:szCs w:val="16"/>
              </w:rPr>
            </w:pPr>
          </w:p>
        </w:tc>
        <w:tc>
          <w:tcPr>
            <w:tcW w:w="950" w:type="dxa"/>
            <w:vMerge/>
            <w:vAlign w:val="center"/>
          </w:tcPr>
          <w:p w14:paraId="7F9FD80E" w14:textId="77777777" w:rsidR="00071D1C" w:rsidRPr="00D42ED2" w:rsidRDefault="00071D1C" w:rsidP="00EF3662">
            <w:pPr>
              <w:jc w:val="center"/>
              <w:rPr>
                <w:rFonts w:ascii="GHEA Grapalat" w:hAnsi="GHEA Grapalat"/>
                <w:sz w:val="16"/>
                <w:szCs w:val="16"/>
              </w:rPr>
            </w:pPr>
          </w:p>
        </w:tc>
        <w:tc>
          <w:tcPr>
            <w:tcW w:w="950" w:type="dxa"/>
            <w:vMerge/>
            <w:vAlign w:val="center"/>
          </w:tcPr>
          <w:p w14:paraId="32308719" w14:textId="77777777" w:rsidR="00071D1C" w:rsidRPr="00D42ED2" w:rsidRDefault="00071D1C" w:rsidP="00EF3662">
            <w:pPr>
              <w:jc w:val="center"/>
              <w:rPr>
                <w:rFonts w:ascii="GHEA Grapalat" w:hAnsi="GHEA Grapalat"/>
                <w:sz w:val="16"/>
                <w:szCs w:val="16"/>
              </w:rPr>
            </w:pPr>
          </w:p>
        </w:tc>
        <w:tc>
          <w:tcPr>
            <w:tcW w:w="1205" w:type="dxa"/>
            <w:vAlign w:val="center"/>
          </w:tcPr>
          <w:p w14:paraId="0ABBA739" w14:textId="77777777" w:rsidR="00071D1C" w:rsidRPr="00D42ED2" w:rsidRDefault="00071D1C" w:rsidP="00EF3662">
            <w:pPr>
              <w:jc w:val="center"/>
              <w:rPr>
                <w:rFonts w:ascii="GHEA Grapalat" w:hAnsi="GHEA Grapalat"/>
                <w:sz w:val="16"/>
                <w:szCs w:val="16"/>
              </w:rPr>
            </w:pPr>
            <w:r w:rsidRPr="00D42ED2">
              <w:rPr>
                <w:rFonts w:ascii="GHEA Grapalat" w:hAnsi="GHEA Grapalat"/>
                <w:sz w:val="16"/>
                <w:szCs w:val="16"/>
              </w:rPr>
              <w:t>հասցեն</w:t>
            </w:r>
          </w:p>
        </w:tc>
        <w:tc>
          <w:tcPr>
            <w:tcW w:w="795" w:type="dxa"/>
            <w:vAlign w:val="center"/>
          </w:tcPr>
          <w:p w14:paraId="5C0AE0B7" w14:textId="77777777" w:rsidR="00071D1C" w:rsidRPr="00D42ED2" w:rsidRDefault="00071D1C" w:rsidP="00EF3662">
            <w:pPr>
              <w:jc w:val="center"/>
              <w:rPr>
                <w:rFonts w:ascii="GHEA Grapalat" w:hAnsi="GHEA Grapalat"/>
                <w:sz w:val="16"/>
                <w:szCs w:val="16"/>
              </w:rPr>
            </w:pPr>
            <w:r w:rsidRPr="00D42ED2">
              <w:rPr>
                <w:rFonts w:ascii="GHEA Grapalat" w:hAnsi="GHEA Grapalat"/>
                <w:sz w:val="16"/>
                <w:szCs w:val="16"/>
              </w:rPr>
              <w:t>ենթակա քանակը</w:t>
            </w:r>
          </w:p>
        </w:tc>
        <w:tc>
          <w:tcPr>
            <w:tcW w:w="1874" w:type="dxa"/>
            <w:vAlign w:val="center"/>
          </w:tcPr>
          <w:p w14:paraId="285BB05D" w14:textId="77777777" w:rsidR="00071D1C" w:rsidRPr="00D42ED2" w:rsidRDefault="00700C81" w:rsidP="00EF3662">
            <w:pPr>
              <w:jc w:val="center"/>
              <w:rPr>
                <w:rFonts w:ascii="GHEA Grapalat" w:hAnsi="GHEA Grapalat"/>
                <w:sz w:val="16"/>
                <w:szCs w:val="16"/>
              </w:rPr>
            </w:pPr>
            <w:r w:rsidRPr="00D42ED2">
              <w:rPr>
                <w:rFonts w:ascii="GHEA Grapalat" w:hAnsi="GHEA Grapalat"/>
                <w:sz w:val="16"/>
                <w:szCs w:val="16"/>
              </w:rPr>
              <w:t>Ժ</w:t>
            </w:r>
            <w:r w:rsidR="00071D1C" w:rsidRPr="00D42ED2">
              <w:rPr>
                <w:rFonts w:ascii="GHEA Grapalat" w:hAnsi="GHEA Grapalat"/>
                <w:sz w:val="16"/>
                <w:szCs w:val="16"/>
              </w:rPr>
              <w:t>ամկետը</w:t>
            </w:r>
            <w:r w:rsidRPr="00D42ED2">
              <w:rPr>
                <w:rFonts w:ascii="GHEA Grapalat" w:hAnsi="GHEA Grapalat"/>
                <w:sz w:val="16"/>
                <w:szCs w:val="16"/>
              </w:rPr>
              <w:t>**</w:t>
            </w:r>
            <w:r w:rsidR="009F06BA" w:rsidRPr="00D42ED2">
              <w:rPr>
                <w:rFonts w:ascii="GHEA Grapalat" w:hAnsi="GHEA Grapalat"/>
                <w:sz w:val="16"/>
                <w:szCs w:val="16"/>
              </w:rPr>
              <w:t>*</w:t>
            </w:r>
          </w:p>
          <w:p w14:paraId="60899821" w14:textId="77777777" w:rsidR="00700C81" w:rsidRPr="00D42ED2" w:rsidRDefault="00700C81" w:rsidP="00EF3662">
            <w:pPr>
              <w:jc w:val="center"/>
              <w:rPr>
                <w:rFonts w:ascii="GHEA Grapalat" w:hAnsi="GHEA Grapalat"/>
                <w:sz w:val="16"/>
                <w:szCs w:val="16"/>
              </w:rPr>
            </w:pPr>
          </w:p>
        </w:tc>
      </w:tr>
      <w:tr w:rsidR="00A51F7D" w:rsidRPr="00A51F7D" w14:paraId="2E64C25F" w14:textId="77777777" w:rsidTr="00CA70F1">
        <w:trPr>
          <w:trHeight w:val="246"/>
        </w:trPr>
        <w:tc>
          <w:tcPr>
            <w:tcW w:w="1211" w:type="dxa"/>
            <w:vAlign w:val="center"/>
          </w:tcPr>
          <w:p w14:paraId="616F865F" w14:textId="522AAA92" w:rsidR="00A51F7D" w:rsidRPr="00D42ED2" w:rsidRDefault="00A51F7D" w:rsidP="00A51F7D">
            <w:pPr>
              <w:jc w:val="center"/>
              <w:rPr>
                <w:rFonts w:ascii="GHEA Grapalat" w:hAnsi="GHEA Grapalat"/>
                <w:sz w:val="16"/>
                <w:szCs w:val="16"/>
              </w:rPr>
            </w:pPr>
            <w:r w:rsidRPr="00D42ED2">
              <w:rPr>
                <w:rFonts w:ascii="GHEA Grapalat" w:hAnsi="GHEA Grapalat" w:cs="Calibri"/>
                <w:sz w:val="16"/>
                <w:szCs w:val="16"/>
              </w:rPr>
              <w:t>1</w:t>
            </w:r>
          </w:p>
        </w:tc>
        <w:tc>
          <w:tcPr>
            <w:tcW w:w="1274" w:type="dxa"/>
            <w:vAlign w:val="center"/>
          </w:tcPr>
          <w:p w14:paraId="53C264FF" w14:textId="77777777" w:rsidR="00A51F7D" w:rsidRPr="00A51F7D" w:rsidRDefault="00A51F7D" w:rsidP="00A51F7D">
            <w:pPr>
              <w:jc w:val="center"/>
              <w:rPr>
                <w:rFonts w:ascii="GHEA Grapalat" w:hAnsi="GHEA Grapalat"/>
                <w:sz w:val="16"/>
                <w:szCs w:val="16"/>
              </w:rPr>
            </w:pPr>
            <w:r w:rsidRPr="00A51F7D">
              <w:rPr>
                <w:rFonts w:ascii="GHEA Grapalat" w:hAnsi="GHEA Grapalat"/>
                <w:sz w:val="16"/>
                <w:szCs w:val="16"/>
              </w:rPr>
              <w:t>30121460/1</w:t>
            </w:r>
          </w:p>
          <w:p w14:paraId="0E82D118" w14:textId="4BD13415" w:rsidR="00A51F7D" w:rsidRPr="00D42ED2" w:rsidRDefault="00A51F7D" w:rsidP="00A51F7D">
            <w:pPr>
              <w:jc w:val="center"/>
              <w:rPr>
                <w:rFonts w:ascii="GHEA Grapalat" w:hAnsi="GHEA Grapalat"/>
                <w:sz w:val="16"/>
                <w:szCs w:val="16"/>
              </w:rPr>
            </w:pPr>
          </w:p>
        </w:tc>
        <w:tc>
          <w:tcPr>
            <w:tcW w:w="1542" w:type="dxa"/>
            <w:vAlign w:val="center"/>
          </w:tcPr>
          <w:p w14:paraId="4B9C2C62" w14:textId="7732F195" w:rsidR="00A51F7D" w:rsidRPr="00D42ED2" w:rsidRDefault="00A51F7D" w:rsidP="00A51F7D">
            <w:pPr>
              <w:jc w:val="center"/>
              <w:rPr>
                <w:rFonts w:ascii="GHEA Grapalat" w:hAnsi="GHEA Grapalat"/>
                <w:sz w:val="16"/>
                <w:szCs w:val="16"/>
              </w:rPr>
            </w:pPr>
            <w:r w:rsidRPr="00A51F7D">
              <w:rPr>
                <w:rFonts w:ascii="GHEA Grapalat" w:hAnsi="GHEA Grapalat"/>
                <w:sz w:val="16"/>
                <w:szCs w:val="16"/>
              </w:rPr>
              <w:t>տոներային քարտրիջներ</w:t>
            </w:r>
          </w:p>
        </w:tc>
        <w:tc>
          <w:tcPr>
            <w:tcW w:w="1170" w:type="dxa"/>
          </w:tcPr>
          <w:p w14:paraId="415F7AF3" w14:textId="77777777" w:rsidR="00A51F7D" w:rsidRPr="00D42ED2" w:rsidRDefault="00A51F7D" w:rsidP="00A51F7D">
            <w:pPr>
              <w:jc w:val="center"/>
              <w:rPr>
                <w:rFonts w:ascii="GHEA Grapalat" w:hAnsi="GHEA Grapalat"/>
                <w:sz w:val="16"/>
                <w:szCs w:val="16"/>
              </w:rPr>
            </w:pPr>
          </w:p>
        </w:tc>
        <w:tc>
          <w:tcPr>
            <w:tcW w:w="2340" w:type="dxa"/>
            <w:vAlign w:val="center"/>
          </w:tcPr>
          <w:p w14:paraId="06FCA3D5" w14:textId="64D2A2BC" w:rsidR="00A51F7D" w:rsidRPr="00D42ED2" w:rsidRDefault="00A51F7D" w:rsidP="00A51F7D">
            <w:pPr>
              <w:jc w:val="center"/>
              <w:rPr>
                <w:rFonts w:ascii="GHEA Grapalat" w:hAnsi="GHEA Grapalat"/>
                <w:sz w:val="16"/>
                <w:szCs w:val="16"/>
              </w:rPr>
            </w:pPr>
            <w:r w:rsidRPr="00A51F7D">
              <w:rPr>
                <w:rFonts w:ascii="GHEA Grapalat" w:hAnsi="GHEA Grapalat"/>
                <w:sz w:val="16"/>
                <w:szCs w:val="16"/>
              </w:rPr>
              <w:t>Epson L 100/110/12O/3O0 տպիչների համար՝</w:t>
            </w:r>
            <w:r w:rsidRPr="00A51F7D">
              <w:rPr>
                <w:rFonts w:ascii="GHEA Grapalat" w:hAnsi="GHEA Grapalat"/>
                <w:sz w:val="16"/>
                <w:szCs w:val="16"/>
              </w:rPr>
              <w:br/>
              <w:t xml:space="preserve">Կոնտեիներ՝ Epson T 6641 (Սև թանաքով), 70 մլ: </w:t>
            </w:r>
          </w:p>
        </w:tc>
        <w:tc>
          <w:tcPr>
            <w:tcW w:w="820" w:type="dxa"/>
            <w:vAlign w:val="bottom"/>
          </w:tcPr>
          <w:p w14:paraId="2525D6E8" w14:textId="136FB54B" w:rsidR="00A51F7D" w:rsidRPr="00A51F7D" w:rsidRDefault="00A51F7D" w:rsidP="00A51F7D">
            <w:pPr>
              <w:jc w:val="center"/>
              <w:rPr>
                <w:rFonts w:ascii="GHEA Grapalat" w:hAnsi="GHEA Grapalat"/>
                <w:sz w:val="16"/>
                <w:szCs w:val="16"/>
              </w:rPr>
            </w:pPr>
            <w:r w:rsidRPr="00A51F7D">
              <w:rPr>
                <w:rFonts w:ascii="GHEA Grapalat" w:hAnsi="GHEA Grapalat"/>
                <w:sz w:val="16"/>
                <w:szCs w:val="16"/>
              </w:rPr>
              <w:t>հատ</w:t>
            </w:r>
          </w:p>
        </w:tc>
        <w:tc>
          <w:tcPr>
            <w:tcW w:w="786" w:type="dxa"/>
            <w:vAlign w:val="center"/>
          </w:tcPr>
          <w:p w14:paraId="37B2426C" w14:textId="0B906336" w:rsidR="00A51F7D" w:rsidRPr="00D42ED2" w:rsidRDefault="008C3030" w:rsidP="00A51F7D">
            <w:pPr>
              <w:jc w:val="center"/>
              <w:rPr>
                <w:rFonts w:ascii="GHEA Grapalat" w:hAnsi="GHEA Grapalat"/>
                <w:sz w:val="16"/>
                <w:szCs w:val="16"/>
              </w:rPr>
            </w:pPr>
            <w:r>
              <w:rPr>
                <w:rFonts w:ascii="GHEA Grapalat" w:hAnsi="GHEA Grapalat"/>
                <w:sz w:val="16"/>
                <w:szCs w:val="16"/>
              </w:rPr>
              <w:t>7000</w:t>
            </w:r>
          </w:p>
        </w:tc>
        <w:tc>
          <w:tcPr>
            <w:tcW w:w="950" w:type="dxa"/>
            <w:vAlign w:val="center"/>
          </w:tcPr>
          <w:p w14:paraId="4CAAEF4B" w14:textId="2FCD326E" w:rsidR="00A51F7D" w:rsidRPr="00D42ED2" w:rsidRDefault="008C3030" w:rsidP="00A51F7D">
            <w:pPr>
              <w:jc w:val="center"/>
              <w:rPr>
                <w:rFonts w:ascii="GHEA Grapalat" w:hAnsi="GHEA Grapalat"/>
                <w:sz w:val="16"/>
                <w:szCs w:val="16"/>
              </w:rPr>
            </w:pPr>
            <w:r>
              <w:rPr>
                <w:rFonts w:ascii="GHEA Grapalat" w:hAnsi="GHEA Grapalat"/>
                <w:sz w:val="16"/>
                <w:szCs w:val="16"/>
              </w:rPr>
              <w:t>140 000</w:t>
            </w:r>
          </w:p>
        </w:tc>
        <w:tc>
          <w:tcPr>
            <w:tcW w:w="950" w:type="dxa"/>
            <w:vAlign w:val="center"/>
          </w:tcPr>
          <w:p w14:paraId="54AAE3B7" w14:textId="6E76429B" w:rsidR="00A51F7D" w:rsidRPr="00D42ED2" w:rsidRDefault="00A51F7D" w:rsidP="00A51F7D">
            <w:pPr>
              <w:jc w:val="center"/>
              <w:rPr>
                <w:rFonts w:ascii="GHEA Grapalat" w:hAnsi="GHEA Grapalat"/>
                <w:sz w:val="16"/>
                <w:szCs w:val="16"/>
              </w:rPr>
            </w:pPr>
            <w:r w:rsidRPr="00A51F7D">
              <w:rPr>
                <w:rFonts w:ascii="GHEA Grapalat" w:hAnsi="GHEA Grapalat"/>
                <w:sz w:val="16"/>
                <w:szCs w:val="16"/>
              </w:rPr>
              <w:t>20</w:t>
            </w:r>
          </w:p>
        </w:tc>
        <w:tc>
          <w:tcPr>
            <w:tcW w:w="1205" w:type="dxa"/>
            <w:vAlign w:val="center"/>
          </w:tcPr>
          <w:p w14:paraId="3AEECAA8" w14:textId="1C9611E6" w:rsidR="00A51F7D" w:rsidRPr="00D42ED2" w:rsidRDefault="00A51F7D" w:rsidP="00A51F7D">
            <w:pPr>
              <w:jc w:val="center"/>
              <w:rPr>
                <w:rFonts w:ascii="GHEA Grapalat" w:hAnsi="GHEA Grapalat"/>
                <w:sz w:val="16"/>
                <w:szCs w:val="16"/>
              </w:rPr>
            </w:pPr>
            <w:r w:rsidRPr="00A51F7D">
              <w:rPr>
                <w:rFonts w:ascii="GHEA Grapalat" w:hAnsi="GHEA Grapalat"/>
                <w:sz w:val="16"/>
                <w:szCs w:val="16"/>
              </w:rPr>
              <w:t>ՀՀ, ք.Երևան, Արշակունյաց 23</w:t>
            </w:r>
          </w:p>
        </w:tc>
        <w:tc>
          <w:tcPr>
            <w:tcW w:w="795" w:type="dxa"/>
          </w:tcPr>
          <w:p w14:paraId="75E16D70" w14:textId="77777777" w:rsidR="00A51F7D" w:rsidRPr="00D42ED2" w:rsidRDefault="00A51F7D" w:rsidP="00A51F7D">
            <w:pPr>
              <w:jc w:val="center"/>
              <w:rPr>
                <w:rFonts w:ascii="GHEA Grapalat" w:hAnsi="GHEA Grapalat"/>
                <w:sz w:val="16"/>
                <w:szCs w:val="16"/>
              </w:rPr>
            </w:pPr>
          </w:p>
        </w:tc>
        <w:tc>
          <w:tcPr>
            <w:tcW w:w="1874" w:type="dxa"/>
            <w:vAlign w:val="center"/>
          </w:tcPr>
          <w:p w14:paraId="64305CCB" w14:textId="6BFD0B2C" w:rsidR="00A51F7D" w:rsidRPr="00D42ED2" w:rsidRDefault="00A51F7D" w:rsidP="00A51F7D">
            <w:pPr>
              <w:jc w:val="center"/>
              <w:rPr>
                <w:rFonts w:ascii="GHEA Grapalat" w:hAnsi="GHEA Grapalat"/>
                <w:sz w:val="16"/>
                <w:szCs w:val="16"/>
              </w:rPr>
            </w:pPr>
            <w:r w:rsidRPr="00A51F7D">
              <w:rPr>
                <w:rFonts w:ascii="GHEA Grapalat" w:hAnsi="GHEA Grapalat"/>
                <w:sz w:val="16"/>
                <w:szCs w:val="16"/>
              </w:rPr>
              <w:t>Պայմանագիրն ուժ մի մեջ մտնելու օրվանից հաշված 10 աշխատանքային օրվա ընթացքում</w:t>
            </w:r>
          </w:p>
        </w:tc>
      </w:tr>
      <w:tr w:rsidR="008C3030" w:rsidRPr="00A51F7D" w14:paraId="0743FB1E" w14:textId="77777777" w:rsidTr="009B2090">
        <w:tc>
          <w:tcPr>
            <w:tcW w:w="1211" w:type="dxa"/>
            <w:vAlign w:val="center"/>
          </w:tcPr>
          <w:p w14:paraId="6A817C31" w14:textId="49DE912F" w:rsidR="008C3030" w:rsidRPr="00D42ED2" w:rsidRDefault="008C3030" w:rsidP="008C3030">
            <w:pPr>
              <w:jc w:val="center"/>
              <w:rPr>
                <w:rFonts w:ascii="GHEA Grapalat" w:hAnsi="GHEA Grapalat"/>
                <w:sz w:val="16"/>
                <w:szCs w:val="16"/>
              </w:rPr>
            </w:pPr>
            <w:r w:rsidRPr="00D42ED2">
              <w:rPr>
                <w:rFonts w:ascii="GHEA Grapalat" w:hAnsi="GHEA Grapalat" w:cs="Calibri"/>
                <w:sz w:val="16"/>
                <w:szCs w:val="16"/>
              </w:rPr>
              <w:t>2</w:t>
            </w:r>
          </w:p>
        </w:tc>
        <w:tc>
          <w:tcPr>
            <w:tcW w:w="1274" w:type="dxa"/>
            <w:vAlign w:val="center"/>
          </w:tcPr>
          <w:p w14:paraId="04866129" w14:textId="69D3ED53" w:rsidR="008C3030" w:rsidRPr="00D42ED2" w:rsidRDefault="008C3030" w:rsidP="008C3030">
            <w:pPr>
              <w:jc w:val="center"/>
              <w:rPr>
                <w:rFonts w:ascii="GHEA Grapalat" w:hAnsi="GHEA Grapalat"/>
                <w:sz w:val="16"/>
                <w:szCs w:val="16"/>
              </w:rPr>
            </w:pPr>
            <w:r w:rsidRPr="00A51F7D">
              <w:rPr>
                <w:rFonts w:ascii="GHEA Grapalat" w:hAnsi="GHEA Grapalat"/>
                <w:sz w:val="16"/>
                <w:szCs w:val="16"/>
              </w:rPr>
              <w:t>30121460/2</w:t>
            </w:r>
          </w:p>
        </w:tc>
        <w:tc>
          <w:tcPr>
            <w:tcW w:w="1542" w:type="dxa"/>
            <w:vAlign w:val="center"/>
          </w:tcPr>
          <w:p w14:paraId="324A10F3" w14:textId="37B22749" w:rsidR="008C3030" w:rsidRPr="00D42ED2" w:rsidRDefault="008C3030" w:rsidP="008C3030">
            <w:pPr>
              <w:jc w:val="center"/>
              <w:rPr>
                <w:rFonts w:ascii="GHEA Grapalat" w:hAnsi="GHEA Grapalat"/>
                <w:sz w:val="16"/>
                <w:szCs w:val="16"/>
              </w:rPr>
            </w:pPr>
            <w:r w:rsidRPr="00A51F7D">
              <w:rPr>
                <w:rFonts w:ascii="GHEA Grapalat" w:hAnsi="GHEA Grapalat"/>
                <w:sz w:val="16"/>
                <w:szCs w:val="16"/>
              </w:rPr>
              <w:t>տոներային քարտրիջներ</w:t>
            </w:r>
          </w:p>
        </w:tc>
        <w:tc>
          <w:tcPr>
            <w:tcW w:w="1170" w:type="dxa"/>
          </w:tcPr>
          <w:p w14:paraId="5E7916D0" w14:textId="77777777" w:rsidR="008C3030" w:rsidRPr="00D42ED2" w:rsidRDefault="008C3030" w:rsidP="008C3030">
            <w:pPr>
              <w:jc w:val="center"/>
              <w:rPr>
                <w:rFonts w:ascii="GHEA Grapalat" w:hAnsi="GHEA Grapalat"/>
                <w:sz w:val="16"/>
                <w:szCs w:val="16"/>
              </w:rPr>
            </w:pPr>
          </w:p>
        </w:tc>
        <w:tc>
          <w:tcPr>
            <w:tcW w:w="2340" w:type="dxa"/>
            <w:vAlign w:val="center"/>
          </w:tcPr>
          <w:p w14:paraId="666D0FEA" w14:textId="1D8CDA34" w:rsidR="008C3030" w:rsidRPr="00D42ED2" w:rsidRDefault="008C3030" w:rsidP="008C3030">
            <w:pPr>
              <w:jc w:val="center"/>
              <w:rPr>
                <w:rFonts w:ascii="GHEA Grapalat" w:hAnsi="GHEA Grapalat"/>
                <w:sz w:val="16"/>
                <w:szCs w:val="16"/>
              </w:rPr>
            </w:pPr>
            <w:r w:rsidRPr="00A51F7D">
              <w:rPr>
                <w:rFonts w:ascii="GHEA Grapalat" w:hAnsi="GHEA Grapalat"/>
                <w:sz w:val="16"/>
                <w:szCs w:val="16"/>
              </w:rPr>
              <w:t>Epson L 100/110/12O/3O0 տպիչների համար՝</w:t>
            </w:r>
            <w:r w:rsidRPr="00A51F7D">
              <w:rPr>
                <w:rFonts w:ascii="GHEA Grapalat" w:hAnsi="GHEA Grapalat"/>
                <w:sz w:val="16"/>
                <w:szCs w:val="16"/>
              </w:rPr>
              <w:br/>
              <w:t xml:space="preserve">Կոնտեիներ՝ Epson T 6642 (երկնագույն թանաքով), 70 մլ: </w:t>
            </w:r>
          </w:p>
        </w:tc>
        <w:tc>
          <w:tcPr>
            <w:tcW w:w="820" w:type="dxa"/>
          </w:tcPr>
          <w:p w14:paraId="0108627F" w14:textId="2D4B5F4B" w:rsidR="008C3030" w:rsidRPr="00D42ED2" w:rsidRDefault="008C3030" w:rsidP="008C3030">
            <w:pPr>
              <w:jc w:val="center"/>
              <w:rPr>
                <w:rFonts w:ascii="GHEA Grapalat" w:hAnsi="GHEA Grapalat"/>
                <w:sz w:val="16"/>
                <w:szCs w:val="16"/>
              </w:rPr>
            </w:pPr>
            <w:r w:rsidRPr="00A51F7D">
              <w:rPr>
                <w:rFonts w:ascii="GHEA Grapalat" w:hAnsi="GHEA Grapalat"/>
                <w:sz w:val="16"/>
                <w:szCs w:val="16"/>
              </w:rPr>
              <w:t>հատ</w:t>
            </w:r>
          </w:p>
        </w:tc>
        <w:tc>
          <w:tcPr>
            <w:tcW w:w="786" w:type="dxa"/>
          </w:tcPr>
          <w:p w14:paraId="39B7577D" w14:textId="4D524A03" w:rsidR="008C3030" w:rsidRPr="00D42ED2" w:rsidRDefault="008C3030" w:rsidP="008C3030">
            <w:pPr>
              <w:jc w:val="center"/>
              <w:rPr>
                <w:rFonts w:ascii="GHEA Grapalat" w:hAnsi="GHEA Grapalat"/>
                <w:sz w:val="16"/>
                <w:szCs w:val="16"/>
              </w:rPr>
            </w:pPr>
            <w:r w:rsidRPr="00EF0D27">
              <w:rPr>
                <w:rFonts w:ascii="GHEA Grapalat" w:hAnsi="GHEA Grapalat"/>
                <w:sz w:val="16"/>
                <w:szCs w:val="16"/>
              </w:rPr>
              <w:t>7000</w:t>
            </w:r>
          </w:p>
        </w:tc>
        <w:tc>
          <w:tcPr>
            <w:tcW w:w="950" w:type="dxa"/>
            <w:vAlign w:val="center"/>
          </w:tcPr>
          <w:p w14:paraId="2E2EC211" w14:textId="2318D16A" w:rsidR="008C3030" w:rsidRPr="00D42ED2" w:rsidRDefault="008C3030" w:rsidP="008C3030">
            <w:pPr>
              <w:jc w:val="center"/>
              <w:rPr>
                <w:rFonts w:ascii="GHEA Grapalat" w:hAnsi="GHEA Grapalat"/>
                <w:sz w:val="16"/>
                <w:szCs w:val="16"/>
              </w:rPr>
            </w:pPr>
            <w:r>
              <w:rPr>
                <w:rFonts w:ascii="GHEA Grapalat" w:hAnsi="GHEA Grapalat"/>
                <w:sz w:val="16"/>
                <w:szCs w:val="16"/>
              </w:rPr>
              <w:t>7</w:t>
            </w:r>
            <w:r w:rsidRPr="00A51F7D">
              <w:rPr>
                <w:rFonts w:ascii="GHEA Grapalat" w:hAnsi="GHEA Grapalat"/>
                <w:sz w:val="16"/>
                <w:szCs w:val="16"/>
              </w:rPr>
              <w:t>0 000</w:t>
            </w:r>
          </w:p>
        </w:tc>
        <w:tc>
          <w:tcPr>
            <w:tcW w:w="950" w:type="dxa"/>
            <w:vAlign w:val="center"/>
          </w:tcPr>
          <w:p w14:paraId="49A4167A" w14:textId="53F5AA49" w:rsidR="008C3030" w:rsidRPr="00D42ED2" w:rsidRDefault="008C3030" w:rsidP="008C3030">
            <w:pPr>
              <w:jc w:val="center"/>
              <w:rPr>
                <w:rFonts w:ascii="GHEA Grapalat" w:hAnsi="GHEA Grapalat"/>
                <w:sz w:val="16"/>
                <w:szCs w:val="16"/>
              </w:rPr>
            </w:pPr>
            <w:r w:rsidRPr="00A51F7D">
              <w:rPr>
                <w:rFonts w:ascii="GHEA Grapalat" w:hAnsi="GHEA Grapalat"/>
                <w:sz w:val="16"/>
                <w:szCs w:val="16"/>
              </w:rPr>
              <w:t>10</w:t>
            </w:r>
          </w:p>
        </w:tc>
        <w:tc>
          <w:tcPr>
            <w:tcW w:w="1205" w:type="dxa"/>
            <w:vAlign w:val="center"/>
          </w:tcPr>
          <w:p w14:paraId="36FF10E0" w14:textId="44396DD6" w:rsidR="008C3030" w:rsidRPr="00D42ED2" w:rsidRDefault="008C3030" w:rsidP="008C3030">
            <w:pPr>
              <w:jc w:val="center"/>
              <w:rPr>
                <w:rFonts w:ascii="GHEA Grapalat" w:hAnsi="GHEA Grapalat"/>
                <w:sz w:val="16"/>
                <w:szCs w:val="16"/>
              </w:rPr>
            </w:pPr>
            <w:r w:rsidRPr="00A51F7D">
              <w:rPr>
                <w:rFonts w:ascii="GHEA Grapalat" w:hAnsi="GHEA Grapalat"/>
                <w:sz w:val="16"/>
                <w:szCs w:val="16"/>
              </w:rPr>
              <w:t>ՀՀ, ք.Երևան, Արշակունյաց 23</w:t>
            </w:r>
          </w:p>
        </w:tc>
        <w:tc>
          <w:tcPr>
            <w:tcW w:w="795" w:type="dxa"/>
          </w:tcPr>
          <w:p w14:paraId="723730F2" w14:textId="77777777" w:rsidR="008C3030" w:rsidRPr="00D42ED2" w:rsidRDefault="008C3030" w:rsidP="008C3030">
            <w:pPr>
              <w:jc w:val="center"/>
              <w:rPr>
                <w:rFonts w:ascii="GHEA Grapalat" w:hAnsi="GHEA Grapalat"/>
                <w:sz w:val="16"/>
                <w:szCs w:val="16"/>
              </w:rPr>
            </w:pPr>
          </w:p>
        </w:tc>
        <w:tc>
          <w:tcPr>
            <w:tcW w:w="1874" w:type="dxa"/>
            <w:vAlign w:val="center"/>
          </w:tcPr>
          <w:p w14:paraId="4A5DB05F" w14:textId="28DF8626" w:rsidR="008C3030" w:rsidRPr="00D42ED2" w:rsidRDefault="008C3030" w:rsidP="008C3030">
            <w:pPr>
              <w:jc w:val="center"/>
              <w:rPr>
                <w:rFonts w:ascii="GHEA Grapalat" w:hAnsi="GHEA Grapalat"/>
                <w:sz w:val="16"/>
                <w:szCs w:val="16"/>
              </w:rPr>
            </w:pPr>
            <w:r w:rsidRPr="00A51F7D">
              <w:rPr>
                <w:rFonts w:ascii="GHEA Grapalat" w:hAnsi="GHEA Grapalat"/>
                <w:sz w:val="16"/>
                <w:szCs w:val="16"/>
              </w:rPr>
              <w:t>Պայմանագիրն ուժ մի մեջ մտնելու օրվանից հաշված 10 աշխատանքային օրվա ընթացքում</w:t>
            </w:r>
          </w:p>
        </w:tc>
      </w:tr>
      <w:tr w:rsidR="008C3030" w:rsidRPr="00A51F7D" w14:paraId="266FD99B" w14:textId="77777777" w:rsidTr="00B62B41">
        <w:tc>
          <w:tcPr>
            <w:tcW w:w="1211" w:type="dxa"/>
            <w:vAlign w:val="center"/>
          </w:tcPr>
          <w:p w14:paraId="62A6070E" w14:textId="7A74925C" w:rsidR="008C3030" w:rsidRPr="00D42ED2" w:rsidRDefault="008C3030" w:rsidP="008C3030">
            <w:pPr>
              <w:jc w:val="center"/>
              <w:rPr>
                <w:rFonts w:ascii="GHEA Grapalat" w:hAnsi="GHEA Grapalat"/>
                <w:sz w:val="16"/>
                <w:szCs w:val="16"/>
              </w:rPr>
            </w:pPr>
            <w:r w:rsidRPr="00D42ED2">
              <w:rPr>
                <w:rFonts w:ascii="GHEA Grapalat" w:hAnsi="GHEA Grapalat" w:cs="Calibri"/>
                <w:sz w:val="16"/>
                <w:szCs w:val="16"/>
              </w:rPr>
              <w:t>3</w:t>
            </w:r>
          </w:p>
        </w:tc>
        <w:tc>
          <w:tcPr>
            <w:tcW w:w="1274" w:type="dxa"/>
            <w:vAlign w:val="center"/>
          </w:tcPr>
          <w:p w14:paraId="1669989A" w14:textId="018D0C55" w:rsidR="008C3030" w:rsidRPr="00D42ED2" w:rsidRDefault="008C3030" w:rsidP="008C3030">
            <w:pPr>
              <w:jc w:val="center"/>
              <w:rPr>
                <w:rFonts w:ascii="GHEA Grapalat" w:hAnsi="GHEA Grapalat"/>
                <w:sz w:val="16"/>
                <w:szCs w:val="16"/>
              </w:rPr>
            </w:pPr>
            <w:r w:rsidRPr="00A51F7D">
              <w:rPr>
                <w:rFonts w:ascii="GHEA Grapalat" w:hAnsi="GHEA Grapalat"/>
                <w:sz w:val="16"/>
                <w:szCs w:val="16"/>
              </w:rPr>
              <w:t>30121460/3</w:t>
            </w:r>
          </w:p>
        </w:tc>
        <w:tc>
          <w:tcPr>
            <w:tcW w:w="1542" w:type="dxa"/>
            <w:vAlign w:val="center"/>
          </w:tcPr>
          <w:p w14:paraId="6C1010BA" w14:textId="523640D2" w:rsidR="008C3030" w:rsidRPr="00D42ED2" w:rsidRDefault="008C3030" w:rsidP="008C3030">
            <w:pPr>
              <w:jc w:val="center"/>
              <w:rPr>
                <w:rFonts w:ascii="GHEA Grapalat" w:hAnsi="GHEA Grapalat"/>
                <w:sz w:val="16"/>
                <w:szCs w:val="16"/>
              </w:rPr>
            </w:pPr>
            <w:r w:rsidRPr="00A51F7D">
              <w:rPr>
                <w:rFonts w:ascii="GHEA Grapalat" w:hAnsi="GHEA Grapalat"/>
                <w:sz w:val="16"/>
                <w:szCs w:val="16"/>
              </w:rPr>
              <w:t>տոներային քարտրիջներ</w:t>
            </w:r>
          </w:p>
        </w:tc>
        <w:tc>
          <w:tcPr>
            <w:tcW w:w="1170" w:type="dxa"/>
          </w:tcPr>
          <w:p w14:paraId="3F5EA608" w14:textId="77777777" w:rsidR="008C3030" w:rsidRPr="00D42ED2" w:rsidRDefault="008C3030" w:rsidP="008C3030">
            <w:pPr>
              <w:jc w:val="center"/>
              <w:rPr>
                <w:rFonts w:ascii="GHEA Grapalat" w:hAnsi="GHEA Grapalat"/>
                <w:sz w:val="16"/>
                <w:szCs w:val="16"/>
              </w:rPr>
            </w:pPr>
          </w:p>
        </w:tc>
        <w:tc>
          <w:tcPr>
            <w:tcW w:w="2340" w:type="dxa"/>
            <w:vAlign w:val="center"/>
          </w:tcPr>
          <w:p w14:paraId="2D14617E" w14:textId="52AD191D" w:rsidR="008C3030" w:rsidRPr="00D42ED2" w:rsidRDefault="008C3030" w:rsidP="008C3030">
            <w:pPr>
              <w:jc w:val="center"/>
              <w:rPr>
                <w:rFonts w:ascii="GHEA Grapalat" w:hAnsi="GHEA Grapalat"/>
                <w:sz w:val="16"/>
                <w:szCs w:val="16"/>
              </w:rPr>
            </w:pPr>
            <w:r w:rsidRPr="00A51F7D">
              <w:rPr>
                <w:rFonts w:ascii="GHEA Grapalat" w:hAnsi="GHEA Grapalat"/>
                <w:sz w:val="16"/>
                <w:szCs w:val="16"/>
              </w:rPr>
              <w:t>Epson L 100/110/12O/3O0 տպիչների համար՝</w:t>
            </w:r>
            <w:r w:rsidRPr="00A51F7D">
              <w:rPr>
                <w:rFonts w:ascii="GHEA Grapalat" w:hAnsi="GHEA Grapalat"/>
                <w:sz w:val="16"/>
                <w:szCs w:val="16"/>
              </w:rPr>
              <w:br/>
              <w:t xml:space="preserve">Կոնտեիներ՝ Epson T 6644 (դեղին թանաքով), 70 մլ: </w:t>
            </w:r>
          </w:p>
        </w:tc>
        <w:tc>
          <w:tcPr>
            <w:tcW w:w="820" w:type="dxa"/>
          </w:tcPr>
          <w:p w14:paraId="01ECD76C" w14:textId="1C3D7329" w:rsidR="008C3030" w:rsidRPr="00D42ED2" w:rsidRDefault="008C3030" w:rsidP="008C3030">
            <w:pPr>
              <w:jc w:val="center"/>
              <w:rPr>
                <w:rFonts w:ascii="GHEA Grapalat" w:hAnsi="GHEA Grapalat"/>
                <w:sz w:val="16"/>
                <w:szCs w:val="16"/>
              </w:rPr>
            </w:pPr>
            <w:r w:rsidRPr="00A51F7D">
              <w:rPr>
                <w:rFonts w:ascii="GHEA Grapalat" w:hAnsi="GHEA Grapalat"/>
                <w:sz w:val="16"/>
                <w:szCs w:val="16"/>
              </w:rPr>
              <w:t>հատ</w:t>
            </w:r>
          </w:p>
        </w:tc>
        <w:tc>
          <w:tcPr>
            <w:tcW w:w="786" w:type="dxa"/>
          </w:tcPr>
          <w:p w14:paraId="761109FF" w14:textId="159F25B8" w:rsidR="008C3030" w:rsidRPr="00D42ED2" w:rsidRDefault="008C3030" w:rsidP="008C3030">
            <w:pPr>
              <w:jc w:val="center"/>
              <w:rPr>
                <w:rFonts w:ascii="GHEA Grapalat" w:hAnsi="GHEA Grapalat"/>
                <w:sz w:val="16"/>
                <w:szCs w:val="16"/>
              </w:rPr>
            </w:pPr>
            <w:r w:rsidRPr="00EF0D27">
              <w:rPr>
                <w:rFonts w:ascii="GHEA Grapalat" w:hAnsi="GHEA Grapalat"/>
                <w:sz w:val="16"/>
                <w:szCs w:val="16"/>
              </w:rPr>
              <w:t>7000</w:t>
            </w:r>
          </w:p>
        </w:tc>
        <w:tc>
          <w:tcPr>
            <w:tcW w:w="950" w:type="dxa"/>
          </w:tcPr>
          <w:p w14:paraId="1F35DF45" w14:textId="711D33C0" w:rsidR="008C3030" w:rsidRPr="00D42ED2" w:rsidRDefault="008C3030" w:rsidP="008C3030">
            <w:pPr>
              <w:jc w:val="center"/>
              <w:rPr>
                <w:rFonts w:ascii="GHEA Grapalat" w:hAnsi="GHEA Grapalat"/>
                <w:sz w:val="16"/>
                <w:szCs w:val="16"/>
              </w:rPr>
            </w:pPr>
            <w:r w:rsidRPr="00027D6E">
              <w:rPr>
                <w:rFonts w:ascii="GHEA Grapalat" w:hAnsi="GHEA Grapalat"/>
                <w:sz w:val="16"/>
                <w:szCs w:val="16"/>
              </w:rPr>
              <w:t>70 000</w:t>
            </w:r>
          </w:p>
        </w:tc>
        <w:tc>
          <w:tcPr>
            <w:tcW w:w="950" w:type="dxa"/>
            <w:vAlign w:val="center"/>
          </w:tcPr>
          <w:p w14:paraId="06B96B96" w14:textId="123C81CE" w:rsidR="008C3030" w:rsidRPr="00D42ED2" w:rsidRDefault="008C3030" w:rsidP="008C3030">
            <w:pPr>
              <w:jc w:val="center"/>
              <w:rPr>
                <w:rFonts w:ascii="GHEA Grapalat" w:hAnsi="GHEA Grapalat"/>
                <w:sz w:val="16"/>
                <w:szCs w:val="16"/>
              </w:rPr>
            </w:pPr>
            <w:r w:rsidRPr="00A51F7D">
              <w:rPr>
                <w:rFonts w:ascii="GHEA Grapalat" w:hAnsi="GHEA Grapalat"/>
                <w:sz w:val="16"/>
                <w:szCs w:val="16"/>
              </w:rPr>
              <w:t>10</w:t>
            </w:r>
          </w:p>
        </w:tc>
        <w:tc>
          <w:tcPr>
            <w:tcW w:w="1205" w:type="dxa"/>
            <w:vAlign w:val="center"/>
          </w:tcPr>
          <w:p w14:paraId="12610BEC" w14:textId="6A3776F1" w:rsidR="008C3030" w:rsidRPr="00D42ED2" w:rsidRDefault="008C3030" w:rsidP="008C3030">
            <w:pPr>
              <w:jc w:val="center"/>
              <w:rPr>
                <w:rFonts w:ascii="GHEA Grapalat" w:hAnsi="GHEA Grapalat"/>
                <w:sz w:val="16"/>
                <w:szCs w:val="16"/>
              </w:rPr>
            </w:pPr>
            <w:r w:rsidRPr="00A51F7D">
              <w:rPr>
                <w:rFonts w:ascii="GHEA Grapalat" w:hAnsi="GHEA Grapalat"/>
                <w:sz w:val="16"/>
                <w:szCs w:val="16"/>
              </w:rPr>
              <w:t>ՀՀ, ք.Երևան, Արշակունյաց 23</w:t>
            </w:r>
          </w:p>
        </w:tc>
        <w:tc>
          <w:tcPr>
            <w:tcW w:w="795" w:type="dxa"/>
          </w:tcPr>
          <w:p w14:paraId="30131994" w14:textId="77777777" w:rsidR="008C3030" w:rsidRPr="00D42ED2" w:rsidRDefault="008C3030" w:rsidP="008C3030">
            <w:pPr>
              <w:jc w:val="center"/>
              <w:rPr>
                <w:rFonts w:ascii="GHEA Grapalat" w:hAnsi="GHEA Grapalat"/>
                <w:sz w:val="16"/>
                <w:szCs w:val="16"/>
              </w:rPr>
            </w:pPr>
          </w:p>
        </w:tc>
        <w:tc>
          <w:tcPr>
            <w:tcW w:w="1874" w:type="dxa"/>
            <w:vAlign w:val="center"/>
          </w:tcPr>
          <w:p w14:paraId="67C9091F" w14:textId="486566F3" w:rsidR="008C3030" w:rsidRPr="00D42ED2" w:rsidRDefault="008C3030" w:rsidP="008C3030">
            <w:pPr>
              <w:jc w:val="center"/>
              <w:rPr>
                <w:rFonts w:ascii="GHEA Grapalat" w:hAnsi="GHEA Grapalat"/>
                <w:sz w:val="16"/>
                <w:szCs w:val="16"/>
              </w:rPr>
            </w:pPr>
            <w:r w:rsidRPr="00A51F7D">
              <w:rPr>
                <w:rFonts w:ascii="GHEA Grapalat" w:hAnsi="GHEA Grapalat"/>
                <w:sz w:val="16"/>
                <w:szCs w:val="16"/>
              </w:rPr>
              <w:t>Պայմանագիրն ուժ մի մեջ մտնելու օրվանից հաշված 10 աշխատանքային օրվա ընթացքում</w:t>
            </w:r>
          </w:p>
        </w:tc>
      </w:tr>
      <w:tr w:rsidR="008C3030" w:rsidRPr="00A51F7D" w14:paraId="76BF32BD" w14:textId="77777777" w:rsidTr="00B62B41">
        <w:tc>
          <w:tcPr>
            <w:tcW w:w="1211" w:type="dxa"/>
            <w:vAlign w:val="center"/>
          </w:tcPr>
          <w:p w14:paraId="74D9F612" w14:textId="651FCEE7" w:rsidR="008C3030" w:rsidRPr="00D42ED2" w:rsidRDefault="008C3030" w:rsidP="008C3030">
            <w:pPr>
              <w:jc w:val="center"/>
              <w:rPr>
                <w:rFonts w:ascii="GHEA Grapalat" w:hAnsi="GHEA Grapalat"/>
                <w:sz w:val="16"/>
                <w:szCs w:val="16"/>
              </w:rPr>
            </w:pPr>
            <w:r w:rsidRPr="00D42ED2">
              <w:rPr>
                <w:rFonts w:ascii="GHEA Grapalat" w:hAnsi="GHEA Grapalat" w:cs="Calibri"/>
                <w:sz w:val="16"/>
                <w:szCs w:val="16"/>
              </w:rPr>
              <w:t>4</w:t>
            </w:r>
          </w:p>
        </w:tc>
        <w:tc>
          <w:tcPr>
            <w:tcW w:w="1274" w:type="dxa"/>
            <w:vAlign w:val="center"/>
          </w:tcPr>
          <w:p w14:paraId="68C1F743" w14:textId="79C95A85" w:rsidR="008C3030" w:rsidRPr="00D42ED2" w:rsidRDefault="008C3030" w:rsidP="008C3030">
            <w:pPr>
              <w:jc w:val="center"/>
              <w:rPr>
                <w:rFonts w:ascii="GHEA Grapalat" w:hAnsi="GHEA Grapalat"/>
                <w:sz w:val="16"/>
                <w:szCs w:val="16"/>
              </w:rPr>
            </w:pPr>
            <w:r w:rsidRPr="00A51F7D">
              <w:rPr>
                <w:rFonts w:ascii="GHEA Grapalat" w:hAnsi="GHEA Grapalat"/>
                <w:sz w:val="16"/>
                <w:szCs w:val="16"/>
              </w:rPr>
              <w:t>30121460/4</w:t>
            </w:r>
          </w:p>
        </w:tc>
        <w:tc>
          <w:tcPr>
            <w:tcW w:w="1542" w:type="dxa"/>
            <w:vAlign w:val="center"/>
          </w:tcPr>
          <w:p w14:paraId="7437C6BD" w14:textId="6B09ECCF" w:rsidR="008C3030" w:rsidRPr="00D42ED2" w:rsidRDefault="008C3030" w:rsidP="008C3030">
            <w:pPr>
              <w:jc w:val="center"/>
              <w:rPr>
                <w:rFonts w:ascii="GHEA Grapalat" w:hAnsi="GHEA Grapalat"/>
                <w:sz w:val="16"/>
                <w:szCs w:val="16"/>
              </w:rPr>
            </w:pPr>
            <w:r w:rsidRPr="00A51F7D">
              <w:rPr>
                <w:rFonts w:ascii="GHEA Grapalat" w:hAnsi="GHEA Grapalat"/>
                <w:sz w:val="16"/>
                <w:szCs w:val="16"/>
              </w:rPr>
              <w:t>տոներային քարտրիջներ</w:t>
            </w:r>
          </w:p>
        </w:tc>
        <w:tc>
          <w:tcPr>
            <w:tcW w:w="1170" w:type="dxa"/>
          </w:tcPr>
          <w:p w14:paraId="1AD0351A" w14:textId="77777777" w:rsidR="008C3030" w:rsidRPr="00D42ED2" w:rsidRDefault="008C3030" w:rsidP="008C3030">
            <w:pPr>
              <w:jc w:val="center"/>
              <w:rPr>
                <w:rFonts w:ascii="GHEA Grapalat" w:hAnsi="GHEA Grapalat"/>
                <w:sz w:val="16"/>
                <w:szCs w:val="16"/>
              </w:rPr>
            </w:pPr>
          </w:p>
        </w:tc>
        <w:tc>
          <w:tcPr>
            <w:tcW w:w="2340" w:type="dxa"/>
            <w:vAlign w:val="center"/>
          </w:tcPr>
          <w:p w14:paraId="4091E469" w14:textId="5A7FFB68" w:rsidR="008C3030" w:rsidRPr="00D42ED2" w:rsidRDefault="008C3030" w:rsidP="008C3030">
            <w:pPr>
              <w:jc w:val="center"/>
              <w:rPr>
                <w:rFonts w:ascii="GHEA Grapalat" w:hAnsi="GHEA Grapalat"/>
                <w:sz w:val="16"/>
                <w:szCs w:val="16"/>
              </w:rPr>
            </w:pPr>
            <w:r w:rsidRPr="00A51F7D">
              <w:rPr>
                <w:rFonts w:ascii="GHEA Grapalat" w:hAnsi="GHEA Grapalat"/>
                <w:sz w:val="16"/>
                <w:szCs w:val="16"/>
              </w:rPr>
              <w:t>Epson L 100/110/12O/3O0 տպիչների համար՝</w:t>
            </w:r>
            <w:r w:rsidRPr="00A51F7D">
              <w:rPr>
                <w:rFonts w:ascii="GHEA Grapalat" w:hAnsi="GHEA Grapalat"/>
                <w:sz w:val="16"/>
                <w:szCs w:val="16"/>
              </w:rPr>
              <w:br/>
              <w:t xml:space="preserve">Կոնտեիներ՝  Epson T 6643 (մորեգույն թանաքով), 70 մլ: </w:t>
            </w:r>
          </w:p>
        </w:tc>
        <w:tc>
          <w:tcPr>
            <w:tcW w:w="820" w:type="dxa"/>
          </w:tcPr>
          <w:p w14:paraId="37F4724D" w14:textId="1385F88F" w:rsidR="008C3030" w:rsidRPr="00D42ED2" w:rsidRDefault="008C3030" w:rsidP="008C3030">
            <w:pPr>
              <w:jc w:val="center"/>
              <w:rPr>
                <w:rFonts w:ascii="GHEA Grapalat" w:hAnsi="GHEA Grapalat"/>
                <w:sz w:val="16"/>
                <w:szCs w:val="16"/>
              </w:rPr>
            </w:pPr>
            <w:r w:rsidRPr="00A51F7D">
              <w:rPr>
                <w:rFonts w:ascii="GHEA Grapalat" w:hAnsi="GHEA Grapalat"/>
                <w:sz w:val="16"/>
                <w:szCs w:val="16"/>
              </w:rPr>
              <w:t>հատ</w:t>
            </w:r>
          </w:p>
        </w:tc>
        <w:tc>
          <w:tcPr>
            <w:tcW w:w="786" w:type="dxa"/>
          </w:tcPr>
          <w:p w14:paraId="37D1CBDD" w14:textId="0A4629B8" w:rsidR="008C3030" w:rsidRPr="00D42ED2" w:rsidRDefault="008C3030" w:rsidP="008C3030">
            <w:pPr>
              <w:jc w:val="center"/>
              <w:rPr>
                <w:rFonts w:ascii="GHEA Grapalat" w:hAnsi="GHEA Grapalat"/>
                <w:sz w:val="16"/>
                <w:szCs w:val="16"/>
              </w:rPr>
            </w:pPr>
            <w:r w:rsidRPr="00EF0D27">
              <w:rPr>
                <w:rFonts w:ascii="GHEA Grapalat" w:hAnsi="GHEA Grapalat"/>
                <w:sz w:val="16"/>
                <w:szCs w:val="16"/>
              </w:rPr>
              <w:t>7000</w:t>
            </w:r>
          </w:p>
        </w:tc>
        <w:tc>
          <w:tcPr>
            <w:tcW w:w="950" w:type="dxa"/>
          </w:tcPr>
          <w:p w14:paraId="6BB8B4B3" w14:textId="14338C3A" w:rsidR="008C3030" w:rsidRPr="00D42ED2" w:rsidRDefault="008C3030" w:rsidP="008C3030">
            <w:pPr>
              <w:jc w:val="center"/>
              <w:rPr>
                <w:rFonts w:ascii="GHEA Grapalat" w:hAnsi="GHEA Grapalat"/>
                <w:sz w:val="16"/>
                <w:szCs w:val="16"/>
              </w:rPr>
            </w:pPr>
            <w:r w:rsidRPr="00027D6E">
              <w:rPr>
                <w:rFonts w:ascii="GHEA Grapalat" w:hAnsi="GHEA Grapalat"/>
                <w:sz w:val="16"/>
                <w:szCs w:val="16"/>
              </w:rPr>
              <w:t>70 000</w:t>
            </w:r>
          </w:p>
        </w:tc>
        <w:tc>
          <w:tcPr>
            <w:tcW w:w="950" w:type="dxa"/>
            <w:vAlign w:val="center"/>
          </w:tcPr>
          <w:p w14:paraId="0686B99A" w14:textId="19BC75EB" w:rsidR="008C3030" w:rsidRPr="00D42ED2" w:rsidRDefault="008C3030" w:rsidP="008C3030">
            <w:pPr>
              <w:jc w:val="center"/>
              <w:rPr>
                <w:rFonts w:ascii="GHEA Grapalat" w:hAnsi="GHEA Grapalat"/>
                <w:sz w:val="16"/>
                <w:szCs w:val="16"/>
              </w:rPr>
            </w:pPr>
            <w:r w:rsidRPr="00A51F7D">
              <w:rPr>
                <w:rFonts w:ascii="GHEA Grapalat" w:hAnsi="GHEA Grapalat"/>
                <w:sz w:val="16"/>
                <w:szCs w:val="16"/>
              </w:rPr>
              <w:t>10</w:t>
            </w:r>
          </w:p>
        </w:tc>
        <w:tc>
          <w:tcPr>
            <w:tcW w:w="1205" w:type="dxa"/>
            <w:vAlign w:val="center"/>
          </w:tcPr>
          <w:p w14:paraId="798AF407" w14:textId="6CDAF156" w:rsidR="008C3030" w:rsidRPr="00D42ED2" w:rsidRDefault="008C3030" w:rsidP="008C3030">
            <w:pPr>
              <w:jc w:val="center"/>
              <w:rPr>
                <w:rFonts w:ascii="GHEA Grapalat" w:hAnsi="GHEA Grapalat"/>
                <w:sz w:val="16"/>
                <w:szCs w:val="16"/>
              </w:rPr>
            </w:pPr>
            <w:r w:rsidRPr="00A51F7D">
              <w:rPr>
                <w:rFonts w:ascii="GHEA Grapalat" w:hAnsi="GHEA Grapalat"/>
                <w:sz w:val="16"/>
                <w:szCs w:val="16"/>
              </w:rPr>
              <w:t>ՀՀ, ք.Երևան, Արշակունյաց 23</w:t>
            </w:r>
          </w:p>
        </w:tc>
        <w:tc>
          <w:tcPr>
            <w:tcW w:w="795" w:type="dxa"/>
          </w:tcPr>
          <w:p w14:paraId="62C09B64" w14:textId="77777777" w:rsidR="008C3030" w:rsidRPr="00D42ED2" w:rsidRDefault="008C3030" w:rsidP="008C3030">
            <w:pPr>
              <w:jc w:val="center"/>
              <w:rPr>
                <w:rFonts w:ascii="GHEA Grapalat" w:hAnsi="GHEA Grapalat"/>
                <w:sz w:val="16"/>
                <w:szCs w:val="16"/>
              </w:rPr>
            </w:pPr>
          </w:p>
        </w:tc>
        <w:tc>
          <w:tcPr>
            <w:tcW w:w="1874" w:type="dxa"/>
            <w:vAlign w:val="center"/>
          </w:tcPr>
          <w:p w14:paraId="12162612" w14:textId="1B6CE9E4" w:rsidR="008C3030" w:rsidRPr="00D42ED2" w:rsidRDefault="008C3030" w:rsidP="008C3030">
            <w:pPr>
              <w:jc w:val="center"/>
              <w:rPr>
                <w:rFonts w:ascii="GHEA Grapalat" w:hAnsi="GHEA Grapalat"/>
                <w:sz w:val="16"/>
                <w:szCs w:val="16"/>
              </w:rPr>
            </w:pPr>
            <w:r w:rsidRPr="00A51F7D">
              <w:rPr>
                <w:rFonts w:ascii="GHEA Grapalat" w:hAnsi="GHEA Grapalat"/>
                <w:sz w:val="16"/>
                <w:szCs w:val="16"/>
              </w:rPr>
              <w:t>Պայմանագիրն ուժ մի մեջ մտնելու օրվանից հաշված 10 աշխատանքային օրվա ընթացքում</w:t>
            </w:r>
          </w:p>
        </w:tc>
      </w:tr>
      <w:tr w:rsidR="008C3030" w:rsidRPr="00A51F7D" w14:paraId="40A5F35E" w14:textId="77777777" w:rsidTr="00CA70F1">
        <w:tc>
          <w:tcPr>
            <w:tcW w:w="1211" w:type="dxa"/>
            <w:vAlign w:val="center"/>
          </w:tcPr>
          <w:p w14:paraId="0CE19961" w14:textId="18974545" w:rsidR="008C3030" w:rsidRPr="00D42ED2" w:rsidRDefault="008C3030" w:rsidP="008C3030">
            <w:pPr>
              <w:jc w:val="center"/>
              <w:rPr>
                <w:rFonts w:ascii="GHEA Grapalat" w:hAnsi="GHEA Grapalat" w:cs="Calibri"/>
                <w:sz w:val="16"/>
                <w:szCs w:val="16"/>
              </w:rPr>
            </w:pPr>
            <w:r>
              <w:rPr>
                <w:rFonts w:ascii="GHEA Grapalat" w:hAnsi="GHEA Grapalat" w:cs="Calibri"/>
                <w:sz w:val="16"/>
                <w:szCs w:val="16"/>
              </w:rPr>
              <w:t>5</w:t>
            </w:r>
          </w:p>
        </w:tc>
        <w:tc>
          <w:tcPr>
            <w:tcW w:w="1274" w:type="dxa"/>
            <w:vAlign w:val="center"/>
          </w:tcPr>
          <w:p w14:paraId="45C5E665" w14:textId="3827B2AB" w:rsidR="008C3030" w:rsidRPr="00A51F7D" w:rsidRDefault="008C3030" w:rsidP="008C3030">
            <w:pPr>
              <w:jc w:val="center"/>
              <w:rPr>
                <w:rFonts w:ascii="GHEA Grapalat" w:hAnsi="GHEA Grapalat"/>
                <w:sz w:val="16"/>
                <w:szCs w:val="16"/>
              </w:rPr>
            </w:pPr>
            <w:r w:rsidRPr="008C3030">
              <w:rPr>
                <w:rFonts w:ascii="GHEA Grapalat" w:hAnsi="GHEA Grapalat"/>
                <w:sz w:val="16"/>
                <w:szCs w:val="16"/>
              </w:rPr>
              <w:t>30197622</w:t>
            </w:r>
          </w:p>
        </w:tc>
        <w:tc>
          <w:tcPr>
            <w:tcW w:w="1542" w:type="dxa"/>
            <w:vAlign w:val="center"/>
          </w:tcPr>
          <w:p w14:paraId="54248775" w14:textId="65FE2E39" w:rsidR="008C3030" w:rsidRPr="00A51F7D" w:rsidRDefault="008C3030" w:rsidP="008C3030">
            <w:pPr>
              <w:jc w:val="center"/>
              <w:rPr>
                <w:rFonts w:ascii="GHEA Grapalat" w:hAnsi="GHEA Grapalat"/>
                <w:sz w:val="16"/>
                <w:szCs w:val="16"/>
              </w:rPr>
            </w:pPr>
            <w:r w:rsidRPr="008C3030">
              <w:rPr>
                <w:rFonts w:ascii="GHEA Grapalat" w:hAnsi="GHEA Grapalat"/>
                <w:sz w:val="16"/>
                <w:szCs w:val="16"/>
              </w:rPr>
              <w:t>թուղթ, A4 ֆորմատի /21x29.7/</w:t>
            </w:r>
          </w:p>
        </w:tc>
        <w:tc>
          <w:tcPr>
            <w:tcW w:w="1170" w:type="dxa"/>
          </w:tcPr>
          <w:p w14:paraId="186D7A62" w14:textId="77777777" w:rsidR="008C3030" w:rsidRPr="00D42ED2" w:rsidRDefault="008C3030" w:rsidP="008C3030">
            <w:pPr>
              <w:jc w:val="center"/>
              <w:rPr>
                <w:rFonts w:ascii="GHEA Grapalat" w:hAnsi="GHEA Grapalat"/>
                <w:sz w:val="16"/>
                <w:szCs w:val="16"/>
              </w:rPr>
            </w:pPr>
          </w:p>
        </w:tc>
        <w:tc>
          <w:tcPr>
            <w:tcW w:w="2340" w:type="dxa"/>
            <w:vAlign w:val="center"/>
          </w:tcPr>
          <w:p w14:paraId="3AFCC423" w14:textId="162C4D64" w:rsidR="008C3030" w:rsidRPr="00A90A7B" w:rsidRDefault="00A90A7B" w:rsidP="008C3030">
            <w:pPr>
              <w:jc w:val="center"/>
              <w:rPr>
                <w:rFonts w:ascii="GHEA Grapalat" w:hAnsi="GHEA Grapalat"/>
                <w:sz w:val="16"/>
                <w:szCs w:val="16"/>
                <w:lang w:val="hy-AM"/>
              </w:rPr>
            </w:pPr>
            <w:r w:rsidRPr="00A90A7B">
              <w:rPr>
                <w:rFonts w:ascii="GHEA Grapalat" w:hAnsi="GHEA Grapalat"/>
                <w:sz w:val="16"/>
                <w:szCs w:val="16"/>
                <w:lang w:val="hy-AM"/>
              </w:rPr>
              <w:t xml:space="preserve">թուղթ A4 ֆորմատի /21x29.7/, օգտագործվում է տպագրության համար, չկավճապատված, թելիկներ չպարունակող, մեխանիկական եղանակով ստացված, խտությունը՝ սպիտակությունը` </w:t>
            </w:r>
            <w:r w:rsidRPr="00A90A7B">
              <w:rPr>
                <w:rFonts w:ascii="GHEA Grapalat" w:hAnsi="GHEA Grapalat"/>
                <w:sz w:val="16"/>
                <w:szCs w:val="16"/>
                <w:lang w:val="hy-AM"/>
              </w:rPr>
              <w:lastRenderedPageBreak/>
              <w:t>համաձայն ISO 11475 առնվազն 160CIE%, հաստությունը` համաձայն ISO 534 առնվազն 111 Մկմ, անթափանցելիությունը` համաձայն ISO 2471 առնվազն 94%,  գույնը սպիտակ, մակերեսը հարթ, ծածկողականությունը ըստ պետական չափանիշների,  նախատեսված՝ միակողմանի և երկկողմանի տպագրության համար:</w:t>
            </w:r>
          </w:p>
        </w:tc>
        <w:tc>
          <w:tcPr>
            <w:tcW w:w="820" w:type="dxa"/>
          </w:tcPr>
          <w:p w14:paraId="0DFD57F2" w14:textId="7CD563F0" w:rsidR="008C3030" w:rsidRPr="00A51F7D" w:rsidRDefault="008C3030" w:rsidP="008C3030">
            <w:pPr>
              <w:jc w:val="center"/>
              <w:rPr>
                <w:rFonts w:ascii="GHEA Grapalat" w:hAnsi="GHEA Grapalat"/>
                <w:sz w:val="16"/>
                <w:szCs w:val="16"/>
              </w:rPr>
            </w:pPr>
            <w:r>
              <w:rPr>
                <w:rFonts w:ascii="GHEA Grapalat" w:hAnsi="GHEA Grapalat"/>
                <w:sz w:val="16"/>
                <w:szCs w:val="16"/>
              </w:rPr>
              <w:lastRenderedPageBreak/>
              <w:t>տուփ</w:t>
            </w:r>
          </w:p>
        </w:tc>
        <w:tc>
          <w:tcPr>
            <w:tcW w:w="786" w:type="dxa"/>
            <w:vAlign w:val="center"/>
          </w:tcPr>
          <w:p w14:paraId="4B23A19A" w14:textId="21260289" w:rsidR="008C3030" w:rsidRPr="00A51F7D" w:rsidRDefault="008C3030" w:rsidP="008C3030">
            <w:pPr>
              <w:jc w:val="center"/>
              <w:rPr>
                <w:rFonts w:ascii="GHEA Grapalat" w:hAnsi="GHEA Grapalat"/>
                <w:sz w:val="16"/>
                <w:szCs w:val="16"/>
              </w:rPr>
            </w:pPr>
            <w:r>
              <w:rPr>
                <w:rFonts w:ascii="GHEA Grapalat" w:hAnsi="GHEA Grapalat"/>
                <w:sz w:val="16"/>
                <w:szCs w:val="16"/>
              </w:rPr>
              <w:t>2500</w:t>
            </w:r>
          </w:p>
        </w:tc>
        <w:tc>
          <w:tcPr>
            <w:tcW w:w="950" w:type="dxa"/>
            <w:vAlign w:val="center"/>
          </w:tcPr>
          <w:p w14:paraId="30FB5DC0" w14:textId="0359D73A" w:rsidR="008C3030" w:rsidRPr="00A51F7D" w:rsidRDefault="00CE5D58" w:rsidP="008C3030">
            <w:pPr>
              <w:jc w:val="center"/>
              <w:rPr>
                <w:rFonts w:ascii="GHEA Grapalat" w:hAnsi="GHEA Grapalat"/>
                <w:sz w:val="16"/>
                <w:szCs w:val="16"/>
              </w:rPr>
            </w:pPr>
            <w:r>
              <w:rPr>
                <w:rFonts w:ascii="GHEA Grapalat" w:hAnsi="GHEA Grapalat"/>
                <w:sz w:val="16"/>
                <w:szCs w:val="16"/>
                <w:lang w:val="hy-AM"/>
              </w:rPr>
              <w:t>575</w:t>
            </w:r>
            <w:r w:rsidR="008C3030">
              <w:rPr>
                <w:rFonts w:ascii="GHEA Grapalat" w:hAnsi="GHEA Grapalat"/>
                <w:sz w:val="16"/>
                <w:szCs w:val="16"/>
              </w:rPr>
              <w:t xml:space="preserve"> 000</w:t>
            </w:r>
          </w:p>
        </w:tc>
        <w:tc>
          <w:tcPr>
            <w:tcW w:w="950" w:type="dxa"/>
            <w:vAlign w:val="center"/>
          </w:tcPr>
          <w:p w14:paraId="36484932" w14:textId="57F745E1" w:rsidR="008C3030" w:rsidRPr="00CE5D58" w:rsidRDefault="00CE5D58" w:rsidP="008C3030">
            <w:pPr>
              <w:jc w:val="center"/>
              <w:rPr>
                <w:rFonts w:ascii="GHEA Grapalat" w:hAnsi="GHEA Grapalat"/>
                <w:sz w:val="16"/>
                <w:szCs w:val="16"/>
                <w:lang w:val="hy-AM"/>
              </w:rPr>
            </w:pPr>
            <w:r>
              <w:rPr>
                <w:rFonts w:ascii="GHEA Grapalat" w:hAnsi="GHEA Grapalat"/>
                <w:sz w:val="16"/>
                <w:szCs w:val="16"/>
                <w:lang w:val="hy-AM"/>
              </w:rPr>
              <w:t>230</w:t>
            </w:r>
          </w:p>
        </w:tc>
        <w:tc>
          <w:tcPr>
            <w:tcW w:w="1205" w:type="dxa"/>
            <w:vAlign w:val="center"/>
          </w:tcPr>
          <w:p w14:paraId="0E2CD0B8" w14:textId="73B2956C" w:rsidR="008C3030" w:rsidRPr="00A51F7D" w:rsidRDefault="008C3030" w:rsidP="008C3030">
            <w:pPr>
              <w:jc w:val="center"/>
              <w:rPr>
                <w:rFonts w:ascii="GHEA Grapalat" w:hAnsi="GHEA Grapalat"/>
                <w:sz w:val="16"/>
                <w:szCs w:val="16"/>
              </w:rPr>
            </w:pPr>
            <w:r w:rsidRPr="00A51F7D">
              <w:rPr>
                <w:rFonts w:ascii="GHEA Grapalat" w:hAnsi="GHEA Grapalat"/>
                <w:sz w:val="16"/>
                <w:szCs w:val="16"/>
              </w:rPr>
              <w:t>ՀՀ, ք.Երևան, Արշակունյաց 23</w:t>
            </w:r>
          </w:p>
        </w:tc>
        <w:tc>
          <w:tcPr>
            <w:tcW w:w="795" w:type="dxa"/>
          </w:tcPr>
          <w:p w14:paraId="684FD63E" w14:textId="77777777" w:rsidR="008C3030" w:rsidRPr="00D42ED2" w:rsidRDefault="008C3030" w:rsidP="008C3030">
            <w:pPr>
              <w:jc w:val="center"/>
              <w:rPr>
                <w:rFonts w:ascii="GHEA Grapalat" w:hAnsi="GHEA Grapalat"/>
                <w:sz w:val="16"/>
                <w:szCs w:val="16"/>
              </w:rPr>
            </w:pPr>
          </w:p>
        </w:tc>
        <w:tc>
          <w:tcPr>
            <w:tcW w:w="1874" w:type="dxa"/>
            <w:vAlign w:val="center"/>
          </w:tcPr>
          <w:p w14:paraId="59DAF997" w14:textId="251B5888" w:rsidR="008C3030" w:rsidRPr="00A51F7D" w:rsidRDefault="008C3030" w:rsidP="008C3030">
            <w:pPr>
              <w:jc w:val="center"/>
              <w:rPr>
                <w:rFonts w:ascii="GHEA Grapalat" w:hAnsi="GHEA Grapalat"/>
                <w:sz w:val="16"/>
                <w:szCs w:val="16"/>
              </w:rPr>
            </w:pPr>
            <w:r w:rsidRPr="00A51F7D">
              <w:rPr>
                <w:rFonts w:ascii="GHEA Grapalat" w:hAnsi="GHEA Grapalat"/>
                <w:sz w:val="16"/>
                <w:szCs w:val="16"/>
              </w:rPr>
              <w:t>Պայմանագիրն ուժ մի մեջ մտնելու օրվանից հաշված 10 աշխատանքային օրվա ընթացքում</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77777777"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մակնիշի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ապրանքային նշանը, մակնիշը և արտադրողի անվանումը</w:t>
      </w:r>
      <w:r w:rsidR="00EB35E7" w:rsidRPr="00A71D81" w:rsidDel="00EB35E7">
        <w:rPr>
          <w:rFonts w:ascii="GHEA Grapalat" w:hAnsi="GHEA Grapalat" w:cs="Sylfaen"/>
          <w:i/>
          <w:sz w:val="18"/>
          <w:szCs w:val="18"/>
          <w:lang w:val="pt-BR" w:eastAsia="en-US"/>
        </w:rPr>
        <w:t xml:space="preserve"> </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77777777"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D4F498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D42ED2">
        <w:rPr>
          <w:rFonts w:ascii="GHEA Grapalat" w:hAnsi="GHEA Grapalat"/>
          <w:i/>
          <w:sz w:val="18"/>
          <w:lang w:val="hy-AM"/>
        </w:rPr>
        <w:t>22</w:t>
      </w:r>
      <w:r w:rsidRPr="00A71D81">
        <w:rPr>
          <w:rFonts w:ascii="GHEA Grapalat" w:hAnsi="GHEA Grapalat"/>
          <w:i/>
          <w:sz w:val="18"/>
          <w:lang w:val="hy-AM"/>
        </w:rPr>
        <w:t xml:space="preserve">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CE5D58" w:rsidRDefault="00071D1C" w:rsidP="00EF3662">
      <w:pPr>
        <w:tabs>
          <w:tab w:val="left" w:pos="9540"/>
        </w:tabs>
        <w:rPr>
          <w:rFonts w:ascii="GHEA Grapalat" w:hAnsi="GHEA Grapalat"/>
          <w:sz w:val="20"/>
          <w:lang w:val="hy-AM"/>
        </w:rPr>
      </w:pPr>
    </w:p>
    <w:p w14:paraId="714727D0" w14:textId="77777777" w:rsidR="00071D1C" w:rsidRPr="00CE5D58" w:rsidRDefault="00071D1C" w:rsidP="00EF3662">
      <w:pPr>
        <w:tabs>
          <w:tab w:val="left" w:pos="9540"/>
        </w:tabs>
        <w:rPr>
          <w:rFonts w:ascii="GHEA Grapalat" w:hAnsi="GHEA Grapalat"/>
          <w:sz w:val="20"/>
          <w:lang w:val="hy-AM"/>
        </w:rPr>
      </w:pPr>
    </w:p>
    <w:p w14:paraId="51CF54F7" w14:textId="77777777" w:rsidR="00071D1C" w:rsidRPr="00CE5D58" w:rsidRDefault="00071D1C" w:rsidP="00EF3662">
      <w:pPr>
        <w:jc w:val="center"/>
        <w:rPr>
          <w:rFonts w:ascii="GHEA Grapalat" w:hAnsi="GHEA Grapalat"/>
          <w:sz w:val="20"/>
          <w:lang w:val="hy-AM"/>
        </w:rPr>
      </w:pP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cs="Sylfaen"/>
          <w:b/>
          <w:sz w:val="22"/>
          <w:szCs w:val="22"/>
          <w:lang w:val="hy-AM"/>
        </w:rPr>
        <w:softHyphen/>
      </w:r>
      <w:r w:rsidRPr="00CE5D58">
        <w:rPr>
          <w:rFonts w:ascii="GHEA Grapalat" w:hAnsi="GHEA Grapalat"/>
          <w:sz w:val="20"/>
          <w:lang w:val="hy-AM"/>
        </w:rPr>
        <w:t>ՎՃԱՐՄԱՆ ԺԱՄԱՆԱԿԱՑՈՒՅՑ*</w:t>
      </w:r>
    </w:p>
    <w:p w14:paraId="19FB720E" w14:textId="77777777" w:rsidR="00071D1C" w:rsidRPr="00CE5D58" w:rsidRDefault="00071D1C" w:rsidP="00EF3662">
      <w:pPr>
        <w:jc w:val="center"/>
        <w:rPr>
          <w:rFonts w:ascii="GHEA Grapalat" w:hAnsi="GHEA Grapalat"/>
          <w:sz w:val="20"/>
          <w:lang w:val="hy-AM"/>
        </w:rPr>
      </w:pPr>
      <w:r w:rsidRPr="00CE5D58">
        <w:rPr>
          <w:rFonts w:ascii="GHEA Grapalat" w:hAnsi="GHEA Grapalat"/>
          <w:sz w:val="20"/>
          <w:lang w:val="hy-AM"/>
        </w:rPr>
        <w:t xml:space="preserve">                                                                                                                                                                                                            </w:t>
      </w:r>
      <w:r w:rsidRPr="00CE5D58">
        <w:rPr>
          <w:rFonts w:ascii="GHEA Grapalat" w:hAnsi="GHEA Grapalat" w:cs="Sylfaen"/>
          <w:sz w:val="18"/>
          <w:lang w:val="hy-AM"/>
        </w:rPr>
        <w:t>ՀՀ</w:t>
      </w:r>
      <w:r w:rsidRPr="00A71D81">
        <w:rPr>
          <w:rFonts w:ascii="GHEA Grapalat" w:hAnsi="GHEA Grapalat" w:cs="Sylfaen"/>
          <w:sz w:val="18"/>
          <w:lang w:val="es-ES"/>
        </w:rPr>
        <w:t xml:space="preserve"> </w:t>
      </w:r>
      <w:r w:rsidRPr="00CE5D58">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9F4679"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14:paraId="4EA8CAC4" w14:textId="77777777" w:rsidTr="00E22E51">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71D1C" w:rsidRPr="00A71D81" w14:paraId="140D6FE5" w14:textId="77777777" w:rsidTr="00E22E51">
        <w:trPr>
          <w:trHeight w:val="1538"/>
        </w:trPr>
        <w:tc>
          <w:tcPr>
            <w:tcW w:w="1980" w:type="dxa"/>
          </w:tcPr>
          <w:p w14:paraId="3C77A349" w14:textId="77777777" w:rsidR="00071D1C" w:rsidRPr="00A71D81" w:rsidRDefault="00071D1C" w:rsidP="00EF3662">
            <w:pPr>
              <w:jc w:val="center"/>
              <w:rPr>
                <w:rFonts w:ascii="GHEA Grapalat" w:hAnsi="GHEA Grapalat"/>
                <w:sz w:val="20"/>
                <w:lang w:val="es-ES"/>
              </w:rPr>
            </w:pPr>
          </w:p>
        </w:tc>
        <w:tc>
          <w:tcPr>
            <w:tcW w:w="2700" w:type="dxa"/>
          </w:tcPr>
          <w:p w14:paraId="54BFF871" w14:textId="77777777" w:rsidR="00071D1C" w:rsidRPr="00A71D81" w:rsidRDefault="00071D1C" w:rsidP="00EF3662">
            <w:pPr>
              <w:jc w:val="center"/>
              <w:rPr>
                <w:rFonts w:ascii="GHEA Grapalat" w:hAnsi="GHEA Grapalat"/>
                <w:sz w:val="20"/>
                <w:lang w:val="es-ES"/>
              </w:rPr>
            </w:pPr>
          </w:p>
        </w:tc>
        <w:tc>
          <w:tcPr>
            <w:tcW w:w="2520" w:type="dxa"/>
          </w:tcPr>
          <w:p w14:paraId="63AAE77B" w14:textId="77777777" w:rsidR="00071D1C" w:rsidRPr="00A71D81" w:rsidRDefault="00071D1C" w:rsidP="00EF3662">
            <w:pPr>
              <w:jc w:val="center"/>
              <w:rPr>
                <w:rFonts w:ascii="GHEA Grapalat" w:hAnsi="GHEA Grapalat"/>
                <w:sz w:val="20"/>
                <w:lang w:val="es-ES"/>
              </w:rPr>
            </w:pP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7777777" w:rsidR="00071D1C" w:rsidRPr="00A71D81" w:rsidRDefault="00071D1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CE5D58"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CE5D58">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CE5D58" w:rsidRDefault="00071D1C" w:rsidP="00EF3662">
      <w:pPr>
        <w:ind w:left="-142" w:firstLine="142"/>
        <w:jc w:val="center"/>
        <w:rPr>
          <w:rFonts w:ascii="GHEA Grapalat" w:hAnsi="GHEA Grapalat" w:cs="Sylfaen"/>
          <w:b/>
          <w:lang w:val="ru-RU"/>
        </w:rPr>
      </w:pPr>
    </w:p>
    <w:p w14:paraId="14F9B95B" w14:textId="77777777" w:rsidR="0038400D" w:rsidRPr="00CE5D58"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F467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0C0527FA"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D42ED2">
        <w:rPr>
          <w:rFonts w:ascii="GHEA Grapalat" w:hAnsi="GHEA Grapalat" w:cs="Sylfaen"/>
          <w:i/>
          <w:sz w:val="20"/>
          <w:lang w:val="hy-AM"/>
        </w:rPr>
        <w:t>22</w:t>
      </w:r>
      <w:r w:rsidRPr="00A71D81">
        <w:rPr>
          <w:rFonts w:ascii="GHEA Grapalat" w:hAnsi="GHEA Grapalat" w:cs="Sylfaen"/>
          <w:i/>
          <w:sz w:val="20"/>
          <w:lang w:val="pt-BR"/>
        </w:rPr>
        <w:t xml:space="preserve">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42581696" w:rsidR="00071D1C" w:rsidRPr="00AE2768" w:rsidRDefault="00071D1C" w:rsidP="00EF3662">
      <w:pPr>
        <w:ind w:left="-142" w:firstLine="142"/>
        <w:jc w:val="center"/>
        <w:rPr>
          <w:rFonts w:ascii="GHEA Grapalat" w:hAnsi="GHEA Grapalat" w:cs="Sylfaen"/>
          <w:b/>
        </w:rPr>
      </w:pPr>
    </w:p>
    <w:p w14:paraId="4B47CADD" w14:textId="2DCC2F48" w:rsidR="00057264" w:rsidRPr="00AE2768" w:rsidRDefault="00057264" w:rsidP="00D42ED2">
      <w:pP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52695419" w:rsidR="00B2572B" w:rsidRPr="00131E9C" w:rsidRDefault="00B2572B" w:rsidP="00D42ED2">
      <w:pPr>
        <w:pStyle w:val="BodyTextIndent"/>
        <w:spacing w:line="240" w:lineRule="auto"/>
        <w:ind w:firstLine="0"/>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9AEDB" w14:textId="77777777" w:rsidR="0097749E" w:rsidRDefault="0097749E">
      <w:r>
        <w:separator/>
      </w:r>
    </w:p>
  </w:endnote>
  <w:endnote w:type="continuationSeparator" w:id="0">
    <w:p w14:paraId="4BA0D396" w14:textId="77777777" w:rsidR="0097749E" w:rsidRDefault="00977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9F792" w14:textId="77777777" w:rsidR="0097749E" w:rsidRDefault="0097749E">
      <w:r>
        <w:separator/>
      </w:r>
    </w:p>
  </w:footnote>
  <w:footnote w:type="continuationSeparator" w:id="0">
    <w:p w14:paraId="5FC6C901" w14:textId="77777777" w:rsidR="0097749E" w:rsidRDefault="0097749E">
      <w:r>
        <w:continuationSeparator/>
      </w:r>
    </w:p>
  </w:footnote>
  <w:footnote w:id="1">
    <w:p w14:paraId="5E6D880A" w14:textId="77777777" w:rsidR="00264252" w:rsidRPr="00762340" w:rsidRDefault="00264252" w:rsidP="00264252">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2">
    <w:p w14:paraId="2B08C897"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0B042459"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38F3157E"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08C4E39"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01A1DD8B" w14:textId="77777777" w:rsidR="00264252" w:rsidRPr="006265F4" w:rsidRDefault="00264252" w:rsidP="00264252">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39BCC223" w14:textId="77777777" w:rsidR="00264252" w:rsidRPr="006265F4" w:rsidRDefault="00264252" w:rsidP="0026425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19708BBD" w14:textId="77777777" w:rsidR="00264252" w:rsidRPr="006265F4" w:rsidRDefault="00264252" w:rsidP="00264252">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3">
    <w:p w14:paraId="0176E7A6" w14:textId="77777777" w:rsidR="004F0F7F" w:rsidRPr="006265F4" w:rsidRDefault="004F0F7F" w:rsidP="004F0F7F">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49A18227" w14:textId="77777777" w:rsidR="004F0F7F" w:rsidRPr="006265F4" w:rsidRDefault="004F0F7F" w:rsidP="004F0F7F">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5">
    <w:p w14:paraId="37369C96" w14:textId="77777777" w:rsidR="004F0F7F" w:rsidRPr="006265F4" w:rsidRDefault="004F0F7F" w:rsidP="004F0F7F">
      <w:pPr>
        <w:pStyle w:val="FootnoteText"/>
        <w:jc w:val="both"/>
        <w:rPr>
          <w:rFonts w:ascii="GHEA Grapalat" w:hAnsi="GHEA Grapalat"/>
          <w:sz w:val="16"/>
          <w:szCs w:val="16"/>
          <w:lang w:val="en-US"/>
        </w:rPr>
      </w:pPr>
      <w:r w:rsidRPr="006265F4">
        <w:rPr>
          <w:rStyle w:val="FootnoteReference"/>
          <w:rFonts w:ascii="GHEA Grapalat" w:hAnsi="GHEA Grapalat"/>
          <w:color w:val="FFFFFF"/>
          <w:sz w:val="16"/>
          <w:szCs w:val="16"/>
        </w:rPr>
        <w:footnoteRef/>
      </w: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r w:rsidRPr="006265F4">
        <w:rPr>
          <w:rFonts w:ascii="GHEA Grapalat" w:hAnsi="GHEA Grapalat" w:cs="Sylfaen"/>
          <w:i/>
          <w:sz w:val="16"/>
          <w:szCs w:val="16"/>
        </w:rPr>
        <w:t xml:space="preserve">Սույն </w:t>
      </w:r>
      <w:r w:rsidRPr="006265F4">
        <w:rPr>
          <w:rFonts w:ascii="GHEA Grapalat" w:hAnsi="GHEA Grapalat" w:cs="Sylfaen"/>
          <w:i/>
          <w:sz w:val="16"/>
          <w:szCs w:val="16"/>
          <w:lang w:val="en-US"/>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6">
    <w:p w14:paraId="29A42B07" w14:textId="77777777" w:rsidR="004F0F7F" w:rsidRPr="006265F4" w:rsidRDefault="004F0F7F" w:rsidP="004F0F7F">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7">
    <w:p w14:paraId="1A136E4F" w14:textId="77777777" w:rsidR="004F0F7F" w:rsidRPr="006265F4" w:rsidRDefault="004F0F7F" w:rsidP="004F0F7F">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3C7FFBF" w14:textId="77777777" w:rsidR="004F0F7F" w:rsidRPr="004B72E3" w:rsidRDefault="004F0F7F" w:rsidP="004F0F7F">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AAB28D1" w14:textId="77777777" w:rsidR="004F0F7F" w:rsidRPr="004B72E3" w:rsidRDefault="004F0F7F" w:rsidP="004F0F7F">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3499903" w14:textId="77777777" w:rsidR="004F0F7F" w:rsidRPr="004B72E3" w:rsidRDefault="004F0F7F" w:rsidP="004F0F7F">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980060C" w14:textId="77777777" w:rsidR="004F0F7F" w:rsidRPr="000B7538" w:rsidRDefault="004F0F7F" w:rsidP="004F0F7F">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5F74BACC"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C2F060B"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30796FB" w14:textId="77777777" w:rsidR="004F0F7F" w:rsidRPr="00D533CD" w:rsidRDefault="004F0F7F" w:rsidP="004F0F7F">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653803DB" w14:textId="77777777" w:rsidR="004F0F7F" w:rsidRPr="000B7538" w:rsidRDefault="004F0F7F" w:rsidP="004F0F7F">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0F8DF3F" w14:textId="77777777" w:rsidR="004F0F7F" w:rsidRPr="000B7538" w:rsidRDefault="004F0F7F" w:rsidP="004F0F7F">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9942EF" w14:textId="77777777" w:rsidR="004F0F7F" w:rsidRDefault="004F0F7F" w:rsidP="004F0F7F">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50A9BCDD" w14:textId="77777777" w:rsidR="004F0F7F" w:rsidRDefault="004F0F7F" w:rsidP="004F0F7F">
      <w:pPr>
        <w:pStyle w:val="FootnoteText"/>
        <w:rPr>
          <w:rFonts w:ascii="Sylfaen" w:hAnsi="Sylfaen"/>
          <w:lang w:val="hy-AM"/>
        </w:rPr>
      </w:pPr>
    </w:p>
    <w:p w14:paraId="1ABF55A9" w14:textId="77777777" w:rsidR="004F0F7F" w:rsidRPr="00B462B5" w:rsidRDefault="004F0F7F" w:rsidP="004F0F7F">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3945F309" w14:textId="77777777" w:rsidR="004F0F7F" w:rsidRPr="00B462B5" w:rsidRDefault="004F0F7F" w:rsidP="004F0F7F">
      <w:pPr>
        <w:pStyle w:val="FootnoteText"/>
        <w:rPr>
          <w:rFonts w:ascii="Times New Roman" w:hAnsi="Times New Roman"/>
          <w:vertAlign w:val="superscript"/>
          <w:lang w:val="hy-AM"/>
        </w:rPr>
      </w:pPr>
    </w:p>
  </w:footnote>
  <w:footnote w:id="10">
    <w:p w14:paraId="4B89746A" w14:textId="77777777" w:rsidR="004F0F7F" w:rsidRPr="008C7473" w:rsidRDefault="004F0F7F" w:rsidP="004F0F7F">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1">
    <w:p w14:paraId="7E21AE53" w14:textId="73AAD91D" w:rsidR="00091EBC" w:rsidRPr="006265F4" w:rsidRDefault="00091EBC" w:rsidP="00EF4630">
      <w:pPr>
        <w:pStyle w:val="FootnoteText"/>
        <w:jc w:val="both"/>
        <w:rPr>
          <w:rFonts w:ascii="Sylfaen" w:hAnsi="Sylfaen" w:cs="Sylfaen"/>
          <w:lang w:val="af-ZA"/>
        </w:rPr>
      </w:pPr>
      <w:r w:rsidRPr="006265F4">
        <w:rPr>
          <w:rFonts w:ascii="GHEA Grapalat" w:hAnsi="GHEA Grapalat" w:cs="Sylfaen"/>
          <w:i/>
          <w:sz w:val="16"/>
          <w:szCs w:val="16"/>
        </w:rPr>
        <w:t>:</w:t>
      </w:r>
    </w:p>
  </w:footnote>
  <w:footnote w:id="12">
    <w:p w14:paraId="6D29A275" w14:textId="3B9B51BE" w:rsidR="00091EBC" w:rsidRPr="00AB6289" w:rsidRDefault="00091EBC" w:rsidP="00E74BF6">
      <w:pPr>
        <w:pStyle w:val="FootnoteText"/>
        <w:jc w:val="both"/>
        <w:rPr>
          <w:lang w:val="af-ZA"/>
        </w:rPr>
      </w:pPr>
    </w:p>
  </w:footnote>
  <w:footnote w:id="13">
    <w:p w14:paraId="1E207897" w14:textId="77777777" w:rsidR="004F0F7F" w:rsidRPr="000B7538" w:rsidRDefault="004F0F7F" w:rsidP="004F0F7F">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EBEF15A" w14:textId="77777777" w:rsidR="004F0F7F" w:rsidRPr="000B7538" w:rsidRDefault="004F0F7F" w:rsidP="004F0F7F">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9424135" w14:textId="77777777" w:rsidR="005F1C06" w:rsidRPr="00BF58CA" w:rsidRDefault="005F1C06" w:rsidP="005F1C06">
      <w:pPr>
        <w:pStyle w:val="FootnoteText"/>
        <w:jc w:val="both"/>
        <w:rPr>
          <w:rFonts w:ascii="GHEA Grapalat" w:hAnsi="GHEA Grapalat"/>
          <w:i/>
          <w:sz w:val="16"/>
          <w:szCs w:val="16"/>
          <w:lang w:val="hy-AM"/>
        </w:rPr>
      </w:pPr>
    </w:p>
    <w:p w14:paraId="7DCC7BCC" w14:textId="77777777" w:rsidR="00091EBC" w:rsidRPr="00B20703" w:rsidDel="006C3873" w:rsidRDefault="00091EBC" w:rsidP="00CE3A99">
      <w:pPr>
        <w:jc w:val="both"/>
        <w:rPr>
          <w:del w:id="6" w:author="User" w:date="2019-05-26T09:52:00Z"/>
          <w:rFonts w:ascii="GHEA Grapalat" w:hAnsi="GHEA Grapalat" w:cs="Sylfaen"/>
          <w:sz w:val="20"/>
          <w:lang w:val="hy-AM"/>
        </w:rPr>
      </w:pPr>
    </w:p>
  </w:footnote>
  <w:footnote w:id="15">
    <w:p w14:paraId="283C1D0D" w14:textId="77777777" w:rsidR="00091EBC" w:rsidRPr="006265F4" w:rsidDel="00856FDE" w:rsidRDefault="00091EBC" w:rsidP="00B2572B">
      <w:pPr>
        <w:pStyle w:val="FootnoteText"/>
        <w:rPr>
          <w:del w:id="10" w:author="User" w:date="2019-05-26T09:57:00Z"/>
          <w:i/>
          <w:lang w:val="af-ZA"/>
        </w:rPr>
      </w:pPr>
    </w:p>
  </w:footnote>
  <w:footnote w:id="16">
    <w:p w14:paraId="0844ED9B" w14:textId="77777777" w:rsidR="00F20E6E" w:rsidRPr="00C65A05" w:rsidRDefault="00F20E6E" w:rsidP="00F20E6E">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575C0D60" w14:textId="77777777" w:rsidR="00F20E6E" w:rsidRPr="00C65A05" w:rsidRDefault="00F20E6E" w:rsidP="00F20E6E">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017A1351" w14:textId="77777777" w:rsidR="00F20E6E" w:rsidRPr="006265F4" w:rsidDel="007942E8" w:rsidRDefault="00F20E6E" w:rsidP="00F20E6E">
      <w:pPr>
        <w:pStyle w:val="FootnoteText"/>
        <w:jc w:val="both"/>
        <w:rPr>
          <w:del w:id="11"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4343AC12" w14:textId="77777777" w:rsidR="00F20E6E" w:rsidRPr="006265F4" w:rsidDel="007942E8" w:rsidRDefault="00F20E6E" w:rsidP="00F20E6E">
      <w:pPr>
        <w:pStyle w:val="FootnoteText"/>
        <w:rPr>
          <w:del w:id="12"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14:paraId="162CF760" w14:textId="77777777" w:rsidR="00F20E6E" w:rsidRPr="006265F4" w:rsidRDefault="00F20E6E" w:rsidP="00F20E6E">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61ACBBB" w14:textId="77777777" w:rsidR="00F20E6E" w:rsidRPr="006265F4" w:rsidDel="007942E8" w:rsidRDefault="00F20E6E" w:rsidP="00F20E6E">
      <w:pPr>
        <w:pStyle w:val="FootnoteText"/>
        <w:jc w:val="both"/>
        <w:rPr>
          <w:del w:id="13"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5D06A511" w14:textId="77777777" w:rsidR="00F20E6E" w:rsidRPr="006265F4" w:rsidDel="007942E8" w:rsidRDefault="00F20E6E" w:rsidP="00F20E6E">
      <w:pPr>
        <w:pStyle w:val="FootnoteText"/>
        <w:jc w:val="both"/>
        <w:rPr>
          <w:del w:id="14"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62F758BD" w14:textId="77777777" w:rsidR="00F20E6E" w:rsidRPr="006265F4" w:rsidDel="002877FC" w:rsidRDefault="00F20E6E" w:rsidP="00F20E6E">
      <w:pPr>
        <w:pStyle w:val="FootnoteText"/>
        <w:jc w:val="both"/>
        <w:rPr>
          <w:del w:id="1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46142327" w14:textId="77777777" w:rsidR="00F20E6E" w:rsidRPr="006265F4" w:rsidDel="002877FC" w:rsidRDefault="00F20E6E" w:rsidP="00F20E6E">
      <w:pPr>
        <w:pStyle w:val="FootnoteText"/>
        <w:jc w:val="both"/>
        <w:rPr>
          <w:del w:id="1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0D955681" w14:textId="77777777" w:rsidR="00F20E6E" w:rsidRPr="008C7473" w:rsidRDefault="00F20E6E" w:rsidP="00F20E6E">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142C"/>
    <w:rsid w:val="00012347"/>
    <w:rsid w:val="00012E2C"/>
    <w:rsid w:val="00013093"/>
    <w:rsid w:val="000132F3"/>
    <w:rsid w:val="00013C24"/>
    <w:rsid w:val="000149F3"/>
    <w:rsid w:val="00014B97"/>
    <w:rsid w:val="00014D2F"/>
    <w:rsid w:val="00017484"/>
    <w:rsid w:val="000206DA"/>
    <w:rsid w:val="00020C83"/>
    <w:rsid w:val="00021522"/>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0EA"/>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95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16A"/>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2E04"/>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60B"/>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52"/>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955"/>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F06"/>
    <w:rsid w:val="003141B6"/>
    <w:rsid w:val="0031420B"/>
    <w:rsid w:val="00316381"/>
    <w:rsid w:val="003169A4"/>
    <w:rsid w:val="00317B97"/>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4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3CD"/>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DD0"/>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BF8"/>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53E"/>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0EE"/>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F7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3C9"/>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A01"/>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B9D"/>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0E1"/>
    <w:rsid w:val="005C6159"/>
    <w:rsid w:val="005D00A5"/>
    <w:rsid w:val="005D00D6"/>
    <w:rsid w:val="005D07B2"/>
    <w:rsid w:val="005D0D93"/>
    <w:rsid w:val="005D1A14"/>
    <w:rsid w:val="005D26DF"/>
    <w:rsid w:val="005D2EDB"/>
    <w:rsid w:val="005D3674"/>
    <w:rsid w:val="005D4D30"/>
    <w:rsid w:val="005D4D37"/>
    <w:rsid w:val="005D5D7D"/>
    <w:rsid w:val="005D6138"/>
    <w:rsid w:val="005D6B2D"/>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711"/>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DE5"/>
    <w:rsid w:val="0067102D"/>
    <w:rsid w:val="00671A82"/>
    <w:rsid w:val="0067229B"/>
    <w:rsid w:val="0067579A"/>
    <w:rsid w:val="00675DB0"/>
    <w:rsid w:val="00676178"/>
    <w:rsid w:val="00677658"/>
    <w:rsid w:val="00677C72"/>
    <w:rsid w:val="006802AE"/>
    <w:rsid w:val="0068148F"/>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639"/>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AF8"/>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227"/>
    <w:rsid w:val="00793E8B"/>
    <w:rsid w:val="007942E8"/>
    <w:rsid w:val="00794790"/>
    <w:rsid w:val="00794CDD"/>
    <w:rsid w:val="0079574B"/>
    <w:rsid w:val="00796076"/>
    <w:rsid w:val="007961A6"/>
    <w:rsid w:val="00796465"/>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0E0"/>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6B2"/>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07E8"/>
    <w:rsid w:val="008B12AF"/>
    <w:rsid w:val="008B1605"/>
    <w:rsid w:val="008B1B4F"/>
    <w:rsid w:val="008B21C6"/>
    <w:rsid w:val="008B4DB1"/>
    <w:rsid w:val="008B4FDA"/>
    <w:rsid w:val="008B62C8"/>
    <w:rsid w:val="008B73CD"/>
    <w:rsid w:val="008C0E12"/>
    <w:rsid w:val="008C17DA"/>
    <w:rsid w:val="008C3030"/>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562"/>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1B32"/>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B4"/>
    <w:rsid w:val="009666E0"/>
    <w:rsid w:val="00971CAE"/>
    <w:rsid w:val="00972668"/>
    <w:rsid w:val="009732B6"/>
    <w:rsid w:val="00973601"/>
    <w:rsid w:val="0097362A"/>
    <w:rsid w:val="00973BAB"/>
    <w:rsid w:val="00973FB1"/>
    <w:rsid w:val="009750D7"/>
    <w:rsid w:val="00975F7E"/>
    <w:rsid w:val="009771B9"/>
    <w:rsid w:val="0097749E"/>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0EB8"/>
    <w:rsid w:val="009911F4"/>
    <w:rsid w:val="00993191"/>
    <w:rsid w:val="00993B84"/>
    <w:rsid w:val="00994A77"/>
    <w:rsid w:val="00994F7E"/>
    <w:rsid w:val="00995045"/>
    <w:rsid w:val="00996C19"/>
    <w:rsid w:val="00997050"/>
    <w:rsid w:val="00997686"/>
    <w:rsid w:val="009A05AC"/>
    <w:rsid w:val="009A171D"/>
    <w:rsid w:val="009A1B95"/>
    <w:rsid w:val="009A1E2C"/>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11C"/>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344"/>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679"/>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6883"/>
    <w:rsid w:val="00A4729F"/>
    <w:rsid w:val="00A47A4E"/>
    <w:rsid w:val="00A5050E"/>
    <w:rsid w:val="00A51B73"/>
    <w:rsid w:val="00A51D7C"/>
    <w:rsid w:val="00A51F7D"/>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74A"/>
    <w:rsid w:val="00A8134C"/>
    <w:rsid w:val="00A81620"/>
    <w:rsid w:val="00A81DD5"/>
    <w:rsid w:val="00A8328A"/>
    <w:rsid w:val="00A85E5D"/>
    <w:rsid w:val="00A87140"/>
    <w:rsid w:val="00A905A7"/>
    <w:rsid w:val="00A9072D"/>
    <w:rsid w:val="00A90A7B"/>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7D0"/>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7E4"/>
    <w:rsid w:val="00B66C0B"/>
    <w:rsid w:val="00B67736"/>
    <w:rsid w:val="00B67CCD"/>
    <w:rsid w:val="00B71D73"/>
    <w:rsid w:val="00B738E4"/>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49B"/>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0F3"/>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5C3"/>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3C3"/>
    <w:rsid w:val="00CD3548"/>
    <w:rsid w:val="00CD4190"/>
    <w:rsid w:val="00CD435C"/>
    <w:rsid w:val="00CD43C8"/>
    <w:rsid w:val="00CD4898"/>
    <w:rsid w:val="00CE0D95"/>
    <w:rsid w:val="00CE0DE7"/>
    <w:rsid w:val="00CE2264"/>
    <w:rsid w:val="00CE3A99"/>
    <w:rsid w:val="00CE4D1D"/>
    <w:rsid w:val="00CE5D58"/>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2ED2"/>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DB8"/>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06"/>
    <w:rsid w:val="00D97679"/>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A05"/>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3CB"/>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CD0"/>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62B"/>
    <w:rsid w:val="00F16EF4"/>
    <w:rsid w:val="00F1738A"/>
    <w:rsid w:val="00F20B78"/>
    <w:rsid w:val="00F20C18"/>
    <w:rsid w:val="00F20CF5"/>
    <w:rsid w:val="00F20DA5"/>
    <w:rsid w:val="00F20E6E"/>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4FBF"/>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96148978">
      <w:bodyDiv w:val="1"/>
      <w:marLeft w:val="0"/>
      <w:marRight w:val="0"/>
      <w:marTop w:val="0"/>
      <w:marBottom w:val="0"/>
      <w:divBdr>
        <w:top w:val="none" w:sz="0" w:space="0" w:color="auto"/>
        <w:left w:val="none" w:sz="0" w:space="0" w:color="auto"/>
        <w:bottom w:val="none" w:sz="0" w:space="0" w:color="auto"/>
        <w:right w:val="none" w:sz="0" w:space="0" w:color="auto"/>
      </w:divBdr>
    </w:div>
    <w:div w:id="171450349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F17DD-33A1-44BF-AAC3-3E0076B14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84</Pages>
  <Words>23882</Words>
  <Characters>136132</Characters>
  <Application>Microsoft Office Word</Application>
  <DocSecurity>0</DocSecurity>
  <Lines>1134</Lines>
  <Paragraphs>319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159695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Marine Muradyan</cp:lastModifiedBy>
  <cp:revision>33</cp:revision>
  <cp:lastPrinted>2022-08-01T08:20:00Z</cp:lastPrinted>
  <dcterms:created xsi:type="dcterms:W3CDTF">2022-05-30T17:01:00Z</dcterms:created>
  <dcterms:modified xsi:type="dcterms:W3CDTF">2022-08-31T06:56:00Z</dcterms:modified>
</cp:coreProperties>
</file>