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E365A3E"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7D68C3" w:rsidRPr="007D68C3">
        <w:rPr>
          <w:rFonts w:ascii="GHEA Grapalat" w:hAnsi="GHEA Grapalat"/>
          <w:b/>
          <w:i w:val="0"/>
        </w:rPr>
        <w:t>4</w:t>
      </w:r>
      <w:r w:rsidRPr="002024C6">
        <w:rPr>
          <w:rFonts w:ascii="GHEA Grapalat" w:hAnsi="GHEA Grapalat"/>
          <w:b/>
          <w:i w:val="0"/>
        </w:rPr>
        <w:t>" "</w:t>
      </w:r>
      <w:r w:rsidR="00627645" w:rsidRPr="00627645">
        <w:rPr>
          <w:rFonts w:ascii="GHEA Grapalat" w:hAnsi="GHEA Grapalat"/>
          <w:b/>
          <w:i w:val="0"/>
        </w:rPr>
        <w:t>12</w:t>
      </w:r>
      <w:r w:rsidRPr="002024C6">
        <w:rPr>
          <w:rFonts w:ascii="GHEA Grapalat" w:hAnsi="GHEA Grapalat"/>
          <w:b/>
          <w:i w:val="0"/>
        </w:rPr>
        <w:t>" 20</w:t>
      </w:r>
      <w:r w:rsidR="004A6349" w:rsidRPr="002024C6">
        <w:rPr>
          <w:rFonts w:ascii="GHEA Grapalat" w:hAnsi="GHEA Grapalat"/>
          <w:b/>
          <w:i w:val="0"/>
        </w:rPr>
        <w:t>2</w:t>
      </w:r>
      <w:r w:rsidR="007D68C3" w:rsidRPr="007D68C3">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226765C8"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C90A72">
        <w:rPr>
          <w:rFonts w:ascii="GHEA Grapalat" w:hAnsi="GHEA Grapalat"/>
          <w:b/>
          <w:i w:val="0"/>
          <w:lang w:val="hy-AM"/>
        </w:rPr>
        <w:t>3ՆՈՒՀ</w:t>
      </w:r>
      <w:r w:rsidR="004A13BB" w:rsidRPr="002024C6">
        <w:rPr>
          <w:rFonts w:ascii="GHEA Grapalat" w:hAnsi="GHEA Grapalat"/>
          <w:b/>
          <w:i w:val="0"/>
          <w:lang w:val="hy-AM"/>
        </w:rPr>
        <w:t>-ԳՀԱՊՁԲ-</w:t>
      </w:r>
      <w:r w:rsidR="00627645">
        <w:rPr>
          <w:rFonts w:ascii="GHEA Grapalat" w:hAnsi="GHEA Grapalat"/>
          <w:b/>
          <w:i w:val="0"/>
          <w:lang w:val="hy-AM"/>
        </w:rPr>
        <w:t>2</w:t>
      </w:r>
      <w:r w:rsidR="007D68C3" w:rsidRPr="007C34B4">
        <w:rPr>
          <w:rFonts w:ascii="GHEA Grapalat" w:hAnsi="GHEA Grapalat"/>
          <w:b/>
          <w:i w:val="0"/>
        </w:rPr>
        <w:t>6</w:t>
      </w:r>
      <w:r w:rsidR="00627645">
        <w:rPr>
          <w:rFonts w:ascii="GHEA Grapalat" w:hAnsi="GHEA Grapalat"/>
          <w:b/>
          <w:i w:val="0"/>
          <w:lang w:val="hy-AM"/>
        </w:rPr>
        <w:t>/01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5248D854"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N</w:t>
      </w:r>
      <w:r w:rsidR="001E5D18">
        <w:rPr>
          <w:rFonts w:ascii="GHEA Grapalat" w:hAnsi="GHEA Grapalat" w:cstheme="minorHAnsi"/>
          <w:sz w:val="20"/>
          <w:szCs w:val="20"/>
          <w:lang w:val="hy-AM"/>
        </w:rPr>
        <w:t>3</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proofErr w:type="spellStart"/>
      <w:r w:rsidR="00CA1F94">
        <w:rPr>
          <w:rFonts w:ascii="GHEA Grapalat" w:hAnsi="GHEA Grapalat" w:cstheme="minorHAnsi"/>
          <w:sz w:val="20"/>
          <w:szCs w:val="20"/>
        </w:rPr>
        <w:t>Лернагорцнери</w:t>
      </w:r>
      <w:proofErr w:type="spellEnd"/>
      <w:r w:rsidR="00CA1F94">
        <w:rPr>
          <w:rFonts w:ascii="GHEA Grapalat" w:hAnsi="GHEA Grapalat" w:cstheme="minorHAnsi"/>
          <w:sz w:val="20"/>
          <w:szCs w:val="20"/>
        </w:rPr>
        <w:t xml:space="preserve"> 16/2</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04208241"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853A6B">
        <w:rPr>
          <w:rFonts w:ascii="GHEA Grapalat" w:hAnsi="GHEA Grapalat" w:cstheme="minorHAnsi"/>
        </w:rPr>
        <w:t>Чаренц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4C3839">
        <w:rPr>
          <w:rFonts w:ascii="GHEA Grapalat" w:hAnsi="GHEA Grapalat" w:cstheme="minorHAnsi"/>
          <w:i w:val="0"/>
          <w:color w:val="FF0000"/>
        </w:rPr>
        <w:t>11:30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3CF51328"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41130">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4C3839">
        <w:rPr>
          <w:rFonts w:ascii="GHEA Grapalat" w:hAnsi="GHEA Grapalat" w:cstheme="minorHAnsi"/>
          <w:i w:val="0"/>
        </w:rPr>
        <w:t>11:30</w:t>
      </w:r>
      <w:r w:rsidR="00FB4E86" w:rsidRPr="002024C6">
        <w:rPr>
          <w:rFonts w:ascii="GHEA Grapalat" w:hAnsi="GHEA Grapalat" w:cstheme="minorHAnsi"/>
          <w:i w:val="0"/>
        </w:rPr>
        <w:t xml:space="preserve"> часов</w:t>
      </w:r>
      <w:r w:rsidR="001D67F1">
        <w:rPr>
          <w:rFonts w:ascii="GHEA Grapalat" w:hAnsi="GHEA Grapalat" w:cstheme="minorHAnsi"/>
          <w:i w:val="0"/>
        </w:rPr>
        <w:t>,</w:t>
      </w:r>
      <w:r w:rsidR="00FB4E86" w:rsidRPr="002024C6">
        <w:rPr>
          <w:rFonts w:ascii="GHEA Grapalat" w:hAnsi="GHEA Grapalat" w:cstheme="minorHAnsi"/>
          <w:i w:val="0"/>
        </w:rPr>
        <w:t xml:space="preserve"> </w:t>
      </w:r>
      <w:r w:rsidR="008C22AE" w:rsidRPr="007C34B4">
        <w:rPr>
          <w:rFonts w:ascii="GHEA Grapalat" w:hAnsi="GHEA Grapalat" w:cstheme="minorHAnsi"/>
          <w:i w:val="0"/>
        </w:rPr>
        <w:t>12</w:t>
      </w:r>
      <w:r w:rsidR="001D67F1">
        <w:rPr>
          <w:rFonts w:ascii="GHEA Grapalat" w:hAnsi="GHEA Grapalat" w:cstheme="minorHAnsi"/>
          <w:i w:val="0"/>
        </w:rPr>
        <w:t>-ого</w:t>
      </w:r>
      <w:r w:rsidR="00FB4E86" w:rsidRPr="002024C6">
        <w:rPr>
          <w:rFonts w:ascii="GHEA Grapalat" w:hAnsi="GHEA Grapalat" w:cstheme="minorHAnsi"/>
          <w:i w:val="0"/>
        </w:rPr>
        <w:t xml:space="preserve">  декабря  202</w:t>
      </w:r>
      <w:r w:rsidR="007D68C3" w:rsidRPr="007C34B4">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46B20766" w:rsidR="009C130E" w:rsidRPr="002024C6" w:rsidRDefault="00E27144" w:rsidP="00FB4E86">
      <w:pPr>
        <w:pStyle w:val="a3"/>
        <w:spacing w:line="240" w:lineRule="auto"/>
        <w:rPr>
          <w:rFonts w:ascii="GHEA Grapalat" w:hAnsi="GHEA Grapalat"/>
          <w:i w:val="0"/>
        </w:rPr>
      </w:pPr>
      <w:r>
        <w:rPr>
          <w:rFonts w:ascii="GHEA Grapalat" w:hAnsi="GHEA Grapalat" w:cs="Calibri"/>
          <w:b/>
          <w:i w:val="0"/>
        </w:rPr>
        <w:t>Анжела Алексанян</w:t>
      </w:r>
    </w:p>
    <w:p w14:paraId="4F3AE40F" w14:textId="4E552845" w:rsidR="00754697" w:rsidRPr="00E27144"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E27144">
        <w:rPr>
          <w:rFonts w:ascii="GHEA Grapalat" w:hAnsi="GHEA Grapalat" w:cstheme="minorHAnsi"/>
          <w:i w:val="0"/>
          <w:u w:val="single"/>
        </w:rPr>
        <w:t>093-19 40 05</w:t>
      </w:r>
    </w:p>
    <w:p w14:paraId="408375AB" w14:textId="77777777" w:rsidR="00E27144" w:rsidRPr="008F7691" w:rsidRDefault="00E27144" w:rsidP="00E27144">
      <w:pPr>
        <w:pStyle w:val="2"/>
        <w:ind w:firstLine="567"/>
        <w:rPr>
          <w:rFonts w:ascii="GHEA Grapalat" w:hAnsi="GHEA Grapalat"/>
          <w:b w:val="0"/>
          <w:color w:val="auto"/>
          <w:u w:val="single"/>
        </w:rPr>
      </w:pPr>
      <w:r w:rsidRPr="00E27144">
        <w:rPr>
          <w:rFonts w:ascii="GHEA Grapalat" w:hAnsi="GHEA Grapalat"/>
          <w:b w:val="0"/>
          <w:color w:val="auto"/>
          <w:lang w:val="en-US"/>
        </w:rPr>
        <w:t>E</w:t>
      </w:r>
      <w:r w:rsidRPr="008F7691">
        <w:rPr>
          <w:rFonts w:ascii="GHEA Grapalat" w:hAnsi="GHEA Grapalat"/>
          <w:b w:val="0"/>
          <w:color w:val="auto"/>
        </w:rPr>
        <w:t>-</w:t>
      </w:r>
      <w:r w:rsidRPr="00E27144">
        <w:rPr>
          <w:rFonts w:ascii="GHEA Grapalat" w:hAnsi="GHEA Grapalat"/>
          <w:b w:val="0"/>
          <w:color w:val="auto"/>
          <w:lang w:val="en-US"/>
        </w:rPr>
        <w:t>mail</w:t>
      </w:r>
      <w:r w:rsidRPr="008F7691">
        <w:rPr>
          <w:rFonts w:ascii="GHEA Grapalat" w:hAnsi="GHEA Grapalat"/>
          <w:b w:val="0"/>
          <w:color w:val="auto"/>
        </w:rPr>
        <w:t>:</w:t>
      </w:r>
      <w:r>
        <w:rPr>
          <w:rFonts w:ascii="GHEA Grapalat" w:hAnsi="GHEA Grapalat"/>
          <w:b w:val="0"/>
          <w:color w:val="auto"/>
          <w:lang w:val="af-ZA"/>
        </w:rPr>
        <w:t xml:space="preserve"> </w:t>
      </w:r>
      <w:r>
        <w:rPr>
          <w:rFonts w:ascii="GHEA Grapalat" w:hAnsi="GHEA Grapalat"/>
          <w:lang w:val="af-ZA"/>
        </w:rPr>
        <w:t>aleks-angela@mail.ru</w:t>
      </w:r>
    </w:p>
    <w:p w14:paraId="214BE400" w14:textId="09506CBA" w:rsidR="00754697" w:rsidRPr="008F7691" w:rsidRDefault="00754697" w:rsidP="00FB4E86">
      <w:pPr>
        <w:pStyle w:val="a3"/>
        <w:widowControl w:val="0"/>
        <w:spacing w:line="240" w:lineRule="auto"/>
        <w:rPr>
          <w:rFonts w:ascii="GHEA Grapalat" w:hAnsi="GHEA Grapalat" w:cstheme="minorHAnsi"/>
          <w:i w:val="0"/>
          <w:u w:val="single"/>
        </w:rPr>
      </w:pPr>
    </w:p>
    <w:p w14:paraId="77769197" w14:textId="386139F8"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w:t>
      </w:r>
      <w:r w:rsidR="00C90A72">
        <w:rPr>
          <w:rFonts w:ascii="GHEA Grapalat" w:hAnsi="GHEA Grapalat"/>
          <w:sz w:val="20"/>
          <w:szCs w:val="20"/>
        </w:rPr>
        <w:t>УЧРЕЖДЕНИЕ N3</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05ED8DA1"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C90A72">
        <w:rPr>
          <w:rFonts w:ascii="GHEA Grapalat" w:hAnsi="GHEA Grapalat"/>
          <w:b/>
          <w:i w:val="0"/>
          <w:lang w:val="hy-AM"/>
        </w:rPr>
        <w:t>3ՆՈՒՀ</w:t>
      </w:r>
      <w:r w:rsidR="003235B7" w:rsidRPr="002024C6">
        <w:rPr>
          <w:rFonts w:ascii="GHEA Grapalat" w:hAnsi="GHEA Grapalat"/>
          <w:b/>
          <w:i w:val="0"/>
          <w:lang w:val="hy-AM"/>
        </w:rPr>
        <w:t>-ԳՀԱՊՁԲ-</w:t>
      </w:r>
      <w:r w:rsidR="007C34B4">
        <w:rPr>
          <w:rFonts w:ascii="GHEA Grapalat" w:hAnsi="GHEA Grapalat"/>
          <w:b/>
          <w:i w:val="0"/>
          <w:lang w:val="hy-AM"/>
        </w:rPr>
        <w:t>26/01</w:t>
      </w:r>
      <w:r w:rsidR="003235B7" w:rsidRPr="002024C6">
        <w:rPr>
          <w:rFonts w:ascii="GHEA Grapalat" w:hAnsi="GHEA Grapalat"/>
          <w:b/>
          <w:i w:val="0"/>
        </w:rPr>
        <w:t>»</w:t>
      </w:r>
    </w:p>
    <w:p w14:paraId="64245C3A" w14:textId="4CD02E0A"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A067BF" w:rsidRPr="00A067BF">
        <w:rPr>
          <w:rFonts w:ascii="GHEA Grapalat" w:hAnsi="GHEA Grapalat"/>
          <w:i w:val="0"/>
        </w:rPr>
        <w:t>04</w:t>
      </w:r>
      <w:r w:rsidR="00627645" w:rsidRPr="00627645">
        <w:rPr>
          <w:rFonts w:ascii="GHEA Grapalat" w:hAnsi="GHEA Grapalat"/>
          <w:i w:val="0"/>
        </w:rPr>
        <w:t xml:space="preserve"> 12</w:t>
      </w:r>
      <w:r w:rsidR="00804882" w:rsidRPr="002024C6">
        <w:rPr>
          <w:rFonts w:ascii="GHEA Grapalat" w:hAnsi="GHEA Grapalat"/>
          <w:i w:val="0"/>
        </w:rPr>
        <w:t xml:space="preserve"> </w:t>
      </w:r>
      <w:r w:rsidR="00096865" w:rsidRPr="002024C6">
        <w:rPr>
          <w:rFonts w:ascii="GHEA Grapalat" w:hAnsi="GHEA Grapalat"/>
          <w:i w:val="0"/>
        </w:rPr>
        <w:t>20</w:t>
      </w:r>
      <w:r w:rsidR="00804882" w:rsidRPr="002024C6">
        <w:rPr>
          <w:rFonts w:ascii="GHEA Grapalat" w:hAnsi="GHEA Grapalat"/>
          <w:i w:val="0"/>
        </w:rPr>
        <w:t>2</w:t>
      </w:r>
      <w:r w:rsidR="00A067BF" w:rsidRPr="00A94346">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7CB3E96C"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C90A72">
        <w:rPr>
          <w:rFonts w:ascii="GHEA Grapalat" w:hAnsi="GHEA Grapalat"/>
          <w:b/>
          <w:sz w:val="20"/>
          <w:szCs w:val="20"/>
        </w:rPr>
        <w:t>УЧРЕЖДЕНИЕ N3</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62EC9084"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C90A72">
        <w:rPr>
          <w:rFonts w:ascii="GHEA Grapalat" w:hAnsi="GHEA Grapalat"/>
          <w:b/>
          <w:sz w:val="20"/>
          <w:szCs w:val="20"/>
        </w:rPr>
        <w:t>УЧРЕЖДЕНИЕ N3</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411FB38"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C90A72">
        <w:rPr>
          <w:rFonts w:ascii="GHEA Grapalat" w:hAnsi="GHEA Grapalat"/>
          <w:b/>
          <w:sz w:val="20"/>
          <w:szCs w:val="20"/>
        </w:rPr>
        <w:t>УЧРЕЖДЕНИЕ N3</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2B6A06EE"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C90A72">
        <w:rPr>
          <w:rFonts w:ascii="GHEA Grapalat" w:hAnsi="GHEA Grapalat"/>
          <w:spacing w:val="-6"/>
          <w:sz w:val="20"/>
          <w:szCs w:val="20"/>
          <w:lang w:val="hy-AM"/>
        </w:rPr>
        <w:t>3ՆՈՒՀ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7C34B4">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5F67E693"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948CA9" w14:textId="77777777" w:rsidR="00016670" w:rsidRDefault="00A81DD5" w:rsidP="00016670">
      <w:pPr>
        <w:pStyle w:val="2"/>
        <w:ind w:firstLine="567"/>
        <w:rPr>
          <w:rFonts w:ascii="GHEA Grapalat" w:hAnsi="GHEA Grapalat"/>
          <w:b w:val="0"/>
          <w:color w:val="auto"/>
          <w:u w:val="single"/>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r w:rsidR="00FD21EA" w:rsidRPr="002024C6">
        <w:rPr>
          <w:rFonts w:ascii="GHEA Grapalat" w:hAnsi="GHEA Grapalat"/>
          <w:i/>
          <w:u w:val="single"/>
          <w:lang w:val="hy-AM"/>
        </w:rPr>
        <w:t xml:space="preserve">  </w:t>
      </w:r>
      <w:r w:rsidR="00016670">
        <w:rPr>
          <w:rFonts w:ascii="GHEA Grapalat" w:hAnsi="GHEA Grapalat"/>
          <w:b w:val="0"/>
          <w:color w:val="auto"/>
        </w:rPr>
        <w:t>E-mail:</w:t>
      </w:r>
      <w:r w:rsidR="00016670">
        <w:rPr>
          <w:rFonts w:ascii="GHEA Grapalat" w:hAnsi="GHEA Grapalat"/>
          <w:b w:val="0"/>
          <w:color w:val="auto"/>
          <w:lang w:val="af-ZA"/>
        </w:rPr>
        <w:t xml:space="preserve"> </w:t>
      </w:r>
      <w:r w:rsidR="00016670">
        <w:rPr>
          <w:rFonts w:ascii="GHEA Grapalat" w:hAnsi="GHEA Grapalat"/>
          <w:lang w:val="af-ZA"/>
        </w:rPr>
        <w:t>aleks-angela@mail.ru</w:t>
      </w:r>
    </w:p>
    <w:p w14:paraId="749005E4" w14:textId="1DE51453" w:rsidR="00FD21EA" w:rsidRPr="00016670" w:rsidRDefault="00FD21EA" w:rsidP="001D67F1">
      <w:pPr>
        <w:pStyle w:val="23"/>
        <w:widowControl w:val="0"/>
        <w:spacing w:line="240" w:lineRule="auto"/>
        <w:ind w:firstLine="567"/>
        <w:rPr>
          <w:rFonts w:ascii="GHEA Grapalat" w:hAnsi="GHEA Grapalat" w:cs="Sylfaen"/>
          <w:b/>
        </w:rPr>
      </w:pPr>
    </w:p>
    <w:p w14:paraId="49FB9071" w14:textId="77777777" w:rsidR="00096865" w:rsidRPr="00DB4112" w:rsidRDefault="00F5653D" w:rsidP="004A6349">
      <w:pPr>
        <w:widowControl w:val="0"/>
        <w:jc w:val="center"/>
        <w:rPr>
          <w:rFonts w:ascii="GHEA Grapalat" w:hAnsi="GHEA Grapalat"/>
          <w:sz w:val="20"/>
          <w:szCs w:val="20"/>
        </w:rPr>
      </w:pPr>
      <w:r w:rsidRPr="007A2AD7">
        <w:rPr>
          <w:rFonts w:ascii="GHEA Grapalat" w:hAnsi="GHEA Grapalat"/>
          <w:sz w:val="20"/>
          <w:szCs w:val="20"/>
        </w:rPr>
        <w:br w:type="page"/>
      </w:r>
      <w:r w:rsidRPr="002024C6">
        <w:rPr>
          <w:rFonts w:ascii="GHEA Grapalat" w:hAnsi="GHEA Grapalat"/>
          <w:sz w:val="20"/>
          <w:szCs w:val="20"/>
        </w:rPr>
        <w:lastRenderedPageBreak/>
        <w:t>ЧАСТЬ</w:t>
      </w:r>
      <w:r w:rsidRPr="00DB4112">
        <w:rPr>
          <w:rFonts w:ascii="GHEA Grapalat" w:hAnsi="GHEA Grapalat"/>
          <w:sz w:val="20"/>
          <w:szCs w:val="20"/>
        </w:rPr>
        <w:t xml:space="preserve"> </w:t>
      </w:r>
      <w:r w:rsidRPr="002024C6">
        <w:rPr>
          <w:rFonts w:ascii="GHEA Grapalat" w:hAnsi="GHEA Grapalat"/>
          <w:sz w:val="20"/>
          <w:szCs w:val="20"/>
          <w:lang w:val="en-US"/>
        </w:rPr>
        <w:t>I</w:t>
      </w:r>
    </w:p>
    <w:p w14:paraId="52E12A46" w14:textId="77777777" w:rsidR="00096865" w:rsidRPr="00DB4112" w:rsidRDefault="00096865" w:rsidP="004A6349">
      <w:pPr>
        <w:pStyle w:val="3"/>
        <w:keepNext w:val="0"/>
        <w:widowControl w:val="0"/>
        <w:spacing w:line="240" w:lineRule="auto"/>
        <w:rPr>
          <w:rFonts w:ascii="GHEA Grapalat" w:hAnsi="GHEA Grapalat"/>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1C9F2472"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w:t>
      </w:r>
      <w:r w:rsidR="00C90A72">
        <w:rPr>
          <w:rFonts w:ascii="GHEA Grapalat" w:hAnsi="GHEA Grapalat" w:cstheme="minorHAnsi"/>
        </w:rPr>
        <w:t>УЧРЕЖДЕНИЕ N3</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D13E44">
        <w:rPr>
          <w:rFonts w:ascii="GHEA Grapalat" w:hAnsi="GHEA Grapalat"/>
          <w:i w:val="0"/>
          <w:lang w:val="hy-AM"/>
        </w:rPr>
        <w:t>41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D13E44" w14:paraId="0704ABD8" w14:textId="77777777" w:rsidTr="00D13E44">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752431E" w14:textId="77777777" w:rsidR="00D13E44" w:rsidRDefault="00D13E44">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9E59151" w14:textId="77777777" w:rsidR="00D13E44" w:rsidRDefault="00D13E44">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D13E44" w14:paraId="115656F7" w14:textId="77777777" w:rsidTr="00D13E44">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594121A8" w14:textId="77777777" w:rsidR="00D13E44" w:rsidRDefault="00D13E44">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32B51FF8" w14:textId="77777777" w:rsidR="00D13E44" w:rsidRDefault="00D13E44">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6998432F" w14:textId="77777777" w:rsidR="00D13E44" w:rsidRDefault="00D13E44">
            <w:pPr>
              <w:pStyle w:val="23"/>
              <w:spacing w:line="240" w:lineRule="auto"/>
              <w:ind w:firstLine="0"/>
              <w:jc w:val="center"/>
              <w:rPr>
                <w:rFonts w:ascii="GHEA Grapalat" w:hAnsi="GHEA Grapalat"/>
                <w:b/>
                <w:bCs/>
                <w:i/>
                <w:iCs/>
              </w:rPr>
            </w:pPr>
          </w:p>
        </w:tc>
      </w:tr>
      <w:tr w:rsidR="00A94346" w14:paraId="34E612F2"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85302FE" w14:textId="77777777" w:rsidR="00A94346" w:rsidRDefault="00A94346" w:rsidP="00A94346">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A6AC21" w14:textId="77777777" w:rsidR="00A94346" w:rsidRDefault="00A94346" w:rsidP="00A94346">
            <w:pPr>
              <w:pStyle w:val="23"/>
              <w:spacing w:line="240" w:lineRule="auto"/>
              <w:ind w:firstLine="0"/>
              <w:jc w:val="center"/>
              <w:rPr>
                <w:rFonts w:ascii="GHEA Grapalat" w:hAnsi="GHEA Grapalat"/>
              </w:rPr>
            </w:pPr>
            <w:r>
              <w:rPr>
                <w:rFonts w:ascii="GHEA Grapalat" w:hAnsi="GHEA Grapalat" w:cs="Calibri"/>
                <w:color w:val="000000"/>
                <w:sz w:val="22"/>
                <w:szCs w:val="22"/>
              </w:rPr>
              <w:t>1535940</w:t>
            </w:r>
          </w:p>
        </w:tc>
        <w:tc>
          <w:tcPr>
            <w:tcW w:w="7229" w:type="dxa"/>
            <w:tcBorders>
              <w:top w:val="single" w:sz="4" w:space="0" w:color="auto"/>
              <w:left w:val="single" w:sz="4" w:space="0" w:color="auto"/>
              <w:bottom w:val="single" w:sz="4" w:space="0" w:color="auto"/>
              <w:right w:val="single" w:sz="4" w:space="0" w:color="auto"/>
            </w:tcBorders>
            <w:hideMark/>
          </w:tcPr>
          <w:p w14:paraId="0C26505F" w14:textId="6E036494" w:rsidR="00A94346" w:rsidRDefault="00A94346" w:rsidP="00A94346">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A94346" w14:paraId="1D33AF59"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79719DDC" w14:textId="77777777" w:rsidR="00A94346" w:rsidRDefault="00A94346" w:rsidP="00A94346">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C1F9DC" w14:textId="77777777" w:rsidR="00A94346" w:rsidRDefault="00A94346" w:rsidP="00A94346">
            <w:pPr>
              <w:pStyle w:val="23"/>
              <w:spacing w:line="240" w:lineRule="auto"/>
              <w:ind w:firstLine="0"/>
              <w:jc w:val="center"/>
              <w:rPr>
                <w:rFonts w:ascii="GHEA Grapalat" w:hAnsi="GHEA Grapalat"/>
              </w:rPr>
            </w:pPr>
            <w:r>
              <w:rPr>
                <w:rFonts w:ascii="GHEA Grapalat" w:hAnsi="GHEA Grapalat" w:cs="Calibri"/>
                <w:color w:val="000000"/>
                <w:sz w:val="22"/>
                <w:szCs w:val="22"/>
              </w:rPr>
              <w:t>76220</w:t>
            </w:r>
          </w:p>
        </w:tc>
        <w:tc>
          <w:tcPr>
            <w:tcW w:w="7229" w:type="dxa"/>
            <w:tcBorders>
              <w:top w:val="single" w:sz="4" w:space="0" w:color="auto"/>
              <w:left w:val="single" w:sz="4" w:space="0" w:color="auto"/>
              <w:bottom w:val="single" w:sz="4" w:space="0" w:color="auto"/>
              <w:right w:val="single" w:sz="4" w:space="0" w:color="auto"/>
            </w:tcBorders>
            <w:hideMark/>
          </w:tcPr>
          <w:p w14:paraId="2A9B26FE" w14:textId="2AE03E81" w:rsidR="00A94346" w:rsidRDefault="00A94346" w:rsidP="00A94346">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A94346" w14:paraId="093EDB48"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62DAB156"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D21F6F"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24960</w:t>
            </w:r>
          </w:p>
        </w:tc>
        <w:tc>
          <w:tcPr>
            <w:tcW w:w="7229" w:type="dxa"/>
            <w:tcBorders>
              <w:top w:val="single" w:sz="4" w:space="0" w:color="auto"/>
              <w:left w:val="single" w:sz="4" w:space="0" w:color="auto"/>
              <w:bottom w:val="single" w:sz="4" w:space="0" w:color="auto"/>
              <w:right w:val="single" w:sz="4" w:space="0" w:color="auto"/>
            </w:tcBorders>
            <w:hideMark/>
          </w:tcPr>
          <w:p w14:paraId="6A0CD471" w14:textId="359A598A" w:rsidR="00A94346" w:rsidRDefault="00A94346" w:rsidP="00A94346">
            <w:pPr>
              <w:pStyle w:val="23"/>
              <w:spacing w:line="240" w:lineRule="auto"/>
              <w:ind w:firstLine="0"/>
              <w:rPr>
                <w:rFonts w:ascii="GHEA Grapalat" w:hAnsi="GHEA Grapalat"/>
              </w:rPr>
            </w:pPr>
            <w:r w:rsidRPr="004A76A6">
              <w:rPr>
                <w:rFonts w:ascii="GHEA Grapalat" w:hAnsi="GHEA Grapalat" w:cs="Calibri"/>
              </w:rPr>
              <w:t>Вермишель</w:t>
            </w:r>
          </w:p>
        </w:tc>
      </w:tr>
      <w:tr w:rsidR="00A94346" w14:paraId="582AD7AF"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4B6EFFAB"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32AE5"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35280</w:t>
            </w:r>
          </w:p>
        </w:tc>
        <w:tc>
          <w:tcPr>
            <w:tcW w:w="7229" w:type="dxa"/>
            <w:tcBorders>
              <w:top w:val="single" w:sz="4" w:space="0" w:color="auto"/>
              <w:left w:val="single" w:sz="4" w:space="0" w:color="auto"/>
              <w:bottom w:val="single" w:sz="4" w:space="0" w:color="auto"/>
              <w:right w:val="single" w:sz="4" w:space="0" w:color="auto"/>
            </w:tcBorders>
            <w:hideMark/>
          </w:tcPr>
          <w:p w14:paraId="1DA182FD" w14:textId="5F88E290" w:rsidR="00A94346" w:rsidRDefault="00A94346" w:rsidP="00A94346">
            <w:pPr>
              <w:pStyle w:val="23"/>
              <w:spacing w:line="240" w:lineRule="auto"/>
              <w:ind w:firstLine="0"/>
              <w:rPr>
                <w:rFonts w:ascii="GHEA Grapalat" w:hAnsi="GHEA Grapalat"/>
              </w:rPr>
            </w:pPr>
            <w:r w:rsidRPr="004A76A6">
              <w:rPr>
                <w:rFonts w:ascii="GHEA Grapalat" w:hAnsi="GHEA Grapalat" w:cs="Calibri"/>
              </w:rPr>
              <w:t>Макароны</w:t>
            </w:r>
          </w:p>
        </w:tc>
      </w:tr>
      <w:tr w:rsidR="00A94346" w14:paraId="585D38DE"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7EA1421E"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72682C"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16500</w:t>
            </w:r>
          </w:p>
        </w:tc>
        <w:tc>
          <w:tcPr>
            <w:tcW w:w="7229" w:type="dxa"/>
            <w:tcBorders>
              <w:top w:val="single" w:sz="4" w:space="0" w:color="auto"/>
              <w:left w:val="single" w:sz="4" w:space="0" w:color="auto"/>
              <w:bottom w:val="single" w:sz="4" w:space="0" w:color="auto"/>
              <w:right w:val="single" w:sz="4" w:space="0" w:color="auto"/>
            </w:tcBorders>
            <w:hideMark/>
          </w:tcPr>
          <w:p w14:paraId="3F13096C" w14:textId="4202946D" w:rsidR="00A94346" w:rsidRDefault="00A94346" w:rsidP="00A94346">
            <w:pPr>
              <w:pStyle w:val="23"/>
              <w:spacing w:line="240" w:lineRule="auto"/>
              <w:ind w:firstLine="0"/>
              <w:rPr>
                <w:rFonts w:ascii="GHEA Grapalat" w:hAnsi="GHEA Grapalat"/>
              </w:rPr>
            </w:pPr>
            <w:r w:rsidRPr="004A76A6">
              <w:rPr>
                <w:rFonts w:ascii="GHEA Grapalat" w:hAnsi="GHEA Grapalat" w:cs="Calibri"/>
              </w:rPr>
              <w:t>Какао</w:t>
            </w:r>
          </w:p>
        </w:tc>
      </w:tr>
      <w:tr w:rsidR="00A94346" w14:paraId="0EFC9BC9"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0B5B852D"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10D1BC"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14720</w:t>
            </w:r>
          </w:p>
        </w:tc>
        <w:tc>
          <w:tcPr>
            <w:tcW w:w="7229" w:type="dxa"/>
            <w:tcBorders>
              <w:top w:val="single" w:sz="4" w:space="0" w:color="auto"/>
              <w:left w:val="single" w:sz="4" w:space="0" w:color="auto"/>
              <w:bottom w:val="single" w:sz="4" w:space="0" w:color="auto"/>
              <w:right w:val="single" w:sz="4" w:space="0" w:color="auto"/>
            </w:tcBorders>
            <w:hideMark/>
          </w:tcPr>
          <w:p w14:paraId="0D4AF097" w14:textId="71C5184E" w:rsidR="00A94346" w:rsidRDefault="00A94346" w:rsidP="00A94346">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A94346" w14:paraId="3D81DD97"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0BF13A13"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4DAC64"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7EDB48B9" w14:textId="58A36B0E" w:rsidR="00A94346" w:rsidRDefault="00A94346" w:rsidP="00A94346">
            <w:pPr>
              <w:pStyle w:val="23"/>
              <w:spacing w:line="240" w:lineRule="auto"/>
              <w:ind w:firstLine="0"/>
              <w:rPr>
                <w:rFonts w:ascii="GHEA Grapalat" w:hAnsi="GHEA Grapalat"/>
              </w:rPr>
            </w:pPr>
            <w:r w:rsidRPr="004A76A6">
              <w:rPr>
                <w:rFonts w:ascii="GHEA Grapalat" w:hAnsi="GHEA Grapalat" w:cs="Calibri"/>
              </w:rPr>
              <w:t>Дрожжи</w:t>
            </w:r>
          </w:p>
        </w:tc>
      </w:tr>
      <w:tr w:rsidR="00A94346" w14:paraId="00A3AC9B"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A1EB16A"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88F4E4"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0F27B050" w14:textId="3D144909" w:rsidR="00A94346" w:rsidRDefault="00A94346" w:rsidP="00A94346">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A94346" w14:paraId="6EA29407"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22216AFC"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12139F"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0B87AA72" w14:textId="6E61D594" w:rsidR="00A94346" w:rsidRDefault="00A94346" w:rsidP="00A94346">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A94346" w14:paraId="3012F1BA"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6E15CEB8"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A8648D"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92880</w:t>
            </w:r>
          </w:p>
        </w:tc>
        <w:tc>
          <w:tcPr>
            <w:tcW w:w="7229" w:type="dxa"/>
            <w:tcBorders>
              <w:top w:val="single" w:sz="4" w:space="0" w:color="auto"/>
              <w:left w:val="single" w:sz="4" w:space="0" w:color="auto"/>
              <w:bottom w:val="single" w:sz="4" w:space="0" w:color="auto"/>
              <w:right w:val="single" w:sz="4" w:space="0" w:color="auto"/>
            </w:tcBorders>
            <w:hideMark/>
          </w:tcPr>
          <w:p w14:paraId="38264ADE" w14:textId="7C125BF1" w:rsidR="00A94346" w:rsidRDefault="00A94346" w:rsidP="00A94346">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A94346" w14:paraId="7164440E"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61D0468F"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2FBB90"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56090</w:t>
            </w:r>
          </w:p>
        </w:tc>
        <w:tc>
          <w:tcPr>
            <w:tcW w:w="7229" w:type="dxa"/>
            <w:tcBorders>
              <w:top w:val="single" w:sz="4" w:space="0" w:color="auto"/>
              <w:left w:val="single" w:sz="4" w:space="0" w:color="auto"/>
              <w:bottom w:val="single" w:sz="4" w:space="0" w:color="auto"/>
              <w:right w:val="single" w:sz="4" w:space="0" w:color="auto"/>
            </w:tcBorders>
            <w:hideMark/>
          </w:tcPr>
          <w:p w14:paraId="583B2E18" w14:textId="246BC87A" w:rsidR="00A94346" w:rsidRDefault="00A94346" w:rsidP="00A94346">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A94346" w14:paraId="2FA61EC2"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2E93B829"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0CC619"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88640</w:t>
            </w:r>
          </w:p>
        </w:tc>
        <w:tc>
          <w:tcPr>
            <w:tcW w:w="7229" w:type="dxa"/>
            <w:tcBorders>
              <w:top w:val="single" w:sz="4" w:space="0" w:color="auto"/>
              <w:left w:val="single" w:sz="4" w:space="0" w:color="auto"/>
              <w:bottom w:val="single" w:sz="4" w:space="0" w:color="auto"/>
              <w:right w:val="single" w:sz="4" w:space="0" w:color="auto"/>
            </w:tcBorders>
            <w:hideMark/>
          </w:tcPr>
          <w:p w14:paraId="291898AE" w14:textId="76D90285" w:rsidR="00A94346" w:rsidRDefault="00A94346" w:rsidP="00A94346">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A94346" w14:paraId="133A1E52"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12F6C043"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3A7E44"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216500</w:t>
            </w:r>
          </w:p>
        </w:tc>
        <w:tc>
          <w:tcPr>
            <w:tcW w:w="7229" w:type="dxa"/>
            <w:tcBorders>
              <w:top w:val="single" w:sz="4" w:space="0" w:color="auto"/>
              <w:left w:val="single" w:sz="4" w:space="0" w:color="auto"/>
              <w:bottom w:val="single" w:sz="4" w:space="0" w:color="auto"/>
              <w:right w:val="single" w:sz="4" w:space="0" w:color="auto"/>
            </w:tcBorders>
            <w:hideMark/>
          </w:tcPr>
          <w:p w14:paraId="220ACBD3" w14:textId="5FC616C9" w:rsidR="00A94346" w:rsidRDefault="00A94346" w:rsidP="00A94346">
            <w:pPr>
              <w:pStyle w:val="23"/>
              <w:spacing w:line="240" w:lineRule="auto"/>
              <w:ind w:firstLine="0"/>
              <w:rPr>
                <w:rFonts w:ascii="GHEA Grapalat" w:hAnsi="GHEA Grapalat"/>
              </w:rPr>
            </w:pPr>
            <w:r w:rsidRPr="004A76A6">
              <w:rPr>
                <w:rFonts w:ascii="GHEA Grapalat" w:hAnsi="GHEA Grapalat" w:cs="Calibri"/>
              </w:rPr>
              <w:t>Рис</w:t>
            </w:r>
          </w:p>
        </w:tc>
      </w:tr>
      <w:tr w:rsidR="00A94346" w14:paraId="0AD4A296"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7A9D9E6"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19298B"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73500</w:t>
            </w:r>
          </w:p>
        </w:tc>
        <w:tc>
          <w:tcPr>
            <w:tcW w:w="7229" w:type="dxa"/>
            <w:tcBorders>
              <w:top w:val="single" w:sz="4" w:space="0" w:color="auto"/>
              <w:left w:val="single" w:sz="4" w:space="0" w:color="auto"/>
              <w:bottom w:val="single" w:sz="4" w:space="0" w:color="auto"/>
              <w:right w:val="single" w:sz="4" w:space="0" w:color="auto"/>
            </w:tcBorders>
            <w:hideMark/>
          </w:tcPr>
          <w:p w14:paraId="025B7CF0" w14:textId="3969F90A" w:rsidR="00A94346" w:rsidRDefault="00A94346" w:rsidP="00A94346">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A94346" w14:paraId="6802E9C6"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1A6E0C18"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D2B6A6"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65000</w:t>
            </w:r>
          </w:p>
        </w:tc>
        <w:tc>
          <w:tcPr>
            <w:tcW w:w="7229" w:type="dxa"/>
            <w:tcBorders>
              <w:top w:val="single" w:sz="4" w:space="0" w:color="auto"/>
              <w:left w:val="single" w:sz="4" w:space="0" w:color="auto"/>
              <w:bottom w:val="single" w:sz="4" w:space="0" w:color="auto"/>
              <w:right w:val="single" w:sz="4" w:space="0" w:color="auto"/>
            </w:tcBorders>
            <w:hideMark/>
          </w:tcPr>
          <w:p w14:paraId="50B5C2E7" w14:textId="24A6B6E5" w:rsidR="00A94346" w:rsidRDefault="00A94346" w:rsidP="00A94346">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A94346" w14:paraId="02FD4B63"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52CF4EF5"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14FAC5"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19320</w:t>
            </w:r>
          </w:p>
        </w:tc>
        <w:tc>
          <w:tcPr>
            <w:tcW w:w="7229" w:type="dxa"/>
            <w:tcBorders>
              <w:top w:val="single" w:sz="4" w:space="0" w:color="auto"/>
              <w:left w:val="single" w:sz="4" w:space="0" w:color="auto"/>
              <w:bottom w:val="single" w:sz="4" w:space="0" w:color="auto"/>
              <w:right w:val="single" w:sz="4" w:space="0" w:color="auto"/>
            </w:tcBorders>
            <w:hideMark/>
          </w:tcPr>
          <w:p w14:paraId="1DE55BBE" w14:textId="1E7424FF" w:rsidR="00A94346" w:rsidRDefault="00A94346" w:rsidP="00A94346">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A94346" w14:paraId="24A734B9"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4A41D3C1"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657532"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48000</w:t>
            </w:r>
          </w:p>
        </w:tc>
        <w:tc>
          <w:tcPr>
            <w:tcW w:w="7229" w:type="dxa"/>
            <w:tcBorders>
              <w:top w:val="single" w:sz="4" w:space="0" w:color="auto"/>
              <w:left w:val="single" w:sz="4" w:space="0" w:color="auto"/>
              <w:bottom w:val="single" w:sz="4" w:space="0" w:color="auto"/>
              <w:right w:val="single" w:sz="4" w:space="0" w:color="auto"/>
            </w:tcBorders>
            <w:hideMark/>
          </w:tcPr>
          <w:p w14:paraId="014DE718" w14:textId="13717DC6" w:rsidR="00A94346" w:rsidRDefault="00A94346" w:rsidP="00A94346">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A94346" w14:paraId="47C8C7A0"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D9E6F1B"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19323F"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322000</w:t>
            </w:r>
          </w:p>
        </w:tc>
        <w:tc>
          <w:tcPr>
            <w:tcW w:w="7229" w:type="dxa"/>
            <w:tcBorders>
              <w:top w:val="single" w:sz="4" w:space="0" w:color="auto"/>
              <w:left w:val="single" w:sz="4" w:space="0" w:color="auto"/>
              <w:bottom w:val="single" w:sz="4" w:space="0" w:color="auto"/>
              <w:right w:val="single" w:sz="4" w:space="0" w:color="auto"/>
            </w:tcBorders>
            <w:hideMark/>
          </w:tcPr>
          <w:p w14:paraId="1BA94500" w14:textId="14890940" w:rsidR="00A94346" w:rsidRDefault="00A94346" w:rsidP="00A94346">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A94346" w14:paraId="49770FDD"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7C9F1F8F"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ABA5D"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974935</w:t>
            </w:r>
          </w:p>
        </w:tc>
        <w:tc>
          <w:tcPr>
            <w:tcW w:w="7229" w:type="dxa"/>
            <w:tcBorders>
              <w:top w:val="single" w:sz="4" w:space="0" w:color="auto"/>
              <w:left w:val="single" w:sz="4" w:space="0" w:color="auto"/>
              <w:bottom w:val="single" w:sz="4" w:space="0" w:color="auto"/>
              <w:right w:val="single" w:sz="4" w:space="0" w:color="auto"/>
            </w:tcBorders>
            <w:hideMark/>
          </w:tcPr>
          <w:p w14:paraId="081C8716" w14:textId="42836F5D" w:rsidR="00A94346" w:rsidRDefault="00A94346" w:rsidP="00A94346">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A94346" w14:paraId="27F9951B"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77A865F3"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5C2539"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5700</w:t>
            </w:r>
          </w:p>
        </w:tc>
        <w:tc>
          <w:tcPr>
            <w:tcW w:w="7229" w:type="dxa"/>
            <w:tcBorders>
              <w:top w:val="single" w:sz="4" w:space="0" w:color="auto"/>
              <w:left w:val="single" w:sz="4" w:space="0" w:color="auto"/>
              <w:bottom w:val="single" w:sz="4" w:space="0" w:color="auto"/>
              <w:right w:val="single" w:sz="4" w:space="0" w:color="auto"/>
            </w:tcBorders>
            <w:hideMark/>
          </w:tcPr>
          <w:p w14:paraId="740CBE9D" w14:textId="022868CD" w:rsidR="00A94346" w:rsidRDefault="00A94346" w:rsidP="00A94346">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A94346" w:rsidRPr="00A94346" w14:paraId="60FC7E3E"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2CDA0141"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6EE94A"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1399500</w:t>
            </w:r>
          </w:p>
        </w:tc>
        <w:tc>
          <w:tcPr>
            <w:tcW w:w="7229" w:type="dxa"/>
            <w:tcBorders>
              <w:top w:val="single" w:sz="4" w:space="0" w:color="auto"/>
              <w:left w:val="single" w:sz="4" w:space="0" w:color="auto"/>
              <w:bottom w:val="single" w:sz="4" w:space="0" w:color="auto"/>
              <w:right w:val="single" w:sz="4" w:space="0" w:color="auto"/>
            </w:tcBorders>
            <w:hideMark/>
          </w:tcPr>
          <w:p w14:paraId="33F88B15" w14:textId="07A32241" w:rsidR="00A94346" w:rsidRPr="00A94346" w:rsidRDefault="00A94346" w:rsidP="00A94346">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A94346" w:rsidRPr="00A94346" w14:paraId="1C775090"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5183F3A7"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27336C"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276800</w:t>
            </w:r>
          </w:p>
        </w:tc>
        <w:tc>
          <w:tcPr>
            <w:tcW w:w="7229" w:type="dxa"/>
            <w:tcBorders>
              <w:top w:val="single" w:sz="4" w:space="0" w:color="auto"/>
              <w:left w:val="single" w:sz="4" w:space="0" w:color="auto"/>
              <w:bottom w:val="single" w:sz="4" w:space="0" w:color="auto"/>
              <w:right w:val="single" w:sz="4" w:space="0" w:color="auto"/>
            </w:tcBorders>
            <w:hideMark/>
          </w:tcPr>
          <w:p w14:paraId="50EC8356" w14:textId="11C8BE94" w:rsidR="00A94346" w:rsidRPr="00A94346" w:rsidRDefault="00A94346" w:rsidP="00A94346">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A94346" w14:paraId="2E2CDC80"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285A6161"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56A181"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317400</w:t>
            </w:r>
          </w:p>
        </w:tc>
        <w:tc>
          <w:tcPr>
            <w:tcW w:w="7229" w:type="dxa"/>
            <w:tcBorders>
              <w:top w:val="single" w:sz="4" w:space="0" w:color="auto"/>
              <w:left w:val="single" w:sz="4" w:space="0" w:color="auto"/>
              <w:bottom w:val="single" w:sz="4" w:space="0" w:color="auto"/>
              <w:right w:val="single" w:sz="4" w:space="0" w:color="auto"/>
            </w:tcBorders>
            <w:hideMark/>
          </w:tcPr>
          <w:p w14:paraId="4C7E8E7B" w14:textId="104A6FDD" w:rsidR="00A94346" w:rsidRDefault="00A94346" w:rsidP="00A94346">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A94346" w14:paraId="51472D22"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0A13EFD9"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E5070A"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312000</w:t>
            </w:r>
          </w:p>
        </w:tc>
        <w:tc>
          <w:tcPr>
            <w:tcW w:w="7229" w:type="dxa"/>
            <w:tcBorders>
              <w:top w:val="single" w:sz="4" w:space="0" w:color="auto"/>
              <w:left w:val="single" w:sz="4" w:space="0" w:color="auto"/>
              <w:bottom w:val="single" w:sz="4" w:space="0" w:color="auto"/>
              <w:right w:val="single" w:sz="4" w:space="0" w:color="auto"/>
            </w:tcBorders>
            <w:hideMark/>
          </w:tcPr>
          <w:p w14:paraId="224BCEBF" w14:textId="584A3239" w:rsidR="00A94346" w:rsidRDefault="00A94346" w:rsidP="00A94346">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A94346" w14:paraId="58CD8A28"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29B5096"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6F5F2A"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376000</w:t>
            </w:r>
          </w:p>
        </w:tc>
        <w:tc>
          <w:tcPr>
            <w:tcW w:w="7229" w:type="dxa"/>
            <w:tcBorders>
              <w:top w:val="single" w:sz="4" w:space="0" w:color="auto"/>
              <w:left w:val="single" w:sz="4" w:space="0" w:color="auto"/>
              <w:bottom w:val="single" w:sz="4" w:space="0" w:color="auto"/>
              <w:right w:val="single" w:sz="4" w:space="0" w:color="auto"/>
            </w:tcBorders>
            <w:hideMark/>
          </w:tcPr>
          <w:p w14:paraId="4AA28B79" w14:textId="0A6B0EAD" w:rsidR="00A94346" w:rsidRDefault="00A94346" w:rsidP="00A94346">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A94346" w14:paraId="7ACA19E3"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6039FB45"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695EA2"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131040</w:t>
            </w:r>
          </w:p>
        </w:tc>
        <w:tc>
          <w:tcPr>
            <w:tcW w:w="7229" w:type="dxa"/>
            <w:tcBorders>
              <w:top w:val="single" w:sz="4" w:space="0" w:color="auto"/>
              <w:left w:val="single" w:sz="4" w:space="0" w:color="auto"/>
              <w:bottom w:val="single" w:sz="4" w:space="0" w:color="auto"/>
              <w:right w:val="single" w:sz="4" w:space="0" w:color="auto"/>
            </w:tcBorders>
            <w:hideMark/>
          </w:tcPr>
          <w:p w14:paraId="04603B28" w14:textId="5CC405A4" w:rsidR="00A94346" w:rsidRDefault="00A94346" w:rsidP="00A94346">
            <w:pPr>
              <w:pStyle w:val="23"/>
              <w:spacing w:line="240" w:lineRule="auto"/>
              <w:ind w:firstLine="0"/>
              <w:rPr>
                <w:rFonts w:ascii="GHEA Grapalat" w:hAnsi="GHEA Grapalat"/>
              </w:rPr>
            </w:pPr>
            <w:r w:rsidRPr="004A76A6">
              <w:rPr>
                <w:rFonts w:ascii="GHEA Grapalat" w:hAnsi="GHEA Grapalat" w:cs="Calibri"/>
              </w:rPr>
              <w:t>творог</w:t>
            </w:r>
          </w:p>
        </w:tc>
      </w:tr>
      <w:tr w:rsidR="00A94346" w14:paraId="7C778D2A"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65007AF"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3A5E8"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432680</w:t>
            </w:r>
          </w:p>
        </w:tc>
        <w:tc>
          <w:tcPr>
            <w:tcW w:w="7229" w:type="dxa"/>
            <w:tcBorders>
              <w:top w:val="single" w:sz="4" w:space="0" w:color="auto"/>
              <w:left w:val="single" w:sz="4" w:space="0" w:color="auto"/>
              <w:bottom w:val="single" w:sz="4" w:space="0" w:color="auto"/>
              <w:right w:val="single" w:sz="4" w:space="0" w:color="auto"/>
            </w:tcBorders>
            <w:hideMark/>
          </w:tcPr>
          <w:p w14:paraId="39408D3F" w14:textId="53368A19" w:rsidR="00A94346" w:rsidRDefault="00A94346" w:rsidP="00A94346">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A94346" w14:paraId="5B50B031"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116F77F3"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96A22"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784188</w:t>
            </w:r>
          </w:p>
        </w:tc>
        <w:tc>
          <w:tcPr>
            <w:tcW w:w="7229" w:type="dxa"/>
            <w:tcBorders>
              <w:top w:val="single" w:sz="4" w:space="0" w:color="auto"/>
              <w:left w:val="single" w:sz="4" w:space="0" w:color="auto"/>
              <w:bottom w:val="single" w:sz="4" w:space="0" w:color="auto"/>
              <w:right w:val="single" w:sz="4" w:space="0" w:color="auto"/>
            </w:tcBorders>
            <w:hideMark/>
          </w:tcPr>
          <w:p w14:paraId="0D4997C9" w14:textId="751FF10D" w:rsidR="00A94346" w:rsidRDefault="00A94346" w:rsidP="00A94346">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A94346" w14:paraId="68FE55AA"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41842E27"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EB6CA8"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124200</w:t>
            </w:r>
          </w:p>
        </w:tc>
        <w:tc>
          <w:tcPr>
            <w:tcW w:w="7229" w:type="dxa"/>
            <w:tcBorders>
              <w:top w:val="single" w:sz="4" w:space="0" w:color="auto"/>
              <w:left w:val="single" w:sz="4" w:space="0" w:color="auto"/>
              <w:bottom w:val="single" w:sz="4" w:space="0" w:color="auto"/>
              <w:right w:val="single" w:sz="4" w:space="0" w:color="auto"/>
            </w:tcBorders>
            <w:hideMark/>
          </w:tcPr>
          <w:p w14:paraId="10B41E62" w14:textId="017A39A0" w:rsidR="00A94346" w:rsidRDefault="00A94346" w:rsidP="00A94346">
            <w:pPr>
              <w:pStyle w:val="23"/>
              <w:spacing w:line="240" w:lineRule="auto"/>
              <w:ind w:firstLine="0"/>
              <w:rPr>
                <w:rFonts w:ascii="GHEA Grapalat" w:hAnsi="GHEA Grapalat"/>
              </w:rPr>
            </w:pPr>
            <w:r w:rsidRPr="004A76A6">
              <w:rPr>
                <w:rFonts w:ascii="GHEA Grapalat" w:hAnsi="GHEA Grapalat" w:cs="Calibri"/>
              </w:rPr>
              <w:t>сметана</w:t>
            </w:r>
          </w:p>
        </w:tc>
      </w:tr>
      <w:tr w:rsidR="00A94346" w14:paraId="0D626868"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00294037"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912F35"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69000</w:t>
            </w:r>
          </w:p>
        </w:tc>
        <w:tc>
          <w:tcPr>
            <w:tcW w:w="7229" w:type="dxa"/>
            <w:tcBorders>
              <w:top w:val="single" w:sz="4" w:space="0" w:color="auto"/>
              <w:left w:val="single" w:sz="4" w:space="0" w:color="auto"/>
              <w:bottom w:val="single" w:sz="4" w:space="0" w:color="auto"/>
              <w:right w:val="single" w:sz="4" w:space="0" w:color="auto"/>
            </w:tcBorders>
            <w:hideMark/>
          </w:tcPr>
          <w:p w14:paraId="61CCEB0E" w14:textId="541F6BE7" w:rsidR="00A94346" w:rsidRDefault="00A94346" w:rsidP="00A94346">
            <w:pPr>
              <w:pStyle w:val="23"/>
              <w:spacing w:line="240" w:lineRule="auto"/>
              <w:ind w:firstLine="0"/>
              <w:rPr>
                <w:rFonts w:ascii="GHEA Grapalat" w:hAnsi="GHEA Grapalat"/>
              </w:rPr>
            </w:pPr>
            <w:r w:rsidRPr="004A76A6">
              <w:rPr>
                <w:rFonts w:ascii="GHEA Grapalat" w:hAnsi="GHEA Grapalat" w:cs="Calibri"/>
              </w:rPr>
              <w:t>шиповник</w:t>
            </w:r>
          </w:p>
        </w:tc>
      </w:tr>
      <w:tr w:rsidR="00A94346" w14:paraId="4D2BEEE2"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134C1BFA"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9F027"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68DEFA0F" w14:textId="1D908190" w:rsidR="00A94346" w:rsidRDefault="00A94346" w:rsidP="00A94346">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A94346" w14:paraId="09428DD4"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29784159"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6FC6BB"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2C27ADC8" w14:textId="3162707D" w:rsidR="00A94346" w:rsidRDefault="00A94346" w:rsidP="00A94346">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A94346" w14:paraId="59554442"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5947AC05"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F29E3"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69000</w:t>
            </w:r>
          </w:p>
        </w:tc>
        <w:tc>
          <w:tcPr>
            <w:tcW w:w="7229" w:type="dxa"/>
            <w:tcBorders>
              <w:top w:val="single" w:sz="4" w:space="0" w:color="auto"/>
              <w:left w:val="single" w:sz="4" w:space="0" w:color="auto"/>
              <w:bottom w:val="single" w:sz="4" w:space="0" w:color="auto"/>
              <w:right w:val="single" w:sz="4" w:space="0" w:color="auto"/>
            </w:tcBorders>
            <w:hideMark/>
          </w:tcPr>
          <w:p w14:paraId="4E16BCC9" w14:textId="25C79B08" w:rsidR="00A94346" w:rsidRDefault="00A94346" w:rsidP="00A94346">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A94346" w14:paraId="521F4F5B"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7287EA1"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8EBA7C"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559460</w:t>
            </w:r>
          </w:p>
        </w:tc>
        <w:tc>
          <w:tcPr>
            <w:tcW w:w="7229" w:type="dxa"/>
            <w:tcBorders>
              <w:top w:val="single" w:sz="4" w:space="0" w:color="auto"/>
              <w:left w:val="single" w:sz="4" w:space="0" w:color="auto"/>
              <w:bottom w:val="single" w:sz="4" w:space="0" w:color="auto"/>
              <w:right w:val="single" w:sz="4" w:space="0" w:color="auto"/>
            </w:tcBorders>
            <w:hideMark/>
          </w:tcPr>
          <w:p w14:paraId="2994F247" w14:textId="2E4261F1" w:rsidR="00A94346" w:rsidRDefault="00A94346" w:rsidP="00A94346">
            <w:pPr>
              <w:pStyle w:val="23"/>
              <w:spacing w:line="240" w:lineRule="auto"/>
              <w:ind w:firstLine="0"/>
              <w:rPr>
                <w:rFonts w:ascii="GHEA Grapalat" w:hAnsi="GHEA Grapalat"/>
              </w:rPr>
            </w:pPr>
            <w:r w:rsidRPr="004A76A6">
              <w:rPr>
                <w:rFonts w:ascii="GHEA Grapalat" w:hAnsi="GHEA Grapalat" w:cs="Calibri"/>
              </w:rPr>
              <w:t>картофель</w:t>
            </w:r>
          </w:p>
        </w:tc>
      </w:tr>
      <w:tr w:rsidR="00A94346" w14:paraId="60598466"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16342D6E"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BF807E"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132800</w:t>
            </w:r>
          </w:p>
        </w:tc>
        <w:tc>
          <w:tcPr>
            <w:tcW w:w="7229" w:type="dxa"/>
            <w:tcBorders>
              <w:top w:val="single" w:sz="4" w:space="0" w:color="auto"/>
              <w:left w:val="single" w:sz="4" w:space="0" w:color="auto"/>
              <w:bottom w:val="single" w:sz="4" w:space="0" w:color="auto"/>
              <w:right w:val="single" w:sz="4" w:space="0" w:color="auto"/>
            </w:tcBorders>
            <w:hideMark/>
          </w:tcPr>
          <w:p w14:paraId="4FB15011" w14:textId="740E2934" w:rsidR="00A94346" w:rsidRDefault="00A94346" w:rsidP="00A94346">
            <w:pPr>
              <w:pStyle w:val="23"/>
              <w:spacing w:line="240" w:lineRule="auto"/>
              <w:ind w:firstLine="0"/>
              <w:rPr>
                <w:rFonts w:ascii="GHEA Grapalat" w:hAnsi="GHEA Grapalat"/>
              </w:rPr>
            </w:pPr>
            <w:r w:rsidRPr="004A76A6">
              <w:rPr>
                <w:rFonts w:ascii="GHEA Grapalat" w:hAnsi="GHEA Grapalat" w:cs="Calibri"/>
              </w:rPr>
              <w:t>свекла</w:t>
            </w:r>
          </w:p>
        </w:tc>
      </w:tr>
      <w:tr w:rsidR="00A94346" w14:paraId="62FACACF"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6539304B"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FE9505"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23000</w:t>
            </w:r>
          </w:p>
        </w:tc>
        <w:tc>
          <w:tcPr>
            <w:tcW w:w="7229" w:type="dxa"/>
            <w:tcBorders>
              <w:top w:val="single" w:sz="4" w:space="0" w:color="auto"/>
              <w:left w:val="single" w:sz="4" w:space="0" w:color="auto"/>
              <w:bottom w:val="single" w:sz="4" w:space="0" w:color="auto"/>
              <w:right w:val="single" w:sz="4" w:space="0" w:color="auto"/>
            </w:tcBorders>
            <w:hideMark/>
          </w:tcPr>
          <w:p w14:paraId="0AA7D09D" w14:textId="3051AF6B" w:rsidR="00A94346" w:rsidRDefault="00A94346" w:rsidP="00A94346">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A94346" w14:paraId="4AF1B61F"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4A4354BE"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16EC4C"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180600</w:t>
            </w:r>
          </w:p>
        </w:tc>
        <w:tc>
          <w:tcPr>
            <w:tcW w:w="7229" w:type="dxa"/>
            <w:tcBorders>
              <w:top w:val="single" w:sz="4" w:space="0" w:color="auto"/>
              <w:left w:val="single" w:sz="4" w:space="0" w:color="auto"/>
              <w:bottom w:val="single" w:sz="4" w:space="0" w:color="auto"/>
              <w:right w:val="single" w:sz="4" w:space="0" w:color="auto"/>
            </w:tcBorders>
            <w:hideMark/>
          </w:tcPr>
          <w:p w14:paraId="4E73C8F8" w14:textId="0B12151D" w:rsidR="00A94346" w:rsidRDefault="00A94346" w:rsidP="00A94346">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A94346" w14:paraId="6EA14000"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5E4AFE9"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3D3FA9"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241150</w:t>
            </w:r>
          </w:p>
        </w:tc>
        <w:tc>
          <w:tcPr>
            <w:tcW w:w="7229" w:type="dxa"/>
            <w:tcBorders>
              <w:top w:val="single" w:sz="4" w:space="0" w:color="auto"/>
              <w:left w:val="single" w:sz="4" w:space="0" w:color="auto"/>
              <w:bottom w:val="single" w:sz="4" w:space="0" w:color="auto"/>
              <w:right w:val="single" w:sz="4" w:space="0" w:color="auto"/>
            </w:tcBorders>
            <w:hideMark/>
          </w:tcPr>
          <w:p w14:paraId="45BFEAD8" w14:textId="30AE1BC0" w:rsidR="00A94346" w:rsidRDefault="00A94346" w:rsidP="00A94346">
            <w:pPr>
              <w:pStyle w:val="23"/>
              <w:spacing w:line="240" w:lineRule="auto"/>
              <w:ind w:firstLine="0"/>
              <w:rPr>
                <w:rFonts w:ascii="GHEA Grapalat" w:hAnsi="GHEA Grapalat"/>
              </w:rPr>
            </w:pPr>
            <w:r w:rsidRPr="004A76A6">
              <w:rPr>
                <w:rFonts w:ascii="GHEA Grapalat" w:hAnsi="GHEA Grapalat" w:cs="Calibri"/>
              </w:rPr>
              <w:t>морковь</w:t>
            </w:r>
          </w:p>
        </w:tc>
      </w:tr>
      <w:tr w:rsidR="00A94346" w14:paraId="7E177605"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3B21308B"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5017BF"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108900</w:t>
            </w:r>
          </w:p>
        </w:tc>
        <w:tc>
          <w:tcPr>
            <w:tcW w:w="7229" w:type="dxa"/>
            <w:tcBorders>
              <w:top w:val="single" w:sz="4" w:space="0" w:color="auto"/>
              <w:left w:val="single" w:sz="4" w:space="0" w:color="auto"/>
              <w:bottom w:val="single" w:sz="4" w:space="0" w:color="auto"/>
              <w:right w:val="single" w:sz="4" w:space="0" w:color="auto"/>
            </w:tcBorders>
            <w:hideMark/>
          </w:tcPr>
          <w:p w14:paraId="32ABA64C" w14:textId="0CFA59FD" w:rsidR="00A94346" w:rsidRDefault="00A94346" w:rsidP="00A94346">
            <w:pPr>
              <w:pStyle w:val="23"/>
              <w:spacing w:line="240" w:lineRule="auto"/>
              <w:ind w:firstLine="0"/>
              <w:rPr>
                <w:rFonts w:ascii="GHEA Grapalat" w:hAnsi="GHEA Grapalat"/>
              </w:rPr>
            </w:pPr>
            <w:r w:rsidRPr="004A76A6">
              <w:rPr>
                <w:rFonts w:ascii="GHEA Grapalat" w:hAnsi="GHEA Grapalat" w:cs="Calibri"/>
              </w:rPr>
              <w:t>тыква</w:t>
            </w:r>
          </w:p>
        </w:tc>
      </w:tr>
      <w:tr w:rsidR="00A94346" w14:paraId="75A26930"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65178870"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DA1CCF"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350250</w:t>
            </w:r>
          </w:p>
        </w:tc>
        <w:tc>
          <w:tcPr>
            <w:tcW w:w="7229" w:type="dxa"/>
            <w:tcBorders>
              <w:top w:val="single" w:sz="4" w:space="0" w:color="auto"/>
              <w:left w:val="single" w:sz="4" w:space="0" w:color="auto"/>
              <w:bottom w:val="single" w:sz="4" w:space="0" w:color="auto"/>
              <w:right w:val="single" w:sz="4" w:space="0" w:color="auto"/>
            </w:tcBorders>
            <w:hideMark/>
          </w:tcPr>
          <w:p w14:paraId="14900F2A" w14:textId="6DE3112C" w:rsidR="00A94346" w:rsidRDefault="00A94346" w:rsidP="00A94346">
            <w:pPr>
              <w:pStyle w:val="23"/>
              <w:spacing w:line="240" w:lineRule="auto"/>
              <w:ind w:firstLine="0"/>
              <w:rPr>
                <w:rFonts w:ascii="GHEA Grapalat" w:hAnsi="GHEA Grapalat"/>
              </w:rPr>
            </w:pPr>
            <w:r w:rsidRPr="004A76A6">
              <w:rPr>
                <w:rFonts w:ascii="GHEA Grapalat" w:hAnsi="GHEA Grapalat" w:cs="Calibri"/>
              </w:rPr>
              <w:t>яблоки</w:t>
            </w:r>
          </w:p>
        </w:tc>
      </w:tr>
      <w:tr w:rsidR="00A94346" w14:paraId="4798C4FD" w14:textId="77777777" w:rsidTr="00933E19">
        <w:tc>
          <w:tcPr>
            <w:tcW w:w="1163" w:type="dxa"/>
            <w:tcBorders>
              <w:top w:val="single" w:sz="4" w:space="0" w:color="auto"/>
              <w:left w:val="single" w:sz="4" w:space="0" w:color="auto"/>
              <w:bottom w:val="single" w:sz="4" w:space="0" w:color="auto"/>
              <w:right w:val="single" w:sz="4" w:space="0" w:color="auto"/>
            </w:tcBorders>
            <w:vAlign w:val="center"/>
            <w:hideMark/>
          </w:tcPr>
          <w:p w14:paraId="72AA59B6" w14:textId="77777777" w:rsidR="00A94346" w:rsidRDefault="00A94346" w:rsidP="00A94346">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407DF3" w14:textId="77777777" w:rsidR="00A94346" w:rsidRDefault="00A94346" w:rsidP="00A9434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207000</w:t>
            </w:r>
          </w:p>
        </w:tc>
        <w:tc>
          <w:tcPr>
            <w:tcW w:w="7229" w:type="dxa"/>
            <w:tcBorders>
              <w:top w:val="single" w:sz="4" w:space="0" w:color="auto"/>
              <w:left w:val="single" w:sz="4" w:space="0" w:color="auto"/>
              <w:bottom w:val="single" w:sz="4" w:space="0" w:color="auto"/>
              <w:right w:val="single" w:sz="4" w:space="0" w:color="auto"/>
            </w:tcBorders>
            <w:hideMark/>
          </w:tcPr>
          <w:p w14:paraId="212C9D3C" w14:textId="73BFD25F" w:rsidR="00A94346" w:rsidRDefault="00A94346" w:rsidP="00A94346">
            <w:pPr>
              <w:pStyle w:val="23"/>
              <w:spacing w:line="240" w:lineRule="auto"/>
              <w:ind w:firstLine="0"/>
              <w:rPr>
                <w:rFonts w:ascii="GHEA Grapalat" w:hAnsi="GHEA Grapalat"/>
              </w:rPr>
            </w:pPr>
            <w:r w:rsidRPr="004A76A6">
              <w:rPr>
                <w:rFonts w:ascii="GHEA Grapalat" w:hAnsi="GHEA Grapalat" w:cs="Calibri"/>
              </w:rPr>
              <w:t>изюм</w:t>
            </w:r>
          </w:p>
        </w:tc>
      </w:tr>
    </w:tbl>
    <w:p w14:paraId="56780EEA" w14:textId="77777777" w:rsidR="00D13E44" w:rsidRDefault="00D13E44" w:rsidP="004A6349">
      <w:pPr>
        <w:pStyle w:val="23"/>
        <w:widowControl w:val="0"/>
        <w:spacing w:line="240" w:lineRule="auto"/>
        <w:ind w:firstLine="567"/>
        <w:rPr>
          <w:rFonts w:ascii="GHEA Grapalat" w:hAnsi="GHEA Grapalat"/>
        </w:rPr>
      </w:pPr>
    </w:p>
    <w:p w14:paraId="02711E53" w14:textId="77777777" w:rsidR="00D13E44" w:rsidRDefault="00D13E44" w:rsidP="004A6349">
      <w:pPr>
        <w:pStyle w:val="23"/>
        <w:widowControl w:val="0"/>
        <w:spacing w:line="240" w:lineRule="auto"/>
        <w:ind w:firstLine="567"/>
        <w:rPr>
          <w:rFonts w:ascii="GHEA Grapalat" w:hAnsi="GHEA Grapalat"/>
        </w:rPr>
      </w:pPr>
    </w:p>
    <w:p w14:paraId="244E56A2" w14:textId="5ADD9A31"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w:t>
      </w:r>
      <w:r w:rsidRPr="002024C6">
        <w:rPr>
          <w:rFonts w:ascii="GHEA Grapalat" w:hAnsi="GHEA Grapalat"/>
          <w:sz w:val="20"/>
          <w:szCs w:val="20"/>
        </w:rPr>
        <w:lastRenderedPageBreak/>
        <w:t>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22773AEC"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w:t>
      </w:r>
      <w:r w:rsidR="007A2EC4">
        <w:rPr>
          <w:rFonts w:ascii="GHEA Grapalat" w:hAnsi="GHEA Grapalat" w:cstheme="minorHAnsi"/>
          <w:color w:val="FF0000"/>
          <w:lang w:val="hy-AM"/>
        </w:rPr>
        <w:t xml:space="preserve"> </w:t>
      </w:r>
      <w:r w:rsidR="00853A6B">
        <w:rPr>
          <w:rFonts w:ascii="GHEA Grapalat" w:hAnsi="GHEA Grapalat" w:cstheme="minorHAnsi"/>
          <w:color w:val="FF0000"/>
        </w:rPr>
        <w:t>Чаренц 1</w:t>
      </w:r>
      <w:r w:rsidR="00E35090" w:rsidRPr="002024C6">
        <w:rPr>
          <w:rFonts w:ascii="GHEA Grapalat" w:hAnsi="GHEA Grapalat"/>
        </w:rPr>
        <w:t xml:space="preserve"> </w:t>
      </w:r>
      <w:r w:rsidRPr="002024C6">
        <w:rPr>
          <w:rFonts w:ascii="GHEA Grapalat" w:hAnsi="GHEA Grapalat"/>
        </w:rPr>
        <w:t xml:space="preserve"> не позднее, чем </w:t>
      </w:r>
      <w:r w:rsidR="004C3839">
        <w:rPr>
          <w:rFonts w:ascii="GHEA Grapalat" w:hAnsi="GHEA Grapalat"/>
          <w:color w:val="FF0000"/>
        </w:rPr>
        <w:t>11:30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5F665F51"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8000CC">
        <w:rPr>
          <w:rFonts w:ascii="GHEA Grapalat" w:hAnsi="GHEA Grapalat"/>
        </w:rPr>
        <w:t xml:space="preserve">Анжела </w:t>
      </w:r>
      <w:r w:rsidR="008000CC">
        <w:rPr>
          <w:rFonts w:ascii="GHEA Grapalat" w:hAnsi="GHEA Grapalat"/>
          <w:b/>
        </w:rPr>
        <w:t>Алексанян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w:t>
      </w:r>
      <w:r w:rsidRPr="002024C6">
        <w:rPr>
          <w:rFonts w:ascii="GHEA Grapalat" w:hAnsi="GHEA Grapalat"/>
        </w:rPr>
        <w:lastRenderedPageBreak/>
        <w:t>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w:t>
      </w:r>
      <w:r w:rsidRPr="002024C6">
        <w:rPr>
          <w:rFonts w:ascii="GHEA Grapalat" w:hAnsi="GHEA Grapalat"/>
          <w:sz w:val="20"/>
          <w:szCs w:val="20"/>
        </w:rPr>
        <w:lastRenderedPageBreak/>
        <w:t>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71CCFEC7"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4C3839">
        <w:rPr>
          <w:rFonts w:ascii="GHEA Grapalat" w:hAnsi="GHEA Grapalat"/>
        </w:rPr>
        <w:t>11:30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lastRenderedPageBreak/>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w:t>
      </w:r>
      <w:r w:rsidRPr="002024C6">
        <w:rPr>
          <w:rFonts w:ascii="GHEA Grapalat" w:hAnsi="GHEA Grapalat"/>
          <w:sz w:val="20"/>
          <w:szCs w:val="20"/>
        </w:rPr>
        <w:lastRenderedPageBreak/>
        <w:t xml:space="preserve">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w:t>
      </w:r>
      <w:r w:rsidRPr="002024C6">
        <w:rPr>
          <w:rFonts w:ascii="GHEA Grapalat" w:hAnsi="GHEA Grapalat"/>
          <w:sz w:val="20"/>
          <w:szCs w:val="20"/>
        </w:rPr>
        <w:lastRenderedPageBreak/>
        <w:t>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lastRenderedPageBreak/>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024C6">
        <w:rPr>
          <w:rFonts w:ascii="GHEA Grapalat" w:hAnsi="GHEA Grapalat"/>
          <w:sz w:val="20"/>
          <w:szCs w:val="20"/>
        </w:rPr>
        <w:t>органа.Уполномоченный</w:t>
      </w:r>
      <w:proofErr w:type="spell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0CCF2BB6"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 xml:space="preserve">оригинала) и копий в </w:t>
      </w:r>
      <w:r w:rsidR="007A2AD7">
        <w:rPr>
          <w:rFonts w:ascii="GHEA Grapalat" w:hAnsi="GHEA Grapalat"/>
          <w:sz w:val="20"/>
          <w:szCs w:val="20"/>
        </w:rPr>
        <w:t>1</w:t>
      </w:r>
      <w:r w:rsidRPr="002024C6">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lastRenderedPageBreak/>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1FE90E5E"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E919D13"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C90A72">
        <w:rPr>
          <w:rFonts w:ascii="GHEA Grapalat" w:hAnsi="GHEA Grapalat"/>
          <w:i/>
          <w:sz w:val="20"/>
          <w:szCs w:val="20"/>
          <w:lang w:val="hy-AM"/>
        </w:rPr>
        <w:t>3ՆՈՒՀ</w:t>
      </w:r>
      <w:r w:rsidRPr="002024C6">
        <w:rPr>
          <w:rFonts w:ascii="GHEA Grapalat" w:hAnsi="GHEA Grapalat"/>
          <w:sz w:val="20"/>
          <w:szCs w:val="20"/>
          <w:lang w:val="hy-AM"/>
        </w:rPr>
        <w:t>-ԳՀԱՊՁԲ-</w:t>
      </w:r>
      <w:r w:rsidR="007C34B4">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r w:rsidRPr="002024C6">
        <w:rPr>
          <w:rFonts w:ascii="GHEA Grapalat" w:hAnsi="GHEA Grapalat"/>
          <w:sz w:val="20"/>
          <w:szCs w:val="20"/>
        </w:rPr>
        <w:t>подтверждает,что</w:t>
      </w:r>
      <w:proofErr w:type="spell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4FD585A7"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C90A72">
        <w:rPr>
          <w:rFonts w:ascii="GHEA Grapalat" w:hAnsi="GHEA Grapalat"/>
          <w:u w:val="single"/>
          <w:lang w:val="hy-AM"/>
        </w:rPr>
        <w:t>3ՆՈՒՀ</w:t>
      </w:r>
      <w:r w:rsidR="001143EB" w:rsidRPr="002024C6">
        <w:rPr>
          <w:rFonts w:ascii="GHEA Grapalat" w:hAnsi="GHEA Grapalat"/>
          <w:u w:val="single"/>
          <w:lang w:val="hy-AM"/>
        </w:rPr>
        <w:t>-ԳՀԱՊՁԲ-</w:t>
      </w:r>
      <w:r w:rsidR="007C34B4">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26631E18"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C90A72">
        <w:rPr>
          <w:rFonts w:ascii="GHEA Grapalat" w:hAnsi="GHEA Grapalat"/>
          <w:sz w:val="20"/>
          <w:szCs w:val="20"/>
          <w:u w:val="single"/>
          <w:lang w:val="hy-AM"/>
        </w:rPr>
        <w:t>3ՆՈՒՀ</w:t>
      </w:r>
      <w:r w:rsidR="004A13BB" w:rsidRPr="002024C6">
        <w:rPr>
          <w:rFonts w:ascii="GHEA Grapalat" w:hAnsi="GHEA Grapalat"/>
          <w:sz w:val="20"/>
          <w:szCs w:val="20"/>
          <w:u w:val="single"/>
          <w:lang w:val="hy-AM"/>
        </w:rPr>
        <w:t>-ԳՀԱՊՁԲ-</w:t>
      </w:r>
      <w:r w:rsidR="007C34B4">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lastRenderedPageBreak/>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13621EBD"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1974733E"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C34B4">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7BFE9589"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1A740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1A740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1A740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1A740F"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1A740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024C6">
        <w:rPr>
          <w:rFonts w:ascii="GHEA Grapalat" w:hAnsi="GHEA Grapalat"/>
          <w:sz w:val="20"/>
          <w:szCs w:val="20"/>
        </w:rPr>
        <w:t>муниципалитета.В</w:t>
      </w:r>
      <w:proofErr w:type="spell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676B6B83"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24084002"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C90A72">
        <w:rPr>
          <w:rFonts w:ascii="GHEA Grapalat" w:hAnsi="GHEA Grapalat"/>
          <w:spacing w:val="-6"/>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7F511382"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C34B4">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1926C185"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r w:rsidRPr="002024C6">
        <w:rPr>
          <w:rFonts w:ascii="GHEA Grapalat" w:hAnsi="GHEA Grapalat"/>
          <w:spacing w:val="-6"/>
          <w:sz w:val="20"/>
          <w:szCs w:val="20"/>
        </w:rPr>
        <w:t xml:space="preserve">_ *(далее — Заказчик) </w:t>
      </w:r>
    </w:p>
    <w:p w14:paraId="50A6A067" w14:textId="43CD0AE2"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C34B4">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lastRenderedPageBreak/>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156D1856"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7EEE4A7C"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C90A72">
              <w:rPr>
                <w:rFonts w:ascii="GHEA Grapalat" w:hAnsi="GHEA Grapalat"/>
                <w:sz w:val="20"/>
                <w:szCs w:val="20"/>
                <w:lang w:val="hy-AM"/>
              </w:rPr>
              <w:t>3ՆՈՒՀ</w:t>
            </w:r>
            <w:r w:rsidR="004A13BB" w:rsidRPr="002024C6">
              <w:rPr>
                <w:rFonts w:ascii="GHEA Grapalat" w:hAnsi="GHEA Grapalat"/>
                <w:sz w:val="20"/>
                <w:szCs w:val="20"/>
                <w:lang w:val="af-ZA"/>
              </w:rPr>
              <w:t>-ԳՀԱՊՁԲ-</w:t>
            </w:r>
            <w:r w:rsidR="007C34B4">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6F2B9DA8"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3E2337A6"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w:t>
      </w:r>
      <w:r w:rsidR="00BE4173" w:rsidRPr="002024C6">
        <w:rPr>
          <w:rFonts w:ascii="GHEA Grapalat" w:hAnsi="GHEA Grapalat"/>
          <w:spacing w:val="-6"/>
          <w:sz w:val="20"/>
          <w:szCs w:val="20"/>
        </w:rPr>
        <w:t xml:space="preserve"> </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C90A72">
        <w:rPr>
          <w:rFonts w:ascii="GHEA Grapalat" w:hAnsi="GHEA Grapalat"/>
          <w:sz w:val="20"/>
          <w:szCs w:val="20"/>
          <w:lang w:val="hy-AM"/>
        </w:rPr>
        <w:t>3ՆՈՒՀ</w:t>
      </w:r>
      <w:r w:rsidR="004A13BB" w:rsidRPr="002024C6">
        <w:rPr>
          <w:rFonts w:ascii="GHEA Grapalat" w:hAnsi="GHEA Grapalat"/>
          <w:sz w:val="20"/>
          <w:szCs w:val="20"/>
          <w:lang w:val="hy-AM"/>
        </w:rPr>
        <w:t>-ԳՀԱՊՁԲ-</w:t>
      </w:r>
      <w:r w:rsidR="007C34B4">
        <w:rPr>
          <w:rFonts w:ascii="GHEA Grapalat" w:hAnsi="GHEA Grapalat"/>
          <w:sz w:val="20"/>
          <w:szCs w:val="20"/>
          <w:lang w:val="hy-AM"/>
        </w:rPr>
        <w:t>26/01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09114CBD"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55DA434C"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365562">
              <w:rPr>
                <w:rFonts w:ascii="GHEA Grapalat" w:hAnsi="GHEA Grapalat"/>
                <w:sz w:val="20"/>
                <w:szCs w:val="20"/>
              </w:rPr>
              <w:t xml:space="preserve"> </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r w:rsidRPr="002024C6">
              <w:rPr>
                <w:rFonts w:ascii="GHEA Grapalat" w:hAnsi="GHEA Grapalat"/>
                <w:sz w:val="20"/>
                <w:szCs w:val="20"/>
              </w:rPr>
              <w:t>сч</w:t>
            </w:r>
            <w:proofErr w:type="spell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652B0C86"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064148E7"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C90A72">
        <w:rPr>
          <w:rFonts w:ascii="GHEA Grapalat" w:hAnsi="GHEA Grapalat"/>
          <w:i w:val="0"/>
          <w:lang w:val="hy-AM"/>
        </w:rPr>
        <w:t>3ՆՈՒՀ</w:t>
      </w:r>
      <w:r w:rsidR="004A13BB" w:rsidRPr="002024C6">
        <w:rPr>
          <w:rFonts w:ascii="GHEA Grapalat" w:hAnsi="GHEA Grapalat"/>
          <w:i w:val="0"/>
          <w:lang w:val="hy-AM"/>
        </w:rPr>
        <w:t>-ԳՀԱՊՁԲ-</w:t>
      </w:r>
      <w:r w:rsidR="007C34B4">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27546CFA"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w:t>
      </w:r>
      <w:r w:rsidR="00C90A72">
        <w:rPr>
          <w:rFonts w:ascii="GHEA Grapalat" w:hAnsi="GHEA Grapalat" w:cstheme="minorHAnsi"/>
          <w:sz w:val="20"/>
          <w:szCs w:val="20"/>
        </w:rPr>
        <w:t>УЧРЕЖДЕНИЕ N3</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5542C72" w14:textId="3C4304BB"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51"/>
        <w:gridCol w:w="545"/>
        <w:gridCol w:w="162"/>
        <w:gridCol w:w="675"/>
        <w:gridCol w:w="985"/>
        <w:gridCol w:w="632"/>
        <w:gridCol w:w="830"/>
        <w:gridCol w:w="544"/>
        <w:gridCol w:w="381"/>
        <w:gridCol w:w="313"/>
        <w:gridCol w:w="682"/>
        <w:gridCol w:w="765"/>
        <w:gridCol w:w="1019"/>
        <w:gridCol w:w="924"/>
        <w:gridCol w:w="847"/>
        <w:gridCol w:w="938"/>
        <w:gridCol w:w="722"/>
      </w:tblGrid>
      <w:tr w:rsidR="00B138F3" w:rsidRPr="002024C6" w14:paraId="32B9875E" w14:textId="77777777" w:rsidTr="00793A73">
        <w:trPr>
          <w:trHeight w:val="305"/>
          <w:jc w:val="center"/>
        </w:trPr>
        <w:tc>
          <w:tcPr>
            <w:tcW w:w="15083"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793A73">
        <w:trPr>
          <w:trHeight w:val="747"/>
          <w:jc w:val="center"/>
        </w:trPr>
        <w:tc>
          <w:tcPr>
            <w:tcW w:w="1547"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22"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936"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9778"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7"/>
              <w:t>**</w:t>
            </w:r>
          </w:p>
        </w:tc>
      </w:tr>
      <w:tr w:rsidR="00793A73" w:rsidRPr="002024C6" w14:paraId="593AAD7E" w14:textId="77777777" w:rsidTr="00793A73">
        <w:trPr>
          <w:trHeight w:val="594"/>
          <w:jc w:val="center"/>
        </w:trPr>
        <w:tc>
          <w:tcPr>
            <w:tcW w:w="1547" w:type="dxa"/>
          </w:tcPr>
          <w:p w14:paraId="7594919E" w14:textId="77777777" w:rsidR="00071D1C" w:rsidRPr="002024C6" w:rsidRDefault="00071D1C" w:rsidP="004A6349">
            <w:pPr>
              <w:widowControl w:val="0"/>
              <w:jc w:val="center"/>
              <w:rPr>
                <w:rFonts w:ascii="GHEA Grapalat" w:hAnsi="GHEA Grapalat"/>
                <w:sz w:val="20"/>
                <w:szCs w:val="20"/>
              </w:rPr>
            </w:pPr>
          </w:p>
        </w:tc>
        <w:tc>
          <w:tcPr>
            <w:tcW w:w="1822" w:type="dxa"/>
          </w:tcPr>
          <w:p w14:paraId="5FA357AD" w14:textId="77777777" w:rsidR="00071D1C" w:rsidRPr="002024C6" w:rsidRDefault="00071D1C" w:rsidP="004A6349">
            <w:pPr>
              <w:widowControl w:val="0"/>
              <w:jc w:val="center"/>
              <w:rPr>
                <w:rFonts w:ascii="GHEA Grapalat" w:hAnsi="GHEA Grapalat"/>
                <w:sz w:val="20"/>
                <w:szCs w:val="20"/>
              </w:rPr>
            </w:pPr>
          </w:p>
        </w:tc>
        <w:tc>
          <w:tcPr>
            <w:tcW w:w="1936"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712"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1092"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26"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777"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50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01"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47"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46"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862"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818"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52"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824"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13"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43748D">
        <w:trPr>
          <w:trHeight w:val="594"/>
          <w:jc w:val="center"/>
        </w:trPr>
        <w:tc>
          <w:tcPr>
            <w:tcW w:w="1547" w:type="dxa"/>
            <w:vAlign w:val="bottom"/>
          </w:tcPr>
          <w:p w14:paraId="40FD4FF7" w14:textId="6E11C1B1" w:rsidR="00793A73" w:rsidRPr="002024C6" w:rsidRDefault="00793A73" w:rsidP="00793A73">
            <w:pPr>
              <w:widowControl w:val="0"/>
              <w:jc w:val="center"/>
              <w:rPr>
                <w:rFonts w:ascii="GHEA Grapalat" w:hAnsi="GHEA Grapalat"/>
                <w:sz w:val="20"/>
                <w:szCs w:val="20"/>
              </w:rPr>
            </w:pPr>
          </w:p>
        </w:tc>
        <w:tc>
          <w:tcPr>
            <w:tcW w:w="1822" w:type="dxa"/>
            <w:vAlign w:val="center"/>
          </w:tcPr>
          <w:p w14:paraId="50F184E1" w14:textId="4B67F43E" w:rsidR="00793A73" w:rsidRPr="002024C6" w:rsidRDefault="00793A73" w:rsidP="00793A73">
            <w:pPr>
              <w:widowControl w:val="0"/>
              <w:jc w:val="center"/>
              <w:rPr>
                <w:rFonts w:ascii="GHEA Grapalat" w:hAnsi="GHEA Grapalat"/>
                <w:sz w:val="20"/>
                <w:szCs w:val="20"/>
              </w:rPr>
            </w:pPr>
          </w:p>
        </w:tc>
        <w:tc>
          <w:tcPr>
            <w:tcW w:w="1936" w:type="dxa"/>
            <w:gridSpan w:val="2"/>
          </w:tcPr>
          <w:p w14:paraId="5C8396E2" w14:textId="45C9023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F405290" w14:textId="7AC4884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AC3ED3" w14:textId="6850B1D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7F2D654" w14:textId="5E57C5E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A153EC3" w14:textId="3C2E7BF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15AE68" w14:textId="04473E5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6D0B760" w14:textId="20D0C5F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017D7C9" w14:textId="12D2173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BE01E0" w14:textId="0D04F90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5ACFA2" w14:textId="38576D3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DC4B01" w14:textId="18F2DEB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360DFA" w14:textId="32DE65C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C2F487" w14:textId="3EC1FB9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F2BCE8A" w14:textId="324FE99D"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3748D">
        <w:trPr>
          <w:trHeight w:val="594"/>
          <w:jc w:val="center"/>
        </w:trPr>
        <w:tc>
          <w:tcPr>
            <w:tcW w:w="1547" w:type="dxa"/>
            <w:vAlign w:val="bottom"/>
          </w:tcPr>
          <w:p w14:paraId="63AB6E2E" w14:textId="3C30CB3E" w:rsidR="00793A73" w:rsidRPr="002024C6" w:rsidRDefault="00793A73" w:rsidP="00793A73">
            <w:pPr>
              <w:widowControl w:val="0"/>
              <w:jc w:val="center"/>
              <w:rPr>
                <w:rFonts w:ascii="GHEA Grapalat" w:hAnsi="GHEA Grapalat"/>
                <w:sz w:val="20"/>
                <w:szCs w:val="20"/>
              </w:rPr>
            </w:pPr>
          </w:p>
        </w:tc>
        <w:tc>
          <w:tcPr>
            <w:tcW w:w="1822" w:type="dxa"/>
            <w:vAlign w:val="center"/>
          </w:tcPr>
          <w:p w14:paraId="42AED239" w14:textId="5A9FB6B3" w:rsidR="00793A73" w:rsidRPr="002024C6" w:rsidRDefault="00793A73" w:rsidP="00793A73">
            <w:pPr>
              <w:widowControl w:val="0"/>
              <w:jc w:val="center"/>
              <w:rPr>
                <w:rFonts w:ascii="GHEA Grapalat" w:hAnsi="GHEA Grapalat"/>
                <w:sz w:val="20"/>
                <w:szCs w:val="20"/>
              </w:rPr>
            </w:pPr>
          </w:p>
        </w:tc>
        <w:tc>
          <w:tcPr>
            <w:tcW w:w="1936" w:type="dxa"/>
            <w:gridSpan w:val="2"/>
          </w:tcPr>
          <w:p w14:paraId="47C3A3AE" w14:textId="3A4094F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76B3549" w14:textId="2419DF9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6E7FAA7" w14:textId="21D5DA0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C8796EF" w14:textId="1862D01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B6267D" w14:textId="543535E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EF772E" w14:textId="30CA193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3BBFD86" w14:textId="613B08B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DF9C10A" w14:textId="750879F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16F81CA" w14:textId="60AA018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2DE1A" w14:textId="3016403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D9F5C5F" w14:textId="15DF3C3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5A76E15" w14:textId="16820AA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336FB59" w14:textId="4A4A112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557414" w14:textId="60AC3A6B"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3748D">
        <w:trPr>
          <w:trHeight w:val="594"/>
          <w:jc w:val="center"/>
        </w:trPr>
        <w:tc>
          <w:tcPr>
            <w:tcW w:w="1547" w:type="dxa"/>
            <w:vAlign w:val="bottom"/>
          </w:tcPr>
          <w:p w14:paraId="5AB36D07" w14:textId="4F1632F3" w:rsidR="00793A73" w:rsidRPr="002024C6" w:rsidRDefault="00793A73" w:rsidP="00793A73">
            <w:pPr>
              <w:widowControl w:val="0"/>
              <w:jc w:val="center"/>
              <w:rPr>
                <w:rFonts w:ascii="GHEA Grapalat" w:hAnsi="GHEA Grapalat"/>
                <w:sz w:val="20"/>
                <w:szCs w:val="20"/>
              </w:rPr>
            </w:pPr>
          </w:p>
        </w:tc>
        <w:tc>
          <w:tcPr>
            <w:tcW w:w="1822" w:type="dxa"/>
            <w:vAlign w:val="center"/>
          </w:tcPr>
          <w:p w14:paraId="306A8A8C" w14:textId="76EBCCA1" w:rsidR="00793A73" w:rsidRPr="002024C6" w:rsidRDefault="00793A73" w:rsidP="00793A73">
            <w:pPr>
              <w:widowControl w:val="0"/>
              <w:jc w:val="center"/>
              <w:rPr>
                <w:rFonts w:ascii="GHEA Grapalat" w:hAnsi="GHEA Grapalat"/>
                <w:sz w:val="20"/>
                <w:szCs w:val="20"/>
              </w:rPr>
            </w:pPr>
          </w:p>
        </w:tc>
        <w:tc>
          <w:tcPr>
            <w:tcW w:w="1936" w:type="dxa"/>
            <w:gridSpan w:val="2"/>
          </w:tcPr>
          <w:p w14:paraId="0251F102" w14:textId="36F1D7A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C978C88" w14:textId="3736599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CF6F6BA" w14:textId="31E4F27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42CB1" w14:textId="0FC9203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313442B" w14:textId="66A2D4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52ACC23" w14:textId="483CFC2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E61C22" w14:textId="5C085F4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7D1FE6D" w14:textId="003067B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E1A464F" w14:textId="39A814B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1080CB4" w14:textId="093E64A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CDC4495" w14:textId="6673F30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93FF740" w14:textId="5A8CCBD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5FD1409" w14:textId="08F282B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8F6898B" w14:textId="0FA35B4E"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3748D">
        <w:trPr>
          <w:trHeight w:val="594"/>
          <w:jc w:val="center"/>
        </w:trPr>
        <w:tc>
          <w:tcPr>
            <w:tcW w:w="1547" w:type="dxa"/>
            <w:vAlign w:val="bottom"/>
          </w:tcPr>
          <w:p w14:paraId="50E88AE0" w14:textId="546F6296" w:rsidR="00793A73" w:rsidRPr="002024C6" w:rsidRDefault="00793A73" w:rsidP="00793A73">
            <w:pPr>
              <w:widowControl w:val="0"/>
              <w:jc w:val="center"/>
              <w:rPr>
                <w:rFonts w:ascii="GHEA Grapalat" w:hAnsi="GHEA Grapalat"/>
                <w:sz w:val="20"/>
                <w:szCs w:val="20"/>
              </w:rPr>
            </w:pPr>
          </w:p>
        </w:tc>
        <w:tc>
          <w:tcPr>
            <w:tcW w:w="1822" w:type="dxa"/>
            <w:vAlign w:val="center"/>
          </w:tcPr>
          <w:p w14:paraId="0424A2F2" w14:textId="1668FAEF" w:rsidR="00793A73" w:rsidRPr="002024C6" w:rsidRDefault="00793A73" w:rsidP="00793A73">
            <w:pPr>
              <w:widowControl w:val="0"/>
              <w:jc w:val="center"/>
              <w:rPr>
                <w:rFonts w:ascii="GHEA Grapalat" w:hAnsi="GHEA Grapalat"/>
                <w:sz w:val="20"/>
                <w:szCs w:val="20"/>
              </w:rPr>
            </w:pPr>
          </w:p>
        </w:tc>
        <w:tc>
          <w:tcPr>
            <w:tcW w:w="1936" w:type="dxa"/>
            <w:gridSpan w:val="2"/>
          </w:tcPr>
          <w:p w14:paraId="0C8BE327" w14:textId="21AD74D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D95FC59" w14:textId="23DD4A9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DFED07A" w14:textId="7B69C5F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90B2C3" w14:textId="779A743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1269F89" w14:textId="6320AD0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C30331" w14:textId="4DB63BC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15E4006" w14:textId="026DE9F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CB0796" w14:textId="4CCA280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2EEE46D" w14:textId="1138D82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1BE08C2" w14:textId="253584E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62C82D" w14:textId="1894F2D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2A64E0D" w14:textId="2A2CED3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0D0B2F" w14:textId="322AAC9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C72E856" w14:textId="3B1866C0"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3748D">
        <w:trPr>
          <w:trHeight w:val="594"/>
          <w:jc w:val="center"/>
        </w:trPr>
        <w:tc>
          <w:tcPr>
            <w:tcW w:w="1547" w:type="dxa"/>
            <w:vAlign w:val="bottom"/>
          </w:tcPr>
          <w:p w14:paraId="0498DF44" w14:textId="5220745B" w:rsidR="00793A73" w:rsidRPr="002024C6" w:rsidRDefault="00793A73" w:rsidP="00793A73">
            <w:pPr>
              <w:widowControl w:val="0"/>
              <w:jc w:val="center"/>
              <w:rPr>
                <w:rFonts w:ascii="GHEA Grapalat" w:hAnsi="GHEA Grapalat"/>
                <w:sz w:val="20"/>
                <w:szCs w:val="20"/>
              </w:rPr>
            </w:pPr>
          </w:p>
        </w:tc>
        <w:tc>
          <w:tcPr>
            <w:tcW w:w="1822" w:type="dxa"/>
            <w:vAlign w:val="center"/>
          </w:tcPr>
          <w:p w14:paraId="77B9EB86" w14:textId="5D84FE66" w:rsidR="00793A73" w:rsidRPr="002024C6" w:rsidRDefault="00793A73" w:rsidP="00793A73">
            <w:pPr>
              <w:widowControl w:val="0"/>
              <w:jc w:val="center"/>
              <w:rPr>
                <w:rFonts w:ascii="GHEA Grapalat" w:hAnsi="GHEA Grapalat"/>
                <w:sz w:val="20"/>
                <w:szCs w:val="20"/>
              </w:rPr>
            </w:pPr>
          </w:p>
        </w:tc>
        <w:tc>
          <w:tcPr>
            <w:tcW w:w="1936" w:type="dxa"/>
            <w:gridSpan w:val="2"/>
          </w:tcPr>
          <w:p w14:paraId="328D59E2" w14:textId="5026046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BE03A6" w14:textId="017B32B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B9EDB42" w14:textId="467E973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84E58CD" w14:textId="7B56A82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0B1AAE7" w14:textId="168B5C0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F658A0" w14:textId="22183A9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7B2E3F2" w14:textId="51E039D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4DF6B17" w14:textId="3CD1A62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A1C49B1" w14:textId="750ADD1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A43DA59" w14:textId="62DA8AC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81C7A5F" w14:textId="6AFF653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78F79E3" w14:textId="7BB1B1D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643B81B" w14:textId="4C08765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EFAB7F5" w14:textId="7B822D15"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3748D">
        <w:trPr>
          <w:trHeight w:val="594"/>
          <w:jc w:val="center"/>
        </w:trPr>
        <w:tc>
          <w:tcPr>
            <w:tcW w:w="1547" w:type="dxa"/>
            <w:vAlign w:val="bottom"/>
          </w:tcPr>
          <w:p w14:paraId="437E9B28" w14:textId="6C1D1F18" w:rsidR="00793A73" w:rsidRPr="002024C6" w:rsidRDefault="00793A73" w:rsidP="00793A73">
            <w:pPr>
              <w:widowControl w:val="0"/>
              <w:jc w:val="center"/>
              <w:rPr>
                <w:rFonts w:ascii="GHEA Grapalat" w:hAnsi="GHEA Grapalat"/>
                <w:sz w:val="20"/>
                <w:szCs w:val="20"/>
              </w:rPr>
            </w:pPr>
          </w:p>
        </w:tc>
        <w:tc>
          <w:tcPr>
            <w:tcW w:w="1822" w:type="dxa"/>
            <w:vAlign w:val="center"/>
          </w:tcPr>
          <w:p w14:paraId="6B1325A5" w14:textId="62A842F2" w:rsidR="00793A73" w:rsidRPr="002024C6" w:rsidRDefault="00793A73" w:rsidP="00793A73">
            <w:pPr>
              <w:widowControl w:val="0"/>
              <w:jc w:val="center"/>
              <w:rPr>
                <w:rFonts w:ascii="GHEA Grapalat" w:hAnsi="GHEA Grapalat"/>
                <w:sz w:val="20"/>
                <w:szCs w:val="20"/>
              </w:rPr>
            </w:pPr>
          </w:p>
        </w:tc>
        <w:tc>
          <w:tcPr>
            <w:tcW w:w="1936" w:type="dxa"/>
            <w:gridSpan w:val="2"/>
          </w:tcPr>
          <w:p w14:paraId="58981C28" w14:textId="421CB71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E7D160D" w14:textId="07E7E84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FC3E3A9" w14:textId="014324D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901BCAA" w14:textId="2DE9E6A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2AF7961" w14:textId="3EE3380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0D08436" w14:textId="2E7AFA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6CDCC3" w14:textId="1E5E9B5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D5E1A2D" w14:textId="7E6C5DF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1F1B6B" w14:textId="48B2622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A6BC771" w14:textId="4495FA5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3CEFF49" w14:textId="474887F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7246711" w14:textId="260FCD6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A92BEF5" w14:textId="4DDCAE1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AB4974B" w14:textId="6E54FF8D"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3748D">
        <w:trPr>
          <w:trHeight w:val="594"/>
          <w:jc w:val="center"/>
        </w:trPr>
        <w:tc>
          <w:tcPr>
            <w:tcW w:w="1547" w:type="dxa"/>
            <w:vAlign w:val="bottom"/>
          </w:tcPr>
          <w:p w14:paraId="5674E24C" w14:textId="10972E3E" w:rsidR="00793A73" w:rsidRPr="002024C6" w:rsidRDefault="00793A73" w:rsidP="00793A73">
            <w:pPr>
              <w:widowControl w:val="0"/>
              <w:jc w:val="center"/>
              <w:rPr>
                <w:rFonts w:ascii="GHEA Grapalat" w:hAnsi="GHEA Grapalat"/>
                <w:sz w:val="20"/>
                <w:szCs w:val="20"/>
              </w:rPr>
            </w:pPr>
          </w:p>
        </w:tc>
        <w:tc>
          <w:tcPr>
            <w:tcW w:w="1822" w:type="dxa"/>
            <w:vAlign w:val="center"/>
          </w:tcPr>
          <w:p w14:paraId="5D1A532D" w14:textId="682939B1" w:rsidR="00793A73" w:rsidRPr="002024C6" w:rsidRDefault="00793A73" w:rsidP="00793A73">
            <w:pPr>
              <w:widowControl w:val="0"/>
              <w:jc w:val="center"/>
              <w:rPr>
                <w:rFonts w:ascii="GHEA Grapalat" w:hAnsi="GHEA Grapalat"/>
                <w:sz w:val="20"/>
                <w:szCs w:val="20"/>
              </w:rPr>
            </w:pPr>
          </w:p>
        </w:tc>
        <w:tc>
          <w:tcPr>
            <w:tcW w:w="1936" w:type="dxa"/>
            <w:gridSpan w:val="2"/>
          </w:tcPr>
          <w:p w14:paraId="55F5CFD2" w14:textId="343ECC1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328966" w14:textId="32E2F81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7CDED49" w14:textId="1347570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15048E" w14:textId="6B46B98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5C78F3" w14:textId="320E57B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598F96A" w14:textId="77AFE5C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8A52A27" w14:textId="0D5B03D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34F016C" w14:textId="66C7783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8F64B40" w14:textId="228F193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BB1A6E0" w14:textId="783EF6C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95BA3EF" w14:textId="227B88E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ACE962" w14:textId="239EE9C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3821B1D" w14:textId="483B3CF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56D817" w14:textId="66C5AAED"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3748D">
        <w:trPr>
          <w:trHeight w:val="594"/>
          <w:jc w:val="center"/>
        </w:trPr>
        <w:tc>
          <w:tcPr>
            <w:tcW w:w="1547" w:type="dxa"/>
            <w:vAlign w:val="bottom"/>
          </w:tcPr>
          <w:p w14:paraId="34C6AFAA" w14:textId="1F2DB93B" w:rsidR="00793A73" w:rsidRPr="002024C6" w:rsidRDefault="00793A73" w:rsidP="00793A73">
            <w:pPr>
              <w:widowControl w:val="0"/>
              <w:jc w:val="center"/>
              <w:rPr>
                <w:rFonts w:ascii="GHEA Grapalat" w:hAnsi="GHEA Grapalat"/>
                <w:sz w:val="20"/>
                <w:szCs w:val="20"/>
              </w:rPr>
            </w:pPr>
          </w:p>
        </w:tc>
        <w:tc>
          <w:tcPr>
            <w:tcW w:w="1822" w:type="dxa"/>
            <w:vAlign w:val="center"/>
          </w:tcPr>
          <w:p w14:paraId="454DCBC6" w14:textId="2F104B83" w:rsidR="00793A73" w:rsidRPr="002024C6" w:rsidRDefault="00793A73" w:rsidP="00793A73">
            <w:pPr>
              <w:widowControl w:val="0"/>
              <w:jc w:val="center"/>
              <w:rPr>
                <w:rFonts w:ascii="GHEA Grapalat" w:hAnsi="GHEA Grapalat"/>
                <w:sz w:val="20"/>
                <w:szCs w:val="20"/>
              </w:rPr>
            </w:pPr>
          </w:p>
        </w:tc>
        <w:tc>
          <w:tcPr>
            <w:tcW w:w="1936" w:type="dxa"/>
            <w:gridSpan w:val="2"/>
          </w:tcPr>
          <w:p w14:paraId="548F3B8D" w14:textId="12D5CC6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5EC7B26" w14:textId="1994517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3D1C00" w14:textId="6407C81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F67F282" w14:textId="19E7933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CF3C26" w14:textId="72A75EA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64325E4" w14:textId="54E1B9F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9117C7C" w14:textId="26D5030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E18706" w14:textId="2EB6688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05D330" w14:textId="0D631F5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383A265" w14:textId="1B6BB09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F9BAE1" w14:textId="5DC2F63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68340CD" w14:textId="6DA493B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9C400" w14:textId="48FEAFA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2C11170" w14:textId="4853916C"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3748D">
        <w:trPr>
          <w:trHeight w:val="594"/>
          <w:jc w:val="center"/>
        </w:trPr>
        <w:tc>
          <w:tcPr>
            <w:tcW w:w="1547" w:type="dxa"/>
            <w:vAlign w:val="bottom"/>
          </w:tcPr>
          <w:p w14:paraId="7D0B53BB" w14:textId="479CCC81" w:rsidR="00793A73" w:rsidRPr="002024C6" w:rsidRDefault="00793A73" w:rsidP="00793A73">
            <w:pPr>
              <w:widowControl w:val="0"/>
              <w:jc w:val="center"/>
              <w:rPr>
                <w:rFonts w:ascii="GHEA Grapalat" w:hAnsi="GHEA Grapalat"/>
                <w:sz w:val="20"/>
                <w:szCs w:val="20"/>
              </w:rPr>
            </w:pPr>
          </w:p>
        </w:tc>
        <w:tc>
          <w:tcPr>
            <w:tcW w:w="1822" w:type="dxa"/>
            <w:vAlign w:val="center"/>
          </w:tcPr>
          <w:p w14:paraId="369822CC" w14:textId="6D0A84FD" w:rsidR="00793A73" w:rsidRPr="002024C6" w:rsidRDefault="00793A73" w:rsidP="00793A73">
            <w:pPr>
              <w:widowControl w:val="0"/>
              <w:jc w:val="center"/>
              <w:rPr>
                <w:rFonts w:ascii="GHEA Grapalat" w:hAnsi="GHEA Grapalat"/>
                <w:sz w:val="20"/>
                <w:szCs w:val="20"/>
              </w:rPr>
            </w:pPr>
          </w:p>
        </w:tc>
        <w:tc>
          <w:tcPr>
            <w:tcW w:w="1936" w:type="dxa"/>
            <w:gridSpan w:val="2"/>
          </w:tcPr>
          <w:p w14:paraId="057BBB50" w14:textId="3827E1B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6CD9F4F" w14:textId="239AE12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965A331" w14:textId="0363B81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B3274A1" w14:textId="534B1B5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9B1188F" w14:textId="321E666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A07F825" w14:textId="0A7E80C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C7873E" w14:textId="4952D9E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9C53A1" w14:textId="41AA9CE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4115F0" w14:textId="2B93016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2F378D9" w14:textId="77F921C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16FDC72" w14:textId="14D62FE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B68E36C" w14:textId="14301D0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1E98732" w14:textId="1E072C0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6F43E4A" w14:textId="6A06B2D3"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3748D">
        <w:trPr>
          <w:trHeight w:val="594"/>
          <w:jc w:val="center"/>
        </w:trPr>
        <w:tc>
          <w:tcPr>
            <w:tcW w:w="1547" w:type="dxa"/>
            <w:vAlign w:val="bottom"/>
          </w:tcPr>
          <w:p w14:paraId="0220B56E" w14:textId="309D9A85" w:rsidR="00793A73" w:rsidRPr="002024C6" w:rsidRDefault="00793A73" w:rsidP="00793A73">
            <w:pPr>
              <w:widowControl w:val="0"/>
              <w:jc w:val="center"/>
              <w:rPr>
                <w:rFonts w:ascii="GHEA Grapalat" w:hAnsi="GHEA Grapalat"/>
                <w:sz w:val="20"/>
                <w:szCs w:val="20"/>
              </w:rPr>
            </w:pPr>
          </w:p>
        </w:tc>
        <w:tc>
          <w:tcPr>
            <w:tcW w:w="1822" w:type="dxa"/>
            <w:vAlign w:val="center"/>
          </w:tcPr>
          <w:p w14:paraId="3BDCECFE" w14:textId="6DFA2656" w:rsidR="00793A73" w:rsidRPr="002024C6" w:rsidRDefault="00793A73" w:rsidP="00793A73">
            <w:pPr>
              <w:widowControl w:val="0"/>
              <w:jc w:val="center"/>
              <w:rPr>
                <w:rFonts w:ascii="GHEA Grapalat" w:hAnsi="GHEA Grapalat"/>
                <w:sz w:val="20"/>
                <w:szCs w:val="20"/>
              </w:rPr>
            </w:pPr>
          </w:p>
        </w:tc>
        <w:tc>
          <w:tcPr>
            <w:tcW w:w="1936" w:type="dxa"/>
            <w:gridSpan w:val="2"/>
          </w:tcPr>
          <w:p w14:paraId="257C9050" w14:textId="655E4E9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6B914D8" w14:textId="4C82078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17CC1" w14:textId="4CC56A0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FBF399" w14:textId="6D22027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BCF53E" w14:textId="28EED30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719425D" w14:textId="3FAE9DF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F13A068" w14:textId="145944B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FD9F94" w14:textId="70C6C3F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2DFDCE3" w14:textId="703D0A7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29CE6D" w14:textId="1115111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E0FCE5" w14:textId="5185B24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152BA1A" w14:textId="1F7B1FF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BA5A47" w14:textId="7391126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261FAC" w14:textId="07BCDDAE"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3748D">
        <w:trPr>
          <w:trHeight w:val="594"/>
          <w:jc w:val="center"/>
        </w:trPr>
        <w:tc>
          <w:tcPr>
            <w:tcW w:w="1547" w:type="dxa"/>
            <w:vAlign w:val="bottom"/>
          </w:tcPr>
          <w:p w14:paraId="568B54EB" w14:textId="11E74EAD" w:rsidR="00793A73" w:rsidRPr="002024C6" w:rsidRDefault="00793A73" w:rsidP="00793A73">
            <w:pPr>
              <w:widowControl w:val="0"/>
              <w:jc w:val="center"/>
              <w:rPr>
                <w:rFonts w:ascii="GHEA Grapalat" w:hAnsi="GHEA Grapalat"/>
                <w:sz w:val="20"/>
                <w:szCs w:val="20"/>
              </w:rPr>
            </w:pPr>
          </w:p>
        </w:tc>
        <w:tc>
          <w:tcPr>
            <w:tcW w:w="1822" w:type="dxa"/>
            <w:vAlign w:val="center"/>
          </w:tcPr>
          <w:p w14:paraId="3A45ACBD" w14:textId="3B8C56B6" w:rsidR="00793A73" w:rsidRPr="002024C6" w:rsidRDefault="00793A73" w:rsidP="00793A73">
            <w:pPr>
              <w:widowControl w:val="0"/>
              <w:jc w:val="center"/>
              <w:rPr>
                <w:rFonts w:ascii="GHEA Grapalat" w:hAnsi="GHEA Grapalat"/>
                <w:sz w:val="20"/>
                <w:szCs w:val="20"/>
              </w:rPr>
            </w:pPr>
          </w:p>
        </w:tc>
        <w:tc>
          <w:tcPr>
            <w:tcW w:w="1936" w:type="dxa"/>
            <w:gridSpan w:val="2"/>
          </w:tcPr>
          <w:p w14:paraId="1E00A1AF" w14:textId="293D9BB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4773F1" w14:textId="48D1640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537B552" w14:textId="10C74C9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53403A6" w14:textId="2BF27D8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7CD09E" w14:textId="2268DCF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5C2B04" w14:textId="0143D5A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CEB2EB0" w14:textId="09A104D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6B07E8" w14:textId="27191E0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61B0D66" w14:textId="4C5D01C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6DDCBC9" w14:textId="3EE0AD1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5DFADAB" w14:textId="12B4D87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1165630" w14:textId="6C30443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F5137A" w14:textId="2CD46B9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4F91752" w14:textId="3367B69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3748D">
        <w:trPr>
          <w:trHeight w:val="594"/>
          <w:jc w:val="center"/>
        </w:trPr>
        <w:tc>
          <w:tcPr>
            <w:tcW w:w="1547" w:type="dxa"/>
            <w:vAlign w:val="bottom"/>
          </w:tcPr>
          <w:p w14:paraId="059BAD0E" w14:textId="3D389019" w:rsidR="00793A73" w:rsidRPr="002024C6" w:rsidRDefault="00793A73" w:rsidP="00793A73">
            <w:pPr>
              <w:widowControl w:val="0"/>
              <w:jc w:val="center"/>
              <w:rPr>
                <w:rFonts w:ascii="GHEA Grapalat" w:hAnsi="GHEA Grapalat"/>
                <w:sz w:val="20"/>
                <w:szCs w:val="20"/>
              </w:rPr>
            </w:pPr>
          </w:p>
        </w:tc>
        <w:tc>
          <w:tcPr>
            <w:tcW w:w="1822" w:type="dxa"/>
            <w:vAlign w:val="center"/>
          </w:tcPr>
          <w:p w14:paraId="404A9E98" w14:textId="3789D18B" w:rsidR="00793A73" w:rsidRPr="002024C6" w:rsidRDefault="00793A73" w:rsidP="00793A73">
            <w:pPr>
              <w:widowControl w:val="0"/>
              <w:jc w:val="center"/>
              <w:rPr>
                <w:rFonts w:ascii="GHEA Grapalat" w:hAnsi="GHEA Grapalat"/>
                <w:sz w:val="20"/>
                <w:szCs w:val="20"/>
              </w:rPr>
            </w:pPr>
          </w:p>
        </w:tc>
        <w:tc>
          <w:tcPr>
            <w:tcW w:w="1936" w:type="dxa"/>
            <w:gridSpan w:val="2"/>
          </w:tcPr>
          <w:p w14:paraId="09B30304" w14:textId="71C1EC0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387631B" w14:textId="2B1A50C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BF1D48E" w14:textId="25B1A52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742BF2" w14:textId="1653BE2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EC6AD2A" w14:textId="40E1179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6EE24B0" w14:textId="023EDE4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02344E" w14:textId="4AF709C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9D48F1" w14:textId="54047B3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103E64C" w14:textId="2B2F636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A6B38C" w14:textId="115955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F42D5B4" w14:textId="05F133B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0D3E0B" w14:textId="786641A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1121C51" w14:textId="5F7A784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ED50DB1" w14:textId="23F740B7"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3748D">
        <w:trPr>
          <w:trHeight w:val="594"/>
          <w:jc w:val="center"/>
        </w:trPr>
        <w:tc>
          <w:tcPr>
            <w:tcW w:w="1547" w:type="dxa"/>
            <w:vAlign w:val="bottom"/>
          </w:tcPr>
          <w:p w14:paraId="72641857" w14:textId="62CE75DD" w:rsidR="00793A73" w:rsidRPr="002024C6" w:rsidRDefault="00793A73" w:rsidP="00793A73">
            <w:pPr>
              <w:widowControl w:val="0"/>
              <w:jc w:val="center"/>
              <w:rPr>
                <w:rFonts w:ascii="GHEA Grapalat" w:hAnsi="GHEA Grapalat"/>
                <w:sz w:val="20"/>
                <w:szCs w:val="20"/>
              </w:rPr>
            </w:pPr>
          </w:p>
        </w:tc>
        <w:tc>
          <w:tcPr>
            <w:tcW w:w="1822" w:type="dxa"/>
            <w:vAlign w:val="center"/>
          </w:tcPr>
          <w:p w14:paraId="0506B9F2" w14:textId="27DCF5CD" w:rsidR="00793A73" w:rsidRPr="002024C6" w:rsidRDefault="00793A73" w:rsidP="00793A73">
            <w:pPr>
              <w:widowControl w:val="0"/>
              <w:jc w:val="center"/>
              <w:rPr>
                <w:rFonts w:ascii="GHEA Grapalat" w:hAnsi="GHEA Grapalat"/>
                <w:sz w:val="20"/>
                <w:szCs w:val="20"/>
              </w:rPr>
            </w:pPr>
          </w:p>
        </w:tc>
        <w:tc>
          <w:tcPr>
            <w:tcW w:w="1936" w:type="dxa"/>
            <w:gridSpan w:val="2"/>
          </w:tcPr>
          <w:p w14:paraId="6E182199" w14:textId="3DFCD75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CDDCA0" w14:textId="186EEAD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A95AB49" w14:textId="77F8A21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AD8DC19" w14:textId="68E017A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8076FB" w14:textId="1F7BBBC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7617B75" w14:textId="7B163EF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3682" w14:textId="45EB9DE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99EE7E" w14:textId="12579B4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5F4CBC" w14:textId="6EC839A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C0FB6E4" w14:textId="3B8169E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1E82690" w14:textId="3D17220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1C4511" w14:textId="07F780D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92869A" w14:textId="32A53BE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D428B4D" w14:textId="2B99497E"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43748D">
        <w:trPr>
          <w:trHeight w:val="594"/>
          <w:jc w:val="center"/>
        </w:trPr>
        <w:tc>
          <w:tcPr>
            <w:tcW w:w="1547" w:type="dxa"/>
            <w:vAlign w:val="bottom"/>
          </w:tcPr>
          <w:p w14:paraId="08E7BE82" w14:textId="42157C7A" w:rsidR="00793A73" w:rsidRPr="002024C6" w:rsidRDefault="00793A73" w:rsidP="00793A73">
            <w:pPr>
              <w:widowControl w:val="0"/>
              <w:jc w:val="center"/>
              <w:rPr>
                <w:rFonts w:ascii="GHEA Grapalat" w:hAnsi="GHEA Grapalat"/>
                <w:sz w:val="20"/>
                <w:szCs w:val="20"/>
              </w:rPr>
            </w:pPr>
          </w:p>
        </w:tc>
        <w:tc>
          <w:tcPr>
            <w:tcW w:w="1822" w:type="dxa"/>
            <w:vAlign w:val="center"/>
          </w:tcPr>
          <w:p w14:paraId="3D8433E1" w14:textId="1B5FB7A9" w:rsidR="00793A73" w:rsidRPr="002024C6" w:rsidRDefault="00793A73" w:rsidP="00793A73">
            <w:pPr>
              <w:widowControl w:val="0"/>
              <w:jc w:val="center"/>
              <w:rPr>
                <w:rFonts w:ascii="GHEA Grapalat" w:hAnsi="GHEA Grapalat"/>
                <w:sz w:val="20"/>
                <w:szCs w:val="20"/>
              </w:rPr>
            </w:pPr>
          </w:p>
        </w:tc>
        <w:tc>
          <w:tcPr>
            <w:tcW w:w="1936" w:type="dxa"/>
            <w:gridSpan w:val="2"/>
          </w:tcPr>
          <w:p w14:paraId="13C7107D" w14:textId="258C889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6D04567" w14:textId="1B0C73B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F0370E3" w14:textId="51789C2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20E8098" w14:textId="5A357FE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1680FAC" w14:textId="424B34C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02E2C20" w14:textId="253D78A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65F9E05" w14:textId="66033CB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D3DE9DA" w14:textId="12AF314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412757" w14:textId="147CCC1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8EF198" w14:textId="2B19B68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FD74EE0" w14:textId="5C685F3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F9CE7B" w14:textId="3394540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2F5C3" w14:textId="63C5BA9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04B12B4" w14:textId="72348456"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3748D">
        <w:trPr>
          <w:trHeight w:val="594"/>
          <w:jc w:val="center"/>
        </w:trPr>
        <w:tc>
          <w:tcPr>
            <w:tcW w:w="1547" w:type="dxa"/>
            <w:vAlign w:val="bottom"/>
          </w:tcPr>
          <w:p w14:paraId="123D1B3A" w14:textId="7F656E5A" w:rsidR="00793A73" w:rsidRPr="002024C6" w:rsidRDefault="00793A73" w:rsidP="00793A73">
            <w:pPr>
              <w:widowControl w:val="0"/>
              <w:jc w:val="center"/>
              <w:rPr>
                <w:rFonts w:ascii="GHEA Grapalat" w:hAnsi="GHEA Grapalat"/>
                <w:sz w:val="20"/>
                <w:szCs w:val="20"/>
              </w:rPr>
            </w:pPr>
          </w:p>
        </w:tc>
        <w:tc>
          <w:tcPr>
            <w:tcW w:w="1822" w:type="dxa"/>
            <w:vAlign w:val="center"/>
          </w:tcPr>
          <w:p w14:paraId="4D4A4A8C" w14:textId="562C5FD6" w:rsidR="00793A73" w:rsidRPr="002024C6" w:rsidRDefault="00793A73" w:rsidP="00793A73">
            <w:pPr>
              <w:widowControl w:val="0"/>
              <w:jc w:val="center"/>
              <w:rPr>
                <w:rFonts w:ascii="GHEA Grapalat" w:hAnsi="GHEA Grapalat"/>
                <w:sz w:val="20"/>
                <w:szCs w:val="20"/>
              </w:rPr>
            </w:pPr>
          </w:p>
        </w:tc>
        <w:tc>
          <w:tcPr>
            <w:tcW w:w="1936" w:type="dxa"/>
            <w:gridSpan w:val="2"/>
          </w:tcPr>
          <w:p w14:paraId="361ACBD4" w14:textId="4D5522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D0A5E3B" w14:textId="6551E35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1CDCB95" w14:textId="5F3A942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F07FE46" w14:textId="1327217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B2B9E4" w14:textId="7B0F406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3924055" w14:textId="3C00858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BAFB48" w14:textId="250B427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C46E37B" w14:textId="07CED69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691B5DC" w14:textId="45C092D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EFA7A09" w14:textId="3FAC082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A287F31" w14:textId="2D1CA9D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EA43F0F" w14:textId="113EB11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140E80" w14:textId="0AFFC53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27CF521" w14:textId="47BF251E"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43748D">
        <w:trPr>
          <w:trHeight w:val="594"/>
          <w:jc w:val="center"/>
        </w:trPr>
        <w:tc>
          <w:tcPr>
            <w:tcW w:w="1547" w:type="dxa"/>
            <w:vAlign w:val="bottom"/>
          </w:tcPr>
          <w:p w14:paraId="6D7BAB11" w14:textId="2879BBD9" w:rsidR="00793A73" w:rsidRPr="002024C6" w:rsidRDefault="00793A73" w:rsidP="00793A73">
            <w:pPr>
              <w:widowControl w:val="0"/>
              <w:jc w:val="center"/>
              <w:rPr>
                <w:rFonts w:ascii="GHEA Grapalat" w:hAnsi="GHEA Grapalat"/>
                <w:sz w:val="20"/>
                <w:szCs w:val="20"/>
              </w:rPr>
            </w:pPr>
          </w:p>
        </w:tc>
        <w:tc>
          <w:tcPr>
            <w:tcW w:w="1822" w:type="dxa"/>
            <w:vAlign w:val="center"/>
          </w:tcPr>
          <w:p w14:paraId="3C5E8E3B" w14:textId="5E742343" w:rsidR="00793A73" w:rsidRPr="002024C6" w:rsidRDefault="00793A73" w:rsidP="00793A73">
            <w:pPr>
              <w:widowControl w:val="0"/>
              <w:jc w:val="center"/>
              <w:rPr>
                <w:rFonts w:ascii="GHEA Grapalat" w:hAnsi="GHEA Grapalat"/>
                <w:sz w:val="20"/>
                <w:szCs w:val="20"/>
              </w:rPr>
            </w:pPr>
          </w:p>
        </w:tc>
        <w:tc>
          <w:tcPr>
            <w:tcW w:w="1936" w:type="dxa"/>
            <w:gridSpan w:val="2"/>
          </w:tcPr>
          <w:p w14:paraId="12834C5F" w14:textId="71477C3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15914E" w14:textId="24838E2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745167" w14:textId="173D44C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39DC2" w14:textId="0B6405C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DA7DDEF" w14:textId="05222EA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BFA1E72" w14:textId="03C7054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6EE8BD" w14:textId="4101F95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AE34EA9" w14:textId="20498F0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4D857B" w14:textId="122B402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206A297" w14:textId="7AFB34F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3984BB4" w14:textId="4BD30F3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49D11DA" w14:textId="623FFCD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8C2D3C0" w14:textId="59E9326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5425ABE" w14:textId="118C997E"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43748D">
        <w:trPr>
          <w:trHeight w:val="594"/>
          <w:jc w:val="center"/>
        </w:trPr>
        <w:tc>
          <w:tcPr>
            <w:tcW w:w="1547" w:type="dxa"/>
            <w:vAlign w:val="bottom"/>
          </w:tcPr>
          <w:p w14:paraId="4F5C0211" w14:textId="4EABCBE7" w:rsidR="00793A73" w:rsidRPr="002024C6" w:rsidRDefault="00793A73" w:rsidP="00793A73">
            <w:pPr>
              <w:widowControl w:val="0"/>
              <w:jc w:val="center"/>
              <w:rPr>
                <w:rFonts w:ascii="GHEA Grapalat" w:hAnsi="GHEA Grapalat"/>
                <w:sz w:val="20"/>
                <w:szCs w:val="20"/>
              </w:rPr>
            </w:pPr>
          </w:p>
        </w:tc>
        <w:tc>
          <w:tcPr>
            <w:tcW w:w="1822" w:type="dxa"/>
            <w:vAlign w:val="center"/>
          </w:tcPr>
          <w:p w14:paraId="17C819A6" w14:textId="621EB252" w:rsidR="00793A73" w:rsidRPr="002024C6" w:rsidRDefault="00793A73" w:rsidP="00793A73">
            <w:pPr>
              <w:widowControl w:val="0"/>
              <w:jc w:val="center"/>
              <w:rPr>
                <w:rFonts w:ascii="GHEA Grapalat" w:hAnsi="GHEA Grapalat"/>
                <w:sz w:val="20"/>
                <w:szCs w:val="20"/>
              </w:rPr>
            </w:pPr>
          </w:p>
        </w:tc>
        <w:tc>
          <w:tcPr>
            <w:tcW w:w="1936" w:type="dxa"/>
            <w:gridSpan w:val="2"/>
          </w:tcPr>
          <w:p w14:paraId="728CB61D" w14:textId="61284C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B337B50" w14:textId="71EDA4D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0E5A72" w14:textId="6D0B9F5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EB08B99" w14:textId="4CE44A8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5E851AA" w14:textId="53A71BD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C919B83" w14:textId="5B4DD31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9079F45" w14:textId="7771942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75FA20" w14:textId="23E3DBB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D097237" w14:textId="2B66DAC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E6FAAF4" w14:textId="6C559CA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FE3FF6" w14:textId="6BDF308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0E89ACE" w14:textId="329DD41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687B3E5" w14:textId="21681FE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0D109D" w14:textId="65F27464"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43748D">
        <w:trPr>
          <w:trHeight w:val="594"/>
          <w:jc w:val="center"/>
        </w:trPr>
        <w:tc>
          <w:tcPr>
            <w:tcW w:w="1547" w:type="dxa"/>
            <w:vAlign w:val="bottom"/>
          </w:tcPr>
          <w:p w14:paraId="5F5E7C1A" w14:textId="5405D315" w:rsidR="00793A73" w:rsidRPr="002024C6" w:rsidRDefault="00793A73" w:rsidP="00793A73">
            <w:pPr>
              <w:widowControl w:val="0"/>
              <w:jc w:val="center"/>
              <w:rPr>
                <w:rFonts w:ascii="GHEA Grapalat" w:hAnsi="GHEA Grapalat"/>
                <w:sz w:val="20"/>
                <w:szCs w:val="20"/>
              </w:rPr>
            </w:pPr>
          </w:p>
        </w:tc>
        <w:tc>
          <w:tcPr>
            <w:tcW w:w="1822" w:type="dxa"/>
            <w:vAlign w:val="center"/>
          </w:tcPr>
          <w:p w14:paraId="46CBD0C1" w14:textId="195459CD" w:rsidR="00793A73" w:rsidRPr="002024C6" w:rsidRDefault="00793A73" w:rsidP="00793A73">
            <w:pPr>
              <w:widowControl w:val="0"/>
              <w:jc w:val="center"/>
              <w:rPr>
                <w:rFonts w:ascii="GHEA Grapalat" w:hAnsi="GHEA Grapalat"/>
                <w:sz w:val="20"/>
                <w:szCs w:val="20"/>
              </w:rPr>
            </w:pPr>
          </w:p>
        </w:tc>
        <w:tc>
          <w:tcPr>
            <w:tcW w:w="1936" w:type="dxa"/>
            <w:gridSpan w:val="2"/>
          </w:tcPr>
          <w:p w14:paraId="141457C1" w14:textId="2FBA4E2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B774035" w14:textId="01F6B87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8E71AD4" w14:textId="25106B7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4FD0E4F" w14:textId="6486DE7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1AB7A0" w14:textId="486BA43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B03678A" w14:textId="379774E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A8010F" w14:textId="15213FC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43D73E3" w14:textId="642907E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493CAB2" w14:textId="400392F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D3D279" w14:textId="67E10ED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D3E548E" w14:textId="6CA743C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3EBB4E" w14:textId="1366DFE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0A47281" w14:textId="5867710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FC9B087" w14:textId="44D91E2D"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43748D">
        <w:trPr>
          <w:trHeight w:val="594"/>
          <w:jc w:val="center"/>
        </w:trPr>
        <w:tc>
          <w:tcPr>
            <w:tcW w:w="1547" w:type="dxa"/>
            <w:vAlign w:val="bottom"/>
          </w:tcPr>
          <w:p w14:paraId="006C0335" w14:textId="0374A97F" w:rsidR="00793A73" w:rsidRPr="002024C6" w:rsidRDefault="00793A73" w:rsidP="00793A73">
            <w:pPr>
              <w:widowControl w:val="0"/>
              <w:jc w:val="center"/>
              <w:rPr>
                <w:rFonts w:ascii="GHEA Grapalat" w:hAnsi="GHEA Grapalat"/>
                <w:sz w:val="20"/>
                <w:szCs w:val="20"/>
              </w:rPr>
            </w:pPr>
          </w:p>
        </w:tc>
        <w:tc>
          <w:tcPr>
            <w:tcW w:w="1822" w:type="dxa"/>
            <w:vAlign w:val="center"/>
          </w:tcPr>
          <w:p w14:paraId="4AC3B775" w14:textId="00A98C36" w:rsidR="00793A73" w:rsidRPr="002024C6" w:rsidRDefault="00793A73" w:rsidP="00793A73">
            <w:pPr>
              <w:widowControl w:val="0"/>
              <w:jc w:val="center"/>
              <w:rPr>
                <w:rFonts w:ascii="GHEA Grapalat" w:hAnsi="GHEA Grapalat"/>
                <w:sz w:val="20"/>
                <w:szCs w:val="20"/>
              </w:rPr>
            </w:pPr>
          </w:p>
        </w:tc>
        <w:tc>
          <w:tcPr>
            <w:tcW w:w="1936" w:type="dxa"/>
            <w:gridSpan w:val="2"/>
          </w:tcPr>
          <w:p w14:paraId="5161EDFA" w14:textId="7E7F9CA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4F37965" w14:textId="357F98E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B84EEE8" w14:textId="5F9A176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5CE249B" w14:textId="352ECDC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05F1E8F" w14:textId="158BF47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C241C08" w14:textId="3377C9F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0542EB5" w14:textId="68C6F37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8909A64" w14:textId="5D06CBD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7FB07D" w14:textId="67810E1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3A2942A" w14:textId="7FF7FBB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F1AC02F" w14:textId="030F608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04BBC5E" w14:textId="7CF5F6F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4862E34" w14:textId="64571CB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A74260" w14:textId="710EEAEB"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43748D">
        <w:trPr>
          <w:trHeight w:val="594"/>
          <w:jc w:val="center"/>
        </w:trPr>
        <w:tc>
          <w:tcPr>
            <w:tcW w:w="1547" w:type="dxa"/>
            <w:vAlign w:val="bottom"/>
          </w:tcPr>
          <w:p w14:paraId="6C5A3D88" w14:textId="4E0A53B3" w:rsidR="00793A73" w:rsidRPr="002024C6" w:rsidRDefault="00793A73" w:rsidP="00793A73">
            <w:pPr>
              <w:widowControl w:val="0"/>
              <w:jc w:val="center"/>
              <w:rPr>
                <w:rFonts w:ascii="GHEA Grapalat" w:hAnsi="GHEA Grapalat"/>
                <w:sz w:val="20"/>
                <w:szCs w:val="20"/>
              </w:rPr>
            </w:pPr>
          </w:p>
        </w:tc>
        <w:tc>
          <w:tcPr>
            <w:tcW w:w="1822" w:type="dxa"/>
            <w:vAlign w:val="center"/>
          </w:tcPr>
          <w:p w14:paraId="5CF76F68" w14:textId="177DBEB8" w:rsidR="00793A73" w:rsidRPr="002024C6" w:rsidRDefault="00793A73" w:rsidP="00793A73">
            <w:pPr>
              <w:widowControl w:val="0"/>
              <w:jc w:val="center"/>
              <w:rPr>
                <w:rFonts w:ascii="GHEA Grapalat" w:hAnsi="GHEA Grapalat"/>
                <w:sz w:val="20"/>
                <w:szCs w:val="20"/>
              </w:rPr>
            </w:pPr>
          </w:p>
        </w:tc>
        <w:tc>
          <w:tcPr>
            <w:tcW w:w="1936" w:type="dxa"/>
            <w:gridSpan w:val="2"/>
          </w:tcPr>
          <w:p w14:paraId="1B79E34B" w14:textId="2D97114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11670D" w14:textId="7A42680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CAB170A" w14:textId="71B9A6D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A9FD91C" w14:textId="78BC7AA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158F863" w14:textId="7D31C0C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D3DD97D" w14:textId="557178B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8CD5CFD" w14:textId="711F364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97521D0" w14:textId="7F54BE8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F027A" w14:textId="6B38DBC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82EDAF6" w14:textId="21F265D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892E4A2" w14:textId="07FA21E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65A0FD1" w14:textId="64CC2D7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1D8D3B" w14:textId="32F464C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0BFF523" w14:textId="7B1A1714"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43748D">
        <w:trPr>
          <w:trHeight w:val="594"/>
          <w:jc w:val="center"/>
        </w:trPr>
        <w:tc>
          <w:tcPr>
            <w:tcW w:w="1547" w:type="dxa"/>
            <w:vAlign w:val="bottom"/>
          </w:tcPr>
          <w:p w14:paraId="58051AF7" w14:textId="2C75151C" w:rsidR="00793A73" w:rsidRPr="002024C6" w:rsidRDefault="00793A73" w:rsidP="00793A73">
            <w:pPr>
              <w:widowControl w:val="0"/>
              <w:jc w:val="center"/>
              <w:rPr>
                <w:rFonts w:ascii="GHEA Grapalat" w:hAnsi="GHEA Grapalat"/>
                <w:sz w:val="20"/>
                <w:szCs w:val="20"/>
              </w:rPr>
            </w:pPr>
          </w:p>
        </w:tc>
        <w:tc>
          <w:tcPr>
            <w:tcW w:w="1822" w:type="dxa"/>
            <w:vAlign w:val="center"/>
          </w:tcPr>
          <w:p w14:paraId="56E8684B" w14:textId="2F88C187" w:rsidR="00793A73" w:rsidRPr="002024C6" w:rsidRDefault="00793A73" w:rsidP="00793A73">
            <w:pPr>
              <w:widowControl w:val="0"/>
              <w:jc w:val="center"/>
              <w:rPr>
                <w:rFonts w:ascii="GHEA Grapalat" w:hAnsi="GHEA Grapalat"/>
                <w:sz w:val="20"/>
                <w:szCs w:val="20"/>
              </w:rPr>
            </w:pPr>
          </w:p>
        </w:tc>
        <w:tc>
          <w:tcPr>
            <w:tcW w:w="1936" w:type="dxa"/>
            <w:gridSpan w:val="2"/>
          </w:tcPr>
          <w:p w14:paraId="2CF5FB09" w14:textId="7D39DAB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AC506C" w14:textId="0CF0D50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4963C5E" w14:textId="3A348C2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296A2D1" w14:textId="13979B7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7F0D609" w14:textId="1B0E6DD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D4FF443" w14:textId="449173A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F5A626B" w14:textId="0934AB0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7E5F90" w14:textId="0615B10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24F619" w14:textId="76C531D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501EE4F" w14:textId="08D1E18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1FFC48" w14:textId="09CC973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41E16BF" w14:textId="535F4AF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5B66E4" w14:textId="2A0D180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A8719F0" w14:textId="609E0AB1"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43748D">
        <w:trPr>
          <w:trHeight w:val="594"/>
          <w:jc w:val="center"/>
        </w:trPr>
        <w:tc>
          <w:tcPr>
            <w:tcW w:w="1547" w:type="dxa"/>
            <w:vAlign w:val="bottom"/>
          </w:tcPr>
          <w:p w14:paraId="0117DBB2" w14:textId="063D7728" w:rsidR="00793A73" w:rsidRPr="002024C6" w:rsidRDefault="00793A73" w:rsidP="00793A73">
            <w:pPr>
              <w:widowControl w:val="0"/>
              <w:jc w:val="center"/>
              <w:rPr>
                <w:rFonts w:ascii="GHEA Grapalat" w:hAnsi="GHEA Grapalat"/>
                <w:sz w:val="20"/>
                <w:szCs w:val="20"/>
              </w:rPr>
            </w:pPr>
          </w:p>
        </w:tc>
        <w:tc>
          <w:tcPr>
            <w:tcW w:w="1822" w:type="dxa"/>
            <w:vAlign w:val="center"/>
          </w:tcPr>
          <w:p w14:paraId="0B53FF54" w14:textId="7BABBB4D" w:rsidR="00793A73" w:rsidRPr="002024C6" w:rsidRDefault="00793A73" w:rsidP="00793A73">
            <w:pPr>
              <w:widowControl w:val="0"/>
              <w:jc w:val="center"/>
              <w:rPr>
                <w:rFonts w:ascii="GHEA Grapalat" w:hAnsi="GHEA Grapalat"/>
                <w:sz w:val="20"/>
                <w:szCs w:val="20"/>
              </w:rPr>
            </w:pPr>
          </w:p>
        </w:tc>
        <w:tc>
          <w:tcPr>
            <w:tcW w:w="1936" w:type="dxa"/>
            <w:gridSpan w:val="2"/>
          </w:tcPr>
          <w:p w14:paraId="3076EDD1" w14:textId="22B7AE7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D8E4806" w14:textId="2EDF7E2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6DEF40" w14:textId="5BCEFD7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803CF9" w14:textId="0F2A10B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AFE44F" w14:textId="5A050F5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2D6B253" w14:textId="268F142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183C4F1" w14:textId="06848FD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726FA2A" w14:textId="5964AE6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57F8F6" w14:textId="02B4491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2F6EF0D" w14:textId="025E9CD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63D9EF7" w14:textId="65AEEA4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5082A04" w14:textId="227B0D0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540D5CF" w14:textId="45B7426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35757DE" w14:textId="0E2893B5"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43748D">
        <w:trPr>
          <w:trHeight w:val="594"/>
          <w:jc w:val="center"/>
        </w:trPr>
        <w:tc>
          <w:tcPr>
            <w:tcW w:w="1547" w:type="dxa"/>
            <w:vAlign w:val="bottom"/>
          </w:tcPr>
          <w:p w14:paraId="58AA6A6E" w14:textId="1F164C28" w:rsidR="00793A73" w:rsidRPr="002024C6" w:rsidRDefault="00793A73" w:rsidP="00793A73">
            <w:pPr>
              <w:widowControl w:val="0"/>
              <w:jc w:val="center"/>
              <w:rPr>
                <w:rFonts w:ascii="GHEA Grapalat" w:hAnsi="GHEA Grapalat"/>
                <w:sz w:val="20"/>
                <w:szCs w:val="20"/>
              </w:rPr>
            </w:pPr>
          </w:p>
        </w:tc>
        <w:tc>
          <w:tcPr>
            <w:tcW w:w="1822" w:type="dxa"/>
            <w:vAlign w:val="center"/>
          </w:tcPr>
          <w:p w14:paraId="1CC1D182" w14:textId="46B4BF28" w:rsidR="00793A73" w:rsidRPr="002024C6" w:rsidRDefault="00793A73" w:rsidP="00793A73">
            <w:pPr>
              <w:widowControl w:val="0"/>
              <w:jc w:val="center"/>
              <w:rPr>
                <w:rFonts w:ascii="GHEA Grapalat" w:hAnsi="GHEA Grapalat"/>
                <w:sz w:val="20"/>
                <w:szCs w:val="20"/>
              </w:rPr>
            </w:pPr>
          </w:p>
        </w:tc>
        <w:tc>
          <w:tcPr>
            <w:tcW w:w="1936" w:type="dxa"/>
            <w:gridSpan w:val="2"/>
          </w:tcPr>
          <w:p w14:paraId="528F3002" w14:textId="7F10E882"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A319704" w14:textId="29D2708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7B4993" w14:textId="2FAA0D7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C24D12" w14:textId="5331918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1355A6" w14:textId="3837E3F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C99E4B" w14:textId="7D1C0D5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66AF" w14:textId="070244F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CD20D54" w14:textId="3F2B9BB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5653D7" w14:textId="72659C5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DB308D" w14:textId="2A14935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EE27C12" w14:textId="31F5499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1BE9947" w14:textId="66A062A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0B115C" w14:textId="26FD833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BA5C4B8" w14:textId="4EF84F0D"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43748D">
        <w:trPr>
          <w:trHeight w:val="594"/>
          <w:jc w:val="center"/>
        </w:trPr>
        <w:tc>
          <w:tcPr>
            <w:tcW w:w="1547" w:type="dxa"/>
            <w:vAlign w:val="bottom"/>
          </w:tcPr>
          <w:p w14:paraId="3237A08F" w14:textId="1611C9E1" w:rsidR="00793A73" w:rsidRPr="002024C6" w:rsidRDefault="00793A73" w:rsidP="00793A73">
            <w:pPr>
              <w:widowControl w:val="0"/>
              <w:jc w:val="center"/>
              <w:rPr>
                <w:rFonts w:ascii="GHEA Grapalat" w:hAnsi="GHEA Grapalat"/>
                <w:sz w:val="20"/>
                <w:szCs w:val="20"/>
              </w:rPr>
            </w:pPr>
          </w:p>
        </w:tc>
        <w:tc>
          <w:tcPr>
            <w:tcW w:w="1822" w:type="dxa"/>
            <w:vAlign w:val="center"/>
          </w:tcPr>
          <w:p w14:paraId="1B17641F" w14:textId="4C9BF4F9" w:rsidR="00793A73" w:rsidRPr="002024C6" w:rsidRDefault="00793A73" w:rsidP="00793A73">
            <w:pPr>
              <w:widowControl w:val="0"/>
              <w:jc w:val="center"/>
              <w:rPr>
                <w:rFonts w:ascii="GHEA Grapalat" w:hAnsi="GHEA Grapalat"/>
                <w:sz w:val="20"/>
                <w:szCs w:val="20"/>
              </w:rPr>
            </w:pPr>
          </w:p>
        </w:tc>
        <w:tc>
          <w:tcPr>
            <w:tcW w:w="1936" w:type="dxa"/>
            <w:gridSpan w:val="2"/>
          </w:tcPr>
          <w:p w14:paraId="6B68A864" w14:textId="3574603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10E7D6" w14:textId="748D982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89AB89D" w14:textId="0C13F43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A91788" w14:textId="0DA19D1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BF89499" w14:textId="2B08DA0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A698368" w14:textId="4E86F8E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CE2EDBF" w14:textId="7D9EC20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8C77E5F" w14:textId="6C86776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847CF04" w14:textId="6F034BF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5DD9163" w14:textId="3CED19C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01F6101" w14:textId="042FE83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D91545" w14:textId="5E87360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1AA7F" w14:textId="034DE64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C686FB" w14:textId="0932F782"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43748D">
        <w:trPr>
          <w:trHeight w:val="594"/>
          <w:jc w:val="center"/>
        </w:trPr>
        <w:tc>
          <w:tcPr>
            <w:tcW w:w="1547" w:type="dxa"/>
            <w:vAlign w:val="bottom"/>
          </w:tcPr>
          <w:p w14:paraId="524995E0" w14:textId="03BF2720" w:rsidR="00793A73" w:rsidRPr="002024C6" w:rsidRDefault="00793A73" w:rsidP="00793A73">
            <w:pPr>
              <w:widowControl w:val="0"/>
              <w:jc w:val="center"/>
              <w:rPr>
                <w:rFonts w:ascii="GHEA Grapalat" w:hAnsi="GHEA Grapalat"/>
                <w:sz w:val="20"/>
                <w:szCs w:val="20"/>
              </w:rPr>
            </w:pPr>
          </w:p>
        </w:tc>
        <w:tc>
          <w:tcPr>
            <w:tcW w:w="1822" w:type="dxa"/>
            <w:vAlign w:val="center"/>
          </w:tcPr>
          <w:p w14:paraId="6C079C79" w14:textId="4B973AFF" w:rsidR="00793A73" w:rsidRPr="002024C6" w:rsidRDefault="00793A73" w:rsidP="00793A73">
            <w:pPr>
              <w:widowControl w:val="0"/>
              <w:jc w:val="center"/>
              <w:rPr>
                <w:rFonts w:ascii="GHEA Grapalat" w:hAnsi="GHEA Grapalat"/>
                <w:sz w:val="20"/>
                <w:szCs w:val="20"/>
              </w:rPr>
            </w:pPr>
          </w:p>
        </w:tc>
        <w:tc>
          <w:tcPr>
            <w:tcW w:w="1936" w:type="dxa"/>
            <w:gridSpan w:val="2"/>
          </w:tcPr>
          <w:p w14:paraId="7B0AAF96" w14:textId="437A72E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FF0168" w14:textId="391D52E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8E5CC9F" w14:textId="20069F6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E7C16F" w14:textId="5BB0930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F498B6" w14:textId="1FA6C3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9372B4" w14:textId="1221397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4A45581" w14:textId="59BF11F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F712835" w14:textId="048E14C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32033C7" w14:textId="5996AD9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56F0774" w14:textId="48B16C5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7D9C6D" w14:textId="0E1EA52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E6BD4E" w14:textId="19773AF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F94161" w14:textId="599A8F4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B4DCE8E" w14:textId="77141C9C"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43748D">
        <w:trPr>
          <w:trHeight w:val="594"/>
          <w:jc w:val="center"/>
        </w:trPr>
        <w:tc>
          <w:tcPr>
            <w:tcW w:w="1547" w:type="dxa"/>
            <w:vAlign w:val="bottom"/>
          </w:tcPr>
          <w:p w14:paraId="15BCB4B7" w14:textId="2AE1A48E" w:rsidR="00793A73" w:rsidRPr="002024C6" w:rsidRDefault="00793A73" w:rsidP="00793A73">
            <w:pPr>
              <w:widowControl w:val="0"/>
              <w:jc w:val="center"/>
              <w:rPr>
                <w:rFonts w:ascii="GHEA Grapalat" w:hAnsi="GHEA Grapalat"/>
                <w:sz w:val="20"/>
                <w:szCs w:val="20"/>
              </w:rPr>
            </w:pPr>
          </w:p>
        </w:tc>
        <w:tc>
          <w:tcPr>
            <w:tcW w:w="1822" w:type="dxa"/>
            <w:vAlign w:val="center"/>
          </w:tcPr>
          <w:p w14:paraId="036D956B" w14:textId="336E55E3" w:rsidR="00793A73" w:rsidRPr="002024C6" w:rsidRDefault="00793A73" w:rsidP="00793A73">
            <w:pPr>
              <w:widowControl w:val="0"/>
              <w:jc w:val="center"/>
              <w:rPr>
                <w:rFonts w:ascii="GHEA Grapalat" w:hAnsi="GHEA Grapalat"/>
                <w:sz w:val="20"/>
                <w:szCs w:val="20"/>
              </w:rPr>
            </w:pPr>
          </w:p>
        </w:tc>
        <w:tc>
          <w:tcPr>
            <w:tcW w:w="1936" w:type="dxa"/>
            <w:gridSpan w:val="2"/>
          </w:tcPr>
          <w:p w14:paraId="1E09E18C" w14:textId="574CABF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1E69C2" w14:textId="79E7A49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5CC36A1" w14:textId="5DAE11A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658A1C4" w14:textId="779D03F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2CFE5" w14:textId="6E8ECEB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B2E490D" w14:textId="494170B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9B54EC9" w14:textId="0375621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9C77C5" w14:textId="1CB2691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CAB990E" w14:textId="2978DC9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E1B9BC8" w14:textId="39C72F9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4341E7F" w14:textId="23A987B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E82DBFB" w14:textId="403DF33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3E10F6" w14:textId="183B913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11D92F9" w14:textId="3501919A"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43748D">
        <w:trPr>
          <w:trHeight w:val="594"/>
          <w:jc w:val="center"/>
        </w:trPr>
        <w:tc>
          <w:tcPr>
            <w:tcW w:w="1547" w:type="dxa"/>
            <w:vAlign w:val="bottom"/>
          </w:tcPr>
          <w:p w14:paraId="15AD834D" w14:textId="45E90FBC" w:rsidR="00793A73" w:rsidRPr="002024C6" w:rsidRDefault="00793A73" w:rsidP="00793A73">
            <w:pPr>
              <w:widowControl w:val="0"/>
              <w:jc w:val="center"/>
              <w:rPr>
                <w:rFonts w:ascii="GHEA Grapalat" w:hAnsi="GHEA Grapalat"/>
                <w:sz w:val="20"/>
                <w:szCs w:val="20"/>
              </w:rPr>
            </w:pPr>
          </w:p>
        </w:tc>
        <w:tc>
          <w:tcPr>
            <w:tcW w:w="1822" w:type="dxa"/>
            <w:vAlign w:val="center"/>
          </w:tcPr>
          <w:p w14:paraId="3C92CB28" w14:textId="2450AC27" w:rsidR="00793A73" w:rsidRPr="002024C6" w:rsidRDefault="00793A73" w:rsidP="00793A73">
            <w:pPr>
              <w:widowControl w:val="0"/>
              <w:jc w:val="center"/>
              <w:rPr>
                <w:rFonts w:ascii="GHEA Grapalat" w:hAnsi="GHEA Grapalat"/>
                <w:sz w:val="20"/>
                <w:szCs w:val="20"/>
              </w:rPr>
            </w:pPr>
          </w:p>
        </w:tc>
        <w:tc>
          <w:tcPr>
            <w:tcW w:w="1936" w:type="dxa"/>
            <w:gridSpan w:val="2"/>
          </w:tcPr>
          <w:p w14:paraId="6688A17C" w14:textId="2D72B32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A7F7BA" w14:textId="455C5D6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D760B5" w14:textId="0025CDF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1A5B3D5" w14:textId="0F56632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CF0AF12" w14:textId="5E3416A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8792453" w14:textId="1FB42D2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7360D6" w14:textId="1BF84D2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756E607" w14:textId="22CFE10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C39727" w14:textId="0B53A43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8A6944" w14:textId="6AD8697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F53515" w14:textId="4269AB2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3026F99" w14:textId="3318330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F801BEB" w14:textId="6BEB0B2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0BBF053" w14:textId="46A2BAF4"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43748D">
        <w:trPr>
          <w:trHeight w:val="594"/>
          <w:jc w:val="center"/>
        </w:trPr>
        <w:tc>
          <w:tcPr>
            <w:tcW w:w="1547" w:type="dxa"/>
            <w:vAlign w:val="bottom"/>
          </w:tcPr>
          <w:p w14:paraId="5BEA5333" w14:textId="2EE41FB9" w:rsidR="00793A73" w:rsidRPr="002024C6" w:rsidRDefault="00793A73" w:rsidP="00793A73">
            <w:pPr>
              <w:widowControl w:val="0"/>
              <w:jc w:val="center"/>
              <w:rPr>
                <w:rFonts w:ascii="GHEA Grapalat" w:hAnsi="GHEA Grapalat"/>
                <w:sz w:val="20"/>
                <w:szCs w:val="20"/>
              </w:rPr>
            </w:pPr>
          </w:p>
        </w:tc>
        <w:tc>
          <w:tcPr>
            <w:tcW w:w="1822" w:type="dxa"/>
            <w:vAlign w:val="center"/>
          </w:tcPr>
          <w:p w14:paraId="4786ABF6" w14:textId="37400A9E" w:rsidR="00793A73" w:rsidRPr="002024C6" w:rsidRDefault="00793A73" w:rsidP="00793A73">
            <w:pPr>
              <w:widowControl w:val="0"/>
              <w:jc w:val="center"/>
              <w:rPr>
                <w:rFonts w:ascii="GHEA Grapalat" w:hAnsi="GHEA Grapalat"/>
                <w:sz w:val="20"/>
                <w:szCs w:val="20"/>
              </w:rPr>
            </w:pPr>
          </w:p>
        </w:tc>
        <w:tc>
          <w:tcPr>
            <w:tcW w:w="1936" w:type="dxa"/>
            <w:gridSpan w:val="2"/>
          </w:tcPr>
          <w:p w14:paraId="147FCD71" w14:textId="190D88A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F93010" w14:textId="691F3A5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B57848" w14:textId="404318E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D42AEA" w14:textId="614F74D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D7F14CC" w14:textId="00A8A85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F4D9C05" w14:textId="2134C65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F673159" w14:textId="1022C6E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DD12C0" w14:textId="32EB83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252D68" w14:textId="0AECA10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4BF0EE" w14:textId="22434CF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6C7EE" w14:textId="53D15F5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310DDC4" w14:textId="72D0EAE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855B0" w14:textId="4746665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9BFE3C" w14:textId="0378AB0B"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43748D">
        <w:trPr>
          <w:trHeight w:val="594"/>
          <w:jc w:val="center"/>
        </w:trPr>
        <w:tc>
          <w:tcPr>
            <w:tcW w:w="1547" w:type="dxa"/>
            <w:vAlign w:val="bottom"/>
          </w:tcPr>
          <w:p w14:paraId="704A85D0" w14:textId="3744E80B" w:rsidR="00793A73" w:rsidRPr="002024C6" w:rsidRDefault="00793A73" w:rsidP="00793A73">
            <w:pPr>
              <w:widowControl w:val="0"/>
              <w:jc w:val="center"/>
              <w:rPr>
                <w:rFonts w:ascii="GHEA Grapalat" w:hAnsi="GHEA Grapalat"/>
                <w:sz w:val="20"/>
                <w:szCs w:val="20"/>
              </w:rPr>
            </w:pPr>
          </w:p>
        </w:tc>
        <w:tc>
          <w:tcPr>
            <w:tcW w:w="1822" w:type="dxa"/>
            <w:vAlign w:val="center"/>
          </w:tcPr>
          <w:p w14:paraId="75FC5D97" w14:textId="59FF6EA7" w:rsidR="00793A73" w:rsidRPr="002024C6" w:rsidRDefault="00793A73" w:rsidP="00793A73">
            <w:pPr>
              <w:widowControl w:val="0"/>
              <w:jc w:val="center"/>
              <w:rPr>
                <w:rFonts w:ascii="GHEA Grapalat" w:hAnsi="GHEA Grapalat"/>
                <w:sz w:val="20"/>
                <w:szCs w:val="20"/>
              </w:rPr>
            </w:pPr>
          </w:p>
        </w:tc>
        <w:tc>
          <w:tcPr>
            <w:tcW w:w="1936" w:type="dxa"/>
            <w:gridSpan w:val="2"/>
          </w:tcPr>
          <w:p w14:paraId="6D9F72BF" w14:textId="00A1CB4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020432" w14:textId="7D8C758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D67C0E9" w14:textId="3F716DC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060A72E" w14:textId="57C86FA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6FA3EFD" w14:textId="39A3B0F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94F615A" w14:textId="4DC5D5B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55693AF" w14:textId="6F5C94D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6C802F" w14:textId="711FE33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E7E5C38" w14:textId="7F7CC85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0A4C5B0" w14:textId="0B09513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408F6F" w14:textId="2EDDB8D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3CB6C64" w14:textId="0706E72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0A202F" w14:textId="0E1998C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81551C" w14:textId="6E0D44E9"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43748D">
        <w:trPr>
          <w:trHeight w:val="594"/>
          <w:jc w:val="center"/>
        </w:trPr>
        <w:tc>
          <w:tcPr>
            <w:tcW w:w="1547" w:type="dxa"/>
            <w:vAlign w:val="bottom"/>
          </w:tcPr>
          <w:p w14:paraId="42724F37" w14:textId="031794DD" w:rsidR="00793A73" w:rsidRPr="002024C6" w:rsidRDefault="00793A73" w:rsidP="00793A73">
            <w:pPr>
              <w:widowControl w:val="0"/>
              <w:jc w:val="center"/>
              <w:rPr>
                <w:rFonts w:ascii="GHEA Grapalat" w:hAnsi="GHEA Grapalat"/>
                <w:sz w:val="20"/>
                <w:szCs w:val="20"/>
              </w:rPr>
            </w:pPr>
          </w:p>
        </w:tc>
        <w:tc>
          <w:tcPr>
            <w:tcW w:w="1822" w:type="dxa"/>
            <w:vAlign w:val="center"/>
          </w:tcPr>
          <w:p w14:paraId="3655B757" w14:textId="70518992" w:rsidR="00793A73" w:rsidRPr="002024C6" w:rsidRDefault="00793A73" w:rsidP="00793A73">
            <w:pPr>
              <w:widowControl w:val="0"/>
              <w:jc w:val="center"/>
              <w:rPr>
                <w:rFonts w:ascii="GHEA Grapalat" w:hAnsi="GHEA Grapalat"/>
                <w:sz w:val="20"/>
                <w:szCs w:val="20"/>
              </w:rPr>
            </w:pPr>
          </w:p>
        </w:tc>
        <w:tc>
          <w:tcPr>
            <w:tcW w:w="1936" w:type="dxa"/>
            <w:gridSpan w:val="2"/>
          </w:tcPr>
          <w:p w14:paraId="11674D97" w14:textId="6986B81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3184A2F" w14:textId="746E516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5E2CCFC" w14:textId="2808CB5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DEA634" w14:textId="6281C8F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9AFDBE" w14:textId="7281395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054E98" w14:textId="680A699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7A4FEA1" w14:textId="02934D5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FC91F0F" w14:textId="0F95D82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B9619B" w14:textId="7E7953E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E26B5F" w14:textId="4F6C07F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C3E0337" w14:textId="0C05A3D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20E1771" w14:textId="07F2E34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A6284F" w14:textId="4FFBBF9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E654BDF" w14:textId="1084C163"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43748D">
        <w:trPr>
          <w:trHeight w:val="594"/>
          <w:jc w:val="center"/>
        </w:trPr>
        <w:tc>
          <w:tcPr>
            <w:tcW w:w="1547" w:type="dxa"/>
            <w:vAlign w:val="bottom"/>
          </w:tcPr>
          <w:p w14:paraId="4DF7DF61" w14:textId="3DBBBCAA" w:rsidR="00793A73" w:rsidRPr="002024C6" w:rsidRDefault="00793A73" w:rsidP="00793A73">
            <w:pPr>
              <w:widowControl w:val="0"/>
              <w:jc w:val="center"/>
              <w:rPr>
                <w:rFonts w:ascii="GHEA Grapalat" w:hAnsi="GHEA Grapalat"/>
                <w:sz w:val="20"/>
                <w:szCs w:val="20"/>
              </w:rPr>
            </w:pPr>
          </w:p>
        </w:tc>
        <w:tc>
          <w:tcPr>
            <w:tcW w:w="1822" w:type="dxa"/>
            <w:vAlign w:val="center"/>
          </w:tcPr>
          <w:p w14:paraId="394169D3" w14:textId="0796C2CC" w:rsidR="00793A73" w:rsidRPr="002024C6" w:rsidRDefault="00793A73" w:rsidP="00793A73">
            <w:pPr>
              <w:widowControl w:val="0"/>
              <w:jc w:val="center"/>
              <w:rPr>
                <w:rFonts w:ascii="GHEA Grapalat" w:hAnsi="GHEA Grapalat"/>
                <w:sz w:val="20"/>
                <w:szCs w:val="20"/>
              </w:rPr>
            </w:pPr>
          </w:p>
        </w:tc>
        <w:tc>
          <w:tcPr>
            <w:tcW w:w="1936" w:type="dxa"/>
            <w:gridSpan w:val="2"/>
          </w:tcPr>
          <w:p w14:paraId="1D859879" w14:textId="3AB6884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37251D" w14:textId="171E27C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978421" w14:textId="5C1E729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6B4C17A" w14:textId="284AE42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6F36D7" w14:textId="4632DCB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897C7EB" w14:textId="2F5E0D5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DD7F47" w14:textId="2218E03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96898C4" w14:textId="2370311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CB9661A" w14:textId="04A4056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F8ED78C" w14:textId="65ABA34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5F0097A" w14:textId="64C49C4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4A84B4A" w14:textId="1442E12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75D11AD" w14:textId="7225192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87BF1BD" w14:textId="4735B31C"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43748D">
        <w:trPr>
          <w:trHeight w:val="594"/>
          <w:jc w:val="center"/>
        </w:trPr>
        <w:tc>
          <w:tcPr>
            <w:tcW w:w="1547" w:type="dxa"/>
            <w:vAlign w:val="bottom"/>
          </w:tcPr>
          <w:p w14:paraId="173BD2F1" w14:textId="2886F1A0" w:rsidR="00793A73" w:rsidRPr="002024C6" w:rsidRDefault="00793A73" w:rsidP="00793A73">
            <w:pPr>
              <w:widowControl w:val="0"/>
              <w:jc w:val="center"/>
              <w:rPr>
                <w:rFonts w:ascii="GHEA Grapalat" w:hAnsi="GHEA Grapalat"/>
                <w:sz w:val="20"/>
                <w:szCs w:val="20"/>
              </w:rPr>
            </w:pPr>
          </w:p>
        </w:tc>
        <w:tc>
          <w:tcPr>
            <w:tcW w:w="1822" w:type="dxa"/>
            <w:vAlign w:val="center"/>
          </w:tcPr>
          <w:p w14:paraId="6D182A76" w14:textId="7CDF95E8" w:rsidR="00793A73" w:rsidRPr="002024C6" w:rsidRDefault="00793A73" w:rsidP="00793A73">
            <w:pPr>
              <w:widowControl w:val="0"/>
              <w:jc w:val="center"/>
              <w:rPr>
                <w:rFonts w:ascii="GHEA Grapalat" w:hAnsi="GHEA Grapalat"/>
                <w:sz w:val="20"/>
                <w:szCs w:val="20"/>
              </w:rPr>
            </w:pPr>
          </w:p>
        </w:tc>
        <w:tc>
          <w:tcPr>
            <w:tcW w:w="1936" w:type="dxa"/>
            <w:gridSpan w:val="2"/>
          </w:tcPr>
          <w:p w14:paraId="5321D293" w14:textId="6641943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39825D8" w14:textId="2897B1D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EF0C483" w14:textId="2CAA9EB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5AF7E6D" w14:textId="5ACE053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91F535" w14:textId="25842D6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278FBC0" w14:textId="7409580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5EB437" w14:textId="351EA76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A34760D" w14:textId="78FA4B1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9A1A2EC" w14:textId="0F10222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8F3F52E" w14:textId="20DE668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119716" w14:textId="47E7C0D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7DE1BBB" w14:textId="48A6F3E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DAAE9F" w14:textId="7352C04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669F3DD" w14:textId="7AE9B85D"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43748D">
        <w:trPr>
          <w:trHeight w:val="594"/>
          <w:jc w:val="center"/>
        </w:trPr>
        <w:tc>
          <w:tcPr>
            <w:tcW w:w="1547" w:type="dxa"/>
            <w:vAlign w:val="bottom"/>
          </w:tcPr>
          <w:p w14:paraId="07FF14C4" w14:textId="7DDDC1C2" w:rsidR="00793A73" w:rsidRPr="002024C6" w:rsidRDefault="00793A73" w:rsidP="00793A73">
            <w:pPr>
              <w:widowControl w:val="0"/>
              <w:jc w:val="center"/>
              <w:rPr>
                <w:rFonts w:ascii="GHEA Grapalat" w:hAnsi="GHEA Grapalat"/>
                <w:sz w:val="20"/>
                <w:szCs w:val="20"/>
              </w:rPr>
            </w:pPr>
          </w:p>
        </w:tc>
        <w:tc>
          <w:tcPr>
            <w:tcW w:w="1822" w:type="dxa"/>
            <w:vAlign w:val="center"/>
          </w:tcPr>
          <w:p w14:paraId="5FCC522E" w14:textId="2B412965" w:rsidR="00793A73" w:rsidRPr="002024C6" w:rsidRDefault="00793A73" w:rsidP="00793A73">
            <w:pPr>
              <w:widowControl w:val="0"/>
              <w:jc w:val="center"/>
              <w:rPr>
                <w:rFonts w:ascii="GHEA Grapalat" w:hAnsi="GHEA Grapalat"/>
                <w:sz w:val="20"/>
                <w:szCs w:val="20"/>
              </w:rPr>
            </w:pPr>
          </w:p>
        </w:tc>
        <w:tc>
          <w:tcPr>
            <w:tcW w:w="1936" w:type="dxa"/>
            <w:gridSpan w:val="2"/>
          </w:tcPr>
          <w:p w14:paraId="3C79AAA5" w14:textId="5BF042D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94400E" w14:textId="5AE1BE5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6A10D6" w14:textId="649248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C149A9C" w14:textId="749072D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D7C4DB4" w14:textId="0758CBD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4BDD61E" w14:textId="59AE1B4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1CC3408" w14:textId="537C113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1F50FC3" w14:textId="685D045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16AAB84" w14:textId="5141E78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42D493" w14:textId="339E0C1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2E1DB47" w14:textId="183B3CF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DA5FE65" w14:textId="7368D83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41D4D18" w14:textId="3AABFF2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3237AD8" w14:textId="5E8F4DE4"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43748D">
        <w:trPr>
          <w:trHeight w:val="594"/>
          <w:jc w:val="center"/>
        </w:trPr>
        <w:tc>
          <w:tcPr>
            <w:tcW w:w="1547" w:type="dxa"/>
            <w:vAlign w:val="bottom"/>
          </w:tcPr>
          <w:p w14:paraId="120ACDEC" w14:textId="706DCD06" w:rsidR="00793A73" w:rsidRPr="002024C6" w:rsidRDefault="00793A73" w:rsidP="00793A73">
            <w:pPr>
              <w:widowControl w:val="0"/>
              <w:jc w:val="center"/>
              <w:rPr>
                <w:rFonts w:ascii="GHEA Grapalat" w:hAnsi="GHEA Grapalat"/>
                <w:sz w:val="20"/>
                <w:szCs w:val="20"/>
              </w:rPr>
            </w:pPr>
          </w:p>
        </w:tc>
        <w:tc>
          <w:tcPr>
            <w:tcW w:w="1822" w:type="dxa"/>
            <w:vAlign w:val="center"/>
          </w:tcPr>
          <w:p w14:paraId="438A8737" w14:textId="4064A72A" w:rsidR="00793A73" w:rsidRPr="002024C6" w:rsidRDefault="00793A73" w:rsidP="00793A73">
            <w:pPr>
              <w:widowControl w:val="0"/>
              <w:jc w:val="center"/>
              <w:rPr>
                <w:rFonts w:ascii="GHEA Grapalat" w:hAnsi="GHEA Grapalat"/>
                <w:sz w:val="20"/>
                <w:szCs w:val="20"/>
              </w:rPr>
            </w:pPr>
          </w:p>
        </w:tc>
        <w:tc>
          <w:tcPr>
            <w:tcW w:w="1936" w:type="dxa"/>
            <w:gridSpan w:val="2"/>
          </w:tcPr>
          <w:p w14:paraId="34721077" w14:textId="3F5F26E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6EE63A6" w14:textId="2B281BB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271968B" w14:textId="0DD478B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AA93806" w14:textId="681BCEA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D71CBC" w14:textId="44FAE47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F766157" w14:textId="67C67EC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B8128FD" w14:textId="0CDBCFF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0E386C" w14:textId="4E862F9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737C9" w14:textId="4DEE6AD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D440ED6" w14:textId="21301DA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F9E20A" w14:textId="4CE8FC9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61593F" w14:textId="683B7AF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0A9A7E5" w14:textId="2D4C6E9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79AC626" w14:textId="2150A165"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43748D">
        <w:trPr>
          <w:trHeight w:val="594"/>
          <w:jc w:val="center"/>
        </w:trPr>
        <w:tc>
          <w:tcPr>
            <w:tcW w:w="1547" w:type="dxa"/>
            <w:vAlign w:val="bottom"/>
          </w:tcPr>
          <w:p w14:paraId="4728DB14" w14:textId="7C4ADBA4" w:rsidR="00793A73" w:rsidRPr="002024C6" w:rsidRDefault="00793A73" w:rsidP="00793A73">
            <w:pPr>
              <w:widowControl w:val="0"/>
              <w:jc w:val="center"/>
              <w:rPr>
                <w:rFonts w:ascii="GHEA Grapalat" w:hAnsi="GHEA Grapalat"/>
                <w:sz w:val="20"/>
                <w:szCs w:val="20"/>
              </w:rPr>
            </w:pPr>
          </w:p>
        </w:tc>
        <w:tc>
          <w:tcPr>
            <w:tcW w:w="1822" w:type="dxa"/>
            <w:vAlign w:val="center"/>
          </w:tcPr>
          <w:p w14:paraId="05697539" w14:textId="450F700F" w:rsidR="00793A73" w:rsidRPr="002024C6" w:rsidRDefault="00793A73" w:rsidP="00793A73">
            <w:pPr>
              <w:widowControl w:val="0"/>
              <w:jc w:val="center"/>
              <w:rPr>
                <w:rFonts w:ascii="GHEA Grapalat" w:hAnsi="GHEA Grapalat"/>
                <w:sz w:val="20"/>
                <w:szCs w:val="20"/>
              </w:rPr>
            </w:pPr>
          </w:p>
        </w:tc>
        <w:tc>
          <w:tcPr>
            <w:tcW w:w="1936" w:type="dxa"/>
            <w:gridSpan w:val="2"/>
          </w:tcPr>
          <w:p w14:paraId="39C2AED9" w14:textId="3F5F460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BA9BF0" w14:textId="474AD3C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DFD2F9D" w14:textId="50577C5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5186365" w14:textId="53D93F1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3A9C67F" w14:textId="3376139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330E7CF" w14:textId="00D2D6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639925F" w14:textId="695519F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B0F365" w14:textId="1189AA4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47652F5" w14:textId="51A0668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A59536E" w14:textId="256FEB3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FE24EF2" w14:textId="3E24D0E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7FB654B" w14:textId="765F394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269BDC0" w14:textId="6BB769B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DA11782" w14:textId="3CBAF78B"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43748D">
        <w:trPr>
          <w:trHeight w:val="594"/>
          <w:jc w:val="center"/>
        </w:trPr>
        <w:tc>
          <w:tcPr>
            <w:tcW w:w="1547" w:type="dxa"/>
            <w:vAlign w:val="bottom"/>
          </w:tcPr>
          <w:p w14:paraId="65D3370D" w14:textId="38EE9B98" w:rsidR="00793A73" w:rsidRPr="002024C6" w:rsidRDefault="00793A73" w:rsidP="00793A73">
            <w:pPr>
              <w:widowControl w:val="0"/>
              <w:jc w:val="center"/>
              <w:rPr>
                <w:rFonts w:ascii="GHEA Grapalat" w:hAnsi="GHEA Grapalat"/>
                <w:sz w:val="20"/>
                <w:szCs w:val="20"/>
              </w:rPr>
            </w:pPr>
          </w:p>
        </w:tc>
        <w:tc>
          <w:tcPr>
            <w:tcW w:w="1822" w:type="dxa"/>
            <w:vAlign w:val="center"/>
          </w:tcPr>
          <w:p w14:paraId="72F3E468" w14:textId="4CC19143" w:rsidR="00793A73" w:rsidRPr="002024C6" w:rsidRDefault="00793A73" w:rsidP="00793A73">
            <w:pPr>
              <w:widowControl w:val="0"/>
              <w:jc w:val="center"/>
              <w:rPr>
                <w:rFonts w:ascii="GHEA Grapalat" w:hAnsi="GHEA Grapalat"/>
                <w:sz w:val="20"/>
                <w:szCs w:val="20"/>
              </w:rPr>
            </w:pPr>
          </w:p>
        </w:tc>
        <w:tc>
          <w:tcPr>
            <w:tcW w:w="1936" w:type="dxa"/>
            <w:gridSpan w:val="2"/>
          </w:tcPr>
          <w:p w14:paraId="118E5F32" w14:textId="5ED92DD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E6CCEB" w14:textId="10010B5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A501F59" w14:textId="2D1B6BB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ECF7A37" w14:textId="5B92E30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90647F" w14:textId="16E49E2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66C5826" w14:textId="7F2A5AA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57E4E86" w14:textId="32804D8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9971E4E" w14:textId="4305043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57275F3" w14:textId="66D2E0C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323960F" w14:textId="1348B19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740B2C9" w14:textId="4EAB0E1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817B418" w14:textId="71F492A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064C5DA" w14:textId="4CCD103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06FA76" w14:textId="1CAA5008"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43748D">
        <w:trPr>
          <w:trHeight w:val="594"/>
          <w:jc w:val="center"/>
        </w:trPr>
        <w:tc>
          <w:tcPr>
            <w:tcW w:w="1547" w:type="dxa"/>
            <w:vAlign w:val="bottom"/>
          </w:tcPr>
          <w:p w14:paraId="0546EA14" w14:textId="6F9B8DAE" w:rsidR="00793A73" w:rsidRPr="002024C6" w:rsidRDefault="00793A73" w:rsidP="00793A73">
            <w:pPr>
              <w:widowControl w:val="0"/>
              <w:jc w:val="center"/>
              <w:rPr>
                <w:rFonts w:ascii="GHEA Grapalat" w:hAnsi="GHEA Grapalat"/>
                <w:sz w:val="20"/>
                <w:szCs w:val="20"/>
              </w:rPr>
            </w:pPr>
          </w:p>
        </w:tc>
        <w:tc>
          <w:tcPr>
            <w:tcW w:w="1822" w:type="dxa"/>
            <w:vAlign w:val="center"/>
          </w:tcPr>
          <w:p w14:paraId="0C8EB8B7" w14:textId="41E0FECB" w:rsidR="00793A73" w:rsidRPr="002024C6" w:rsidRDefault="00793A73" w:rsidP="00793A73">
            <w:pPr>
              <w:widowControl w:val="0"/>
              <w:jc w:val="center"/>
              <w:rPr>
                <w:rFonts w:ascii="GHEA Grapalat" w:hAnsi="GHEA Grapalat"/>
                <w:sz w:val="20"/>
                <w:szCs w:val="20"/>
              </w:rPr>
            </w:pPr>
          </w:p>
        </w:tc>
        <w:tc>
          <w:tcPr>
            <w:tcW w:w="1936" w:type="dxa"/>
            <w:gridSpan w:val="2"/>
          </w:tcPr>
          <w:p w14:paraId="5A5107D7" w14:textId="34D3F16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1A6A842" w14:textId="3B6A5EC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91CE0F" w14:textId="71B8037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19AE672" w14:textId="131D9A6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E878AD0" w14:textId="38FB133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E540E1" w14:textId="7ADE309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5F6C01E" w14:textId="3279848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6352A93" w14:textId="14B9AEF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0AEFD8D" w14:textId="189E874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441F43F" w14:textId="32F914C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143EF8C" w14:textId="3F8D837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649C5D3" w14:textId="6B15D4B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736DBB6" w14:textId="6417409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E97A776" w14:textId="131D3F6F"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43748D">
        <w:trPr>
          <w:trHeight w:val="594"/>
          <w:jc w:val="center"/>
        </w:trPr>
        <w:tc>
          <w:tcPr>
            <w:tcW w:w="1547" w:type="dxa"/>
            <w:vAlign w:val="bottom"/>
          </w:tcPr>
          <w:p w14:paraId="6EC86156" w14:textId="7A44AAF2" w:rsidR="00793A73" w:rsidRPr="002024C6" w:rsidRDefault="00793A73" w:rsidP="00793A73">
            <w:pPr>
              <w:widowControl w:val="0"/>
              <w:jc w:val="center"/>
              <w:rPr>
                <w:rFonts w:ascii="GHEA Grapalat" w:hAnsi="GHEA Grapalat"/>
                <w:sz w:val="20"/>
                <w:szCs w:val="20"/>
              </w:rPr>
            </w:pPr>
          </w:p>
        </w:tc>
        <w:tc>
          <w:tcPr>
            <w:tcW w:w="1822" w:type="dxa"/>
            <w:vAlign w:val="center"/>
          </w:tcPr>
          <w:p w14:paraId="184B25D8" w14:textId="6FA078BC" w:rsidR="00793A73" w:rsidRPr="002024C6" w:rsidRDefault="00793A73" w:rsidP="00793A73">
            <w:pPr>
              <w:widowControl w:val="0"/>
              <w:jc w:val="center"/>
              <w:rPr>
                <w:rFonts w:ascii="GHEA Grapalat" w:hAnsi="GHEA Grapalat"/>
                <w:sz w:val="20"/>
                <w:szCs w:val="20"/>
              </w:rPr>
            </w:pPr>
          </w:p>
        </w:tc>
        <w:tc>
          <w:tcPr>
            <w:tcW w:w="1936" w:type="dxa"/>
            <w:gridSpan w:val="2"/>
          </w:tcPr>
          <w:p w14:paraId="15F77DDA" w14:textId="3D97478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A3D861" w14:textId="4807414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2B0E650" w14:textId="5991C38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7808C8B" w14:textId="7317227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99C5F2D" w14:textId="57FBD49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FC2168" w14:textId="241BC25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9A6761" w14:textId="41D5048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37CAA7C" w14:textId="529F3C3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A5445D" w14:textId="4907FDC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F3CA484" w14:textId="22B3065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48011D4" w14:textId="735F1B9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38BC7E" w14:textId="6A9F111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BA41CBD" w14:textId="191C380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EF7F3C" w14:textId="7AC2AAB7"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43748D">
        <w:trPr>
          <w:trHeight w:val="594"/>
          <w:jc w:val="center"/>
        </w:trPr>
        <w:tc>
          <w:tcPr>
            <w:tcW w:w="1547" w:type="dxa"/>
            <w:vAlign w:val="bottom"/>
          </w:tcPr>
          <w:p w14:paraId="2E5A8731" w14:textId="6071F09B" w:rsidR="00793A73" w:rsidRPr="002024C6" w:rsidRDefault="00793A73" w:rsidP="00793A73">
            <w:pPr>
              <w:widowControl w:val="0"/>
              <w:jc w:val="center"/>
              <w:rPr>
                <w:rFonts w:ascii="GHEA Grapalat" w:hAnsi="GHEA Grapalat"/>
                <w:sz w:val="20"/>
                <w:szCs w:val="20"/>
              </w:rPr>
            </w:pPr>
          </w:p>
        </w:tc>
        <w:tc>
          <w:tcPr>
            <w:tcW w:w="1822" w:type="dxa"/>
            <w:vAlign w:val="center"/>
          </w:tcPr>
          <w:p w14:paraId="62013D8A" w14:textId="52A00879" w:rsidR="00793A73" w:rsidRPr="002024C6" w:rsidRDefault="00793A73" w:rsidP="00793A73">
            <w:pPr>
              <w:widowControl w:val="0"/>
              <w:jc w:val="center"/>
              <w:rPr>
                <w:rFonts w:ascii="GHEA Grapalat" w:hAnsi="GHEA Grapalat"/>
                <w:sz w:val="20"/>
                <w:szCs w:val="20"/>
              </w:rPr>
            </w:pPr>
          </w:p>
        </w:tc>
        <w:tc>
          <w:tcPr>
            <w:tcW w:w="1936" w:type="dxa"/>
            <w:gridSpan w:val="2"/>
          </w:tcPr>
          <w:p w14:paraId="64A2AFB2" w14:textId="375F006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03B3454" w14:textId="6D86303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A534D3D" w14:textId="5F80DC0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C6E504" w14:textId="17136E7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CABB6" w14:textId="2639EBA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564361E" w14:textId="028E400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07CDDEF" w14:textId="6EAD1F1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5B0D24" w14:textId="4A1A514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13E676" w14:textId="10F9616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7D022D" w14:textId="3DFC3E9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9C952DD" w14:textId="5861E0D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7CABF3" w14:textId="59B38E2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DD3D94" w14:textId="789726A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A90285C" w14:textId="5960FB57"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43748D">
        <w:trPr>
          <w:trHeight w:val="594"/>
          <w:jc w:val="center"/>
        </w:trPr>
        <w:tc>
          <w:tcPr>
            <w:tcW w:w="1547" w:type="dxa"/>
            <w:vAlign w:val="bottom"/>
          </w:tcPr>
          <w:p w14:paraId="410C53B5" w14:textId="377BA142" w:rsidR="00793A73" w:rsidRPr="002024C6" w:rsidRDefault="00793A73" w:rsidP="00793A73">
            <w:pPr>
              <w:widowControl w:val="0"/>
              <w:jc w:val="center"/>
              <w:rPr>
                <w:rFonts w:ascii="GHEA Grapalat" w:hAnsi="GHEA Grapalat"/>
                <w:sz w:val="20"/>
                <w:szCs w:val="20"/>
              </w:rPr>
            </w:pPr>
          </w:p>
        </w:tc>
        <w:tc>
          <w:tcPr>
            <w:tcW w:w="1822" w:type="dxa"/>
            <w:vAlign w:val="center"/>
          </w:tcPr>
          <w:p w14:paraId="10F427CA" w14:textId="3EAABF59" w:rsidR="00793A73" w:rsidRPr="002024C6" w:rsidRDefault="00793A73" w:rsidP="00793A73">
            <w:pPr>
              <w:widowControl w:val="0"/>
              <w:jc w:val="center"/>
              <w:rPr>
                <w:rFonts w:ascii="GHEA Grapalat" w:hAnsi="GHEA Grapalat"/>
                <w:sz w:val="20"/>
                <w:szCs w:val="20"/>
              </w:rPr>
            </w:pPr>
          </w:p>
        </w:tc>
        <w:tc>
          <w:tcPr>
            <w:tcW w:w="1936" w:type="dxa"/>
            <w:gridSpan w:val="2"/>
          </w:tcPr>
          <w:p w14:paraId="01A72C7B" w14:textId="0E2864A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6211BA" w14:textId="118F02A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E4EB20A" w14:textId="5D6BF47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C10E1B6" w14:textId="33584C1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EAFE6E2" w14:textId="0BCF861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D395380" w14:textId="382F5B5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B4548D1" w14:textId="57461F6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C074262" w14:textId="2E4CE6F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D8A75E1" w14:textId="7C7BA3E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3D90F21" w14:textId="0413890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9264F63" w14:textId="56A49C7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C0601B" w14:textId="262AE51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33CF2A" w14:textId="51B4F51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69F528E" w14:textId="4FF3A95B"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43748D">
        <w:trPr>
          <w:trHeight w:val="594"/>
          <w:jc w:val="center"/>
        </w:trPr>
        <w:tc>
          <w:tcPr>
            <w:tcW w:w="1547" w:type="dxa"/>
            <w:vAlign w:val="bottom"/>
          </w:tcPr>
          <w:p w14:paraId="241CB7FB" w14:textId="3FE06194" w:rsidR="00793A73" w:rsidRPr="002024C6" w:rsidRDefault="00793A73" w:rsidP="00793A73">
            <w:pPr>
              <w:widowControl w:val="0"/>
              <w:jc w:val="center"/>
              <w:rPr>
                <w:rFonts w:ascii="GHEA Grapalat" w:hAnsi="GHEA Grapalat"/>
                <w:sz w:val="20"/>
                <w:szCs w:val="20"/>
              </w:rPr>
            </w:pPr>
          </w:p>
        </w:tc>
        <w:tc>
          <w:tcPr>
            <w:tcW w:w="1822" w:type="dxa"/>
            <w:vAlign w:val="center"/>
          </w:tcPr>
          <w:p w14:paraId="7CCAD0AD" w14:textId="470C59DE" w:rsidR="00793A73" w:rsidRPr="002024C6" w:rsidRDefault="00793A73" w:rsidP="00793A73">
            <w:pPr>
              <w:widowControl w:val="0"/>
              <w:jc w:val="center"/>
              <w:rPr>
                <w:rFonts w:ascii="GHEA Grapalat" w:hAnsi="GHEA Grapalat"/>
                <w:sz w:val="20"/>
                <w:szCs w:val="20"/>
              </w:rPr>
            </w:pPr>
          </w:p>
        </w:tc>
        <w:tc>
          <w:tcPr>
            <w:tcW w:w="1936" w:type="dxa"/>
            <w:gridSpan w:val="2"/>
          </w:tcPr>
          <w:p w14:paraId="0BB47B68" w14:textId="1CE6385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5EEF051" w14:textId="5978EB9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A861B5B" w14:textId="4B355E8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5D45A48" w14:textId="7A05CA7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E986F66" w14:textId="28DB242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8F65D77" w14:textId="572E5E0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6C8E05" w14:textId="0667CCF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915652" w14:textId="1DBA129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A94F0C" w14:textId="017C6EF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4A4F3C" w14:textId="4B4A6E7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ACE7C66" w14:textId="7E457FF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873976" w14:textId="5E22F60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B426A1" w14:textId="4CC935D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E3AC242" w14:textId="36649C34"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43748D">
        <w:trPr>
          <w:trHeight w:val="594"/>
          <w:jc w:val="center"/>
        </w:trPr>
        <w:tc>
          <w:tcPr>
            <w:tcW w:w="1547" w:type="dxa"/>
            <w:vAlign w:val="bottom"/>
          </w:tcPr>
          <w:p w14:paraId="2E3DB432" w14:textId="67914494" w:rsidR="00793A73" w:rsidRPr="002024C6" w:rsidRDefault="00793A73" w:rsidP="00793A73">
            <w:pPr>
              <w:widowControl w:val="0"/>
              <w:jc w:val="center"/>
              <w:rPr>
                <w:rFonts w:ascii="GHEA Grapalat" w:hAnsi="GHEA Grapalat"/>
                <w:sz w:val="20"/>
                <w:szCs w:val="20"/>
              </w:rPr>
            </w:pPr>
          </w:p>
        </w:tc>
        <w:tc>
          <w:tcPr>
            <w:tcW w:w="1822" w:type="dxa"/>
            <w:vAlign w:val="center"/>
          </w:tcPr>
          <w:p w14:paraId="1036B39D" w14:textId="59D8A726" w:rsidR="00793A73" w:rsidRPr="002024C6" w:rsidRDefault="00793A73" w:rsidP="00793A73">
            <w:pPr>
              <w:widowControl w:val="0"/>
              <w:jc w:val="center"/>
              <w:rPr>
                <w:rFonts w:ascii="GHEA Grapalat" w:hAnsi="GHEA Grapalat"/>
                <w:sz w:val="20"/>
                <w:szCs w:val="20"/>
              </w:rPr>
            </w:pPr>
          </w:p>
        </w:tc>
        <w:tc>
          <w:tcPr>
            <w:tcW w:w="1936" w:type="dxa"/>
            <w:gridSpan w:val="2"/>
          </w:tcPr>
          <w:p w14:paraId="1D955286" w14:textId="1E0C52F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48B92E9" w14:textId="701FEE2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98F98E8" w14:textId="00A25EE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4E9F931" w14:textId="4AAD97B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F09787B" w14:textId="3C274C7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96002EA" w14:textId="1F5933D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35CAB24" w14:textId="6FD6D29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1E5FA4" w14:textId="56F4290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947EF12" w14:textId="5581284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AB4CDE" w14:textId="4276755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1B0DDDC" w14:textId="15ED0F7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93BE21D" w14:textId="04B7B02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5E5E4A" w14:textId="6DE4FC8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453E8B8" w14:textId="0EF1D0D4"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43748D">
        <w:trPr>
          <w:trHeight w:val="594"/>
          <w:jc w:val="center"/>
        </w:trPr>
        <w:tc>
          <w:tcPr>
            <w:tcW w:w="1547" w:type="dxa"/>
            <w:vAlign w:val="bottom"/>
          </w:tcPr>
          <w:p w14:paraId="49990DA2" w14:textId="7A257A89" w:rsidR="00793A73" w:rsidRPr="002024C6" w:rsidRDefault="00793A73" w:rsidP="00793A73">
            <w:pPr>
              <w:widowControl w:val="0"/>
              <w:jc w:val="center"/>
              <w:rPr>
                <w:rFonts w:ascii="GHEA Grapalat" w:hAnsi="GHEA Grapalat"/>
                <w:sz w:val="20"/>
                <w:szCs w:val="20"/>
              </w:rPr>
            </w:pPr>
          </w:p>
        </w:tc>
        <w:tc>
          <w:tcPr>
            <w:tcW w:w="1822" w:type="dxa"/>
            <w:vAlign w:val="center"/>
          </w:tcPr>
          <w:p w14:paraId="0FACDDAA" w14:textId="79743516" w:rsidR="00793A73" w:rsidRPr="002024C6" w:rsidRDefault="00793A73" w:rsidP="00793A73">
            <w:pPr>
              <w:widowControl w:val="0"/>
              <w:jc w:val="center"/>
              <w:rPr>
                <w:rFonts w:ascii="GHEA Grapalat" w:hAnsi="GHEA Grapalat"/>
                <w:sz w:val="20"/>
                <w:szCs w:val="20"/>
              </w:rPr>
            </w:pPr>
          </w:p>
        </w:tc>
        <w:tc>
          <w:tcPr>
            <w:tcW w:w="1936" w:type="dxa"/>
            <w:gridSpan w:val="2"/>
          </w:tcPr>
          <w:p w14:paraId="75C0861E" w14:textId="4B00D18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5E6120C" w14:textId="29A3182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64F5EF5" w14:textId="6E1B55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DFA9592" w14:textId="028CC98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490791" w14:textId="440157A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9B3ED2A" w14:textId="3CD1499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9E3388" w14:textId="186A307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E2BC8FD" w14:textId="33D5494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CA70EC" w14:textId="423CDC1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15ACD7F" w14:textId="522A77A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38A7114" w14:textId="38A5F81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20F458" w14:textId="2D8A95E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84A92FD" w14:textId="68FF847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FF59E2C" w14:textId="14004263"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43748D">
        <w:trPr>
          <w:trHeight w:val="594"/>
          <w:jc w:val="center"/>
        </w:trPr>
        <w:tc>
          <w:tcPr>
            <w:tcW w:w="1547" w:type="dxa"/>
            <w:vAlign w:val="bottom"/>
          </w:tcPr>
          <w:p w14:paraId="6DBD8D03" w14:textId="6EC3BEBD" w:rsidR="00793A73" w:rsidRPr="002024C6" w:rsidRDefault="00793A73" w:rsidP="00793A73">
            <w:pPr>
              <w:widowControl w:val="0"/>
              <w:jc w:val="center"/>
              <w:rPr>
                <w:rFonts w:ascii="GHEA Grapalat" w:hAnsi="GHEA Grapalat"/>
                <w:sz w:val="20"/>
                <w:szCs w:val="20"/>
              </w:rPr>
            </w:pPr>
          </w:p>
        </w:tc>
        <w:tc>
          <w:tcPr>
            <w:tcW w:w="1822" w:type="dxa"/>
            <w:vAlign w:val="center"/>
          </w:tcPr>
          <w:p w14:paraId="1BD78BA0" w14:textId="0665142D" w:rsidR="00793A73" w:rsidRPr="002024C6" w:rsidRDefault="00793A73" w:rsidP="00793A73">
            <w:pPr>
              <w:widowControl w:val="0"/>
              <w:jc w:val="center"/>
              <w:rPr>
                <w:rFonts w:ascii="GHEA Grapalat" w:hAnsi="GHEA Grapalat"/>
                <w:sz w:val="20"/>
                <w:szCs w:val="20"/>
              </w:rPr>
            </w:pPr>
          </w:p>
        </w:tc>
        <w:tc>
          <w:tcPr>
            <w:tcW w:w="1936" w:type="dxa"/>
            <w:gridSpan w:val="2"/>
          </w:tcPr>
          <w:p w14:paraId="37144361" w14:textId="0ADAC93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F69BA4E" w14:textId="3BF50ED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1D028D" w14:textId="50ED557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F7A841" w14:textId="7DEB8F8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4FE6E99" w14:textId="0D72888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FE5CB23" w14:textId="2DA426D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DAEB23C" w14:textId="41EFF55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F8B4AA" w14:textId="7A70516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D37A3D1" w14:textId="6B9CD3A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A945C65" w14:textId="30D4B7D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A975DE" w14:textId="49A0972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1BA40F" w14:textId="6D073C4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1A832" w14:textId="1377912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E4E4A5A" w14:textId="70E16F4B"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43748D">
        <w:trPr>
          <w:trHeight w:val="594"/>
          <w:jc w:val="center"/>
        </w:trPr>
        <w:tc>
          <w:tcPr>
            <w:tcW w:w="1547" w:type="dxa"/>
            <w:vAlign w:val="bottom"/>
          </w:tcPr>
          <w:p w14:paraId="5FF35B45" w14:textId="2F71C8B9" w:rsidR="00793A73" w:rsidRPr="002024C6" w:rsidRDefault="00793A73" w:rsidP="00793A73">
            <w:pPr>
              <w:widowControl w:val="0"/>
              <w:jc w:val="center"/>
              <w:rPr>
                <w:rFonts w:ascii="GHEA Grapalat" w:hAnsi="GHEA Grapalat"/>
                <w:sz w:val="20"/>
                <w:szCs w:val="20"/>
              </w:rPr>
            </w:pPr>
          </w:p>
        </w:tc>
        <w:tc>
          <w:tcPr>
            <w:tcW w:w="1822" w:type="dxa"/>
            <w:vAlign w:val="center"/>
          </w:tcPr>
          <w:p w14:paraId="16014AB3" w14:textId="54E34F9B" w:rsidR="00793A73" w:rsidRPr="002024C6" w:rsidRDefault="00793A73" w:rsidP="00793A73">
            <w:pPr>
              <w:widowControl w:val="0"/>
              <w:jc w:val="center"/>
              <w:rPr>
                <w:rFonts w:ascii="GHEA Grapalat" w:hAnsi="GHEA Grapalat"/>
                <w:sz w:val="20"/>
                <w:szCs w:val="20"/>
              </w:rPr>
            </w:pPr>
          </w:p>
        </w:tc>
        <w:tc>
          <w:tcPr>
            <w:tcW w:w="1936" w:type="dxa"/>
            <w:gridSpan w:val="2"/>
          </w:tcPr>
          <w:p w14:paraId="4A9B6654" w14:textId="667941E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6B19249" w14:textId="447CC26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45D855" w14:textId="7763A34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88F83E" w14:textId="1D0C2E9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8A82150" w14:textId="58FA7FF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512DC25" w14:textId="1E6D0F8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F94485D" w14:textId="4D6B0A0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6A8F838" w14:textId="3256F7B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B474D6B" w14:textId="6A469F3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71C9E0" w14:textId="7AB0C3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D5A8591" w14:textId="03449FB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4C2FACC" w14:textId="75BA330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71C25E5" w14:textId="2808D40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DE6AE77" w14:textId="43477964"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43748D">
        <w:trPr>
          <w:trHeight w:val="594"/>
          <w:jc w:val="center"/>
        </w:trPr>
        <w:tc>
          <w:tcPr>
            <w:tcW w:w="1547" w:type="dxa"/>
            <w:vAlign w:val="bottom"/>
          </w:tcPr>
          <w:p w14:paraId="0F7E8E41" w14:textId="58906399" w:rsidR="00793A73" w:rsidRPr="002024C6" w:rsidRDefault="00793A73" w:rsidP="00793A73">
            <w:pPr>
              <w:widowControl w:val="0"/>
              <w:jc w:val="center"/>
              <w:rPr>
                <w:rFonts w:ascii="GHEA Grapalat" w:hAnsi="GHEA Grapalat"/>
                <w:sz w:val="20"/>
                <w:szCs w:val="20"/>
              </w:rPr>
            </w:pPr>
          </w:p>
        </w:tc>
        <w:tc>
          <w:tcPr>
            <w:tcW w:w="1822" w:type="dxa"/>
            <w:vAlign w:val="center"/>
          </w:tcPr>
          <w:p w14:paraId="0524109C" w14:textId="7551A769" w:rsidR="00793A73" w:rsidRPr="002024C6" w:rsidRDefault="00793A73" w:rsidP="00793A73">
            <w:pPr>
              <w:widowControl w:val="0"/>
              <w:jc w:val="center"/>
              <w:rPr>
                <w:rFonts w:ascii="GHEA Grapalat" w:hAnsi="GHEA Grapalat"/>
                <w:sz w:val="20"/>
                <w:szCs w:val="20"/>
              </w:rPr>
            </w:pPr>
          </w:p>
        </w:tc>
        <w:tc>
          <w:tcPr>
            <w:tcW w:w="1936" w:type="dxa"/>
            <w:gridSpan w:val="2"/>
          </w:tcPr>
          <w:p w14:paraId="539DDE9A" w14:textId="3B2E2BC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A71A10B" w14:textId="5E15594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43C20CD" w14:textId="53E39D4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1C33157" w14:textId="5202E3A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8489A6B" w14:textId="20E6D19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458BD1D" w14:textId="24D52B3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5BA486" w14:textId="2972668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C3A236" w14:textId="299A8F2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D32E349" w14:textId="0A42393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446300D" w14:textId="2B0C19B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3AE35F8" w14:textId="1D60F10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593D5D" w14:textId="1AAA969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394038F" w14:textId="1C62F05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0595892" w14:textId="0139AB08"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43748D">
        <w:trPr>
          <w:trHeight w:val="594"/>
          <w:jc w:val="center"/>
        </w:trPr>
        <w:tc>
          <w:tcPr>
            <w:tcW w:w="1547" w:type="dxa"/>
            <w:vAlign w:val="bottom"/>
          </w:tcPr>
          <w:p w14:paraId="76A7801E" w14:textId="05768818" w:rsidR="00793A73" w:rsidRPr="002024C6" w:rsidRDefault="00793A73" w:rsidP="00793A73">
            <w:pPr>
              <w:widowControl w:val="0"/>
              <w:jc w:val="center"/>
              <w:rPr>
                <w:rFonts w:ascii="GHEA Grapalat" w:hAnsi="GHEA Grapalat"/>
                <w:sz w:val="20"/>
                <w:szCs w:val="20"/>
              </w:rPr>
            </w:pPr>
          </w:p>
        </w:tc>
        <w:tc>
          <w:tcPr>
            <w:tcW w:w="1822" w:type="dxa"/>
            <w:vAlign w:val="center"/>
          </w:tcPr>
          <w:p w14:paraId="12EAFEA7" w14:textId="4A2B9817" w:rsidR="00793A73" w:rsidRPr="002024C6" w:rsidRDefault="00793A73" w:rsidP="00793A73">
            <w:pPr>
              <w:widowControl w:val="0"/>
              <w:jc w:val="center"/>
              <w:rPr>
                <w:rFonts w:ascii="GHEA Grapalat" w:hAnsi="GHEA Grapalat"/>
                <w:sz w:val="20"/>
                <w:szCs w:val="20"/>
              </w:rPr>
            </w:pPr>
          </w:p>
        </w:tc>
        <w:tc>
          <w:tcPr>
            <w:tcW w:w="1936" w:type="dxa"/>
            <w:gridSpan w:val="2"/>
          </w:tcPr>
          <w:p w14:paraId="5C381AF7" w14:textId="3649D98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F6F6ED0" w14:textId="0C3A485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FB0FC9" w14:textId="3ECE525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A994CFD" w14:textId="0A2EC1D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62B5DE0" w14:textId="7C19F09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8BD3DA9" w14:textId="7C95062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EF3235B" w14:textId="1BF40CA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0A04548" w14:textId="15348C3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8EB23A" w14:textId="0370B0A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0581117" w14:textId="5098729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949E21" w14:textId="44356CB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9836514" w14:textId="41F3E21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C98B4E" w14:textId="19969C3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EF1FD69" w14:textId="740FB4C3"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43748D">
        <w:trPr>
          <w:trHeight w:val="594"/>
          <w:jc w:val="center"/>
        </w:trPr>
        <w:tc>
          <w:tcPr>
            <w:tcW w:w="1547" w:type="dxa"/>
            <w:vAlign w:val="bottom"/>
          </w:tcPr>
          <w:p w14:paraId="543DC3F7" w14:textId="017B2B20" w:rsidR="00793A73" w:rsidRPr="002024C6" w:rsidRDefault="00793A73" w:rsidP="00793A73">
            <w:pPr>
              <w:widowControl w:val="0"/>
              <w:jc w:val="center"/>
              <w:rPr>
                <w:rFonts w:ascii="GHEA Grapalat" w:hAnsi="GHEA Grapalat"/>
                <w:sz w:val="20"/>
                <w:szCs w:val="20"/>
              </w:rPr>
            </w:pPr>
          </w:p>
        </w:tc>
        <w:tc>
          <w:tcPr>
            <w:tcW w:w="1822" w:type="dxa"/>
            <w:vAlign w:val="center"/>
          </w:tcPr>
          <w:p w14:paraId="6093B9BD" w14:textId="2116C473" w:rsidR="00793A73" w:rsidRPr="002024C6" w:rsidRDefault="00793A73" w:rsidP="00793A73">
            <w:pPr>
              <w:widowControl w:val="0"/>
              <w:jc w:val="center"/>
              <w:rPr>
                <w:rFonts w:ascii="GHEA Grapalat" w:hAnsi="GHEA Grapalat"/>
                <w:sz w:val="20"/>
                <w:szCs w:val="20"/>
              </w:rPr>
            </w:pPr>
          </w:p>
        </w:tc>
        <w:tc>
          <w:tcPr>
            <w:tcW w:w="1936" w:type="dxa"/>
            <w:gridSpan w:val="2"/>
          </w:tcPr>
          <w:p w14:paraId="1E496DCA" w14:textId="2F4FBD1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205A7F7" w14:textId="5AA745C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E097072" w14:textId="0476BFC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B2B845B" w14:textId="196CF81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8177B8" w14:textId="1569DDC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4DA8D74" w14:textId="49F349F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F71A382" w14:textId="07A7C31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9AA28B" w14:textId="31C5ADC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85A9320" w14:textId="772717B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5CB0A4B" w14:textId="714B772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956A6A6" w14:textId="6C1EB67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C44327B" w14:textId="10F041F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F515C0C" w14:textId="08C1E1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F44F726" w14:textId="32F554C5"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43748D">
        <w:trPr>
          <w:trHeight w:val="594"/>
          <w:jc w:val="center"/>
        </w:trPr>
        <w:tc>
          <w:tcPr>
            <w:tcW w:w="1547" w:type="dxa"/>
            <w:vAlign w:val="bottom"/>
          </w:tcPr>
          <w:p w14:paraId="10A12D5D" w14:textId="05FFA4B4" w:rsidR="00793A73" w:rsidRPr="002024C6" w:rsidRDefault="00793A73" w:rsidP="00793A73">
            <w:pPr>
              <w:widowControl w:val="0"/>
              <w:jc w:val="center"/>
              <w:rPr>
                <w:rFonts w:ascii="GHEA Grapalat" w:hAnsi="GHEA Grapalat"/>
                <w:sz w:val="20"/>
                <w:szCs w:val="20"/>
              </w:rPr>
            </w:pPr>
          </w:p>
        </w:tc>
        <w:tc>
          <w:tcPr>
            <w:tcW w:w="1822" w:type="dxa"/>
            <w:vAlign w:val="center"/>
          </w:tcPr>
          <w:p w14:paraId="1255FA9E" w14:textId="35EAA66E" w:rsidR="00793A73" w:rsidRPr="002024C6" w:rsidRDefault="00793A73" w:rsidP="00793A73">
            <w:pPr>
              <w:widowControl w:val="0"/>
              <w:jc w:val="center"/>
              <w:rPr>
                <w:rFonts w:ascii="GHEA Grapalat" w:hAnsi="GHEA Grapalat"/>
                <w:sz w:val="20"/>
                <w:szCs w:val="20"/>
              </w:rPr>
            </w:pPr>
          </w:p>
        </w:tc>
        <w:tc>
          <w:tcPr>
            <w:tcW w:w="1936" w:type="dxa"/>
            <w:gridSpan w:val="2"/>
          </w:tcPr>
          <w:p w14:paraId="077C2ADC" w14:textId="6D3218B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184FAE3" w14:textId="0DCB7E6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999C73" w14:textId="56015FF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13B448" w14:textId="69FE25E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BF7F317" w14:textId="682B8E4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2359764" w14:textId="6D18B6D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FDAF98" w14:textId="6842FE0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463302" w14:textId="4FDCE4D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1FB6EF" w14:textId="2865438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EB9B52E" w14:textId="37D2ADE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8950E" w14:textId="54AACEF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2B10C7" w14:textId="5A50466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72F8234" w14:textId="1641185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4A2CB8C" w14:textId="5E2D9885"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43748D">
        <w:trPr>
          <w:trHeight w:val="594"/>
          <w:jc w:val="center"/>
        </w:trPr>
        <w:tc>
          <w:tcPr>
            <w:tcW w:w="1547" w:type="dxa"/>
            <w:vAlign w:val="bottom"/>
          </w:tcPr>
          <w:p w14:paraId="3E6CEEC7" w14:textId="71AE5909" w:rsidR="00793A73" w:rsidRPr="002024C6" w:rsidRDefault="00793A73" w:rsidP="00793A73">
            <w:pPr>
              <w:widowControl w:val="0"/>
              <w:jc w:val="center"/>
              <w:rPr>
                <w:rFonts w:ascii="GHEA Grapalat" w:hAnsi="GHEA Grapalat"/>
                <w:sz w:val="20"/>
                <w:szCs w:val="20"/>
              </w:rPr>
            </w:pPr>
          </w:p>
        </w:tc>
        <w:tc>
          <w:tcPr>
            <w:tcW w:w="1822" w:type="dxa"/>
            <w:vAlign w:val="center"/>
          </w:tcPr>
          <w:p w14:paraId="74111218" w14:textId="29BA7885" w:rsidR="00793A73" w:rsidRPr="002024C6" w:rsidRDefault="00793A73" w:rsidP="00793A73">
            <w:pPr>
              <w:widowControl w:val="0"/>
              <w:jc w:val="center"/>
              <w:rPr>
                <w:rFonts w:ascii="GHEA Grapalat" w:hAnsi="GHEA Grapalat"/>
                <w:sz w:val="20"/>
                <w:szCs w:val="20"/>
              </w:rPr>
            </w:pPr>
          </w:p>
        </w:tc>
        <w:tc>
          <w:tcPr>
            <w:tcW w:w="1936" w:type="dxa"/>
            <w:gridSpan w:val="2"/>
          </w:tcPr>
          <w:p w14:paraId="4DF01FB3" w14:textId="3B5E3F9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FFCEEF8" w14:textId="5116A2A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86ADF" w14:textId="41F4380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1D8D17E" w14:textId="11FD6AB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5E99894" w14:textId="383CDD2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D8F3C62" w14:textId="0141112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0C548A" w14:textId="559CF3C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3142347" w14:textId="1BCAFEC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69A18E9" w14:textId="2142D3F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0BA6C60" w14:textId="41C798E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ADC8588" w14:textId="1087B8C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8FB600A" w14:textId="0F92DF2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A02ADB" w14:textId="2935C9F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9921D8" w14:textId="52BC9F3D"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43748D">
        <w:trPr>
          <w:trHeight w:val="594"/>
          <w:jc w:val="center"/>
        </w:trPr>
        <w:tc>
          <w:tcPr>
            <w:tcW w:w="1547" w:type="dxa"/>
            <w:vAlign w:val="bottom"/>
          </w:tcPr>
          <w:p w14:paraId="5B32F2F2" w14:textId="315D78FE" w:rsidR="00793A73" w:rsidRPr="002024C6" w:rsidRDefault="00793A73" w:rsidP="00793A73">
            <w:pPr>
              <w:widowControl w:val="0"/>
              <w:jc w:val="center"/>
              <w:rPr>
                <w:rFonts w:ascii="GHEA Grapalat" w:hAnsi="GHEA Grapalat"/>
                <w:sz w:val="20"/>
                <w:szCs w:val="20"/>
              </w:rPr>
            </w:pPr>
          </w:p>
        </w:tc>
        <w:tc>
          <w:tcPr>
            <w:tcW w:w="1822" w:type="dxa"/>
            <w:vAlign w:val="center"/>
          </w:tcPr>
          <w:p w14:paraId="4C9F07D4" w14:textId="6E7248BD" w:rsidR="00793A73" w:rsidRPr="002024C6" w:rsidRDefault="00793A73" w:rsidP="00793A73">
            <w:pPr>
              <w:widowControl w:val="0"/>
              <w:jc w:val="center"/>
              <w:rPr>
                <w:rFonts w:ascii="GHEA Grapalat" w:hAnsi="GHEA Grapalat"/>
                <w:sz w:val="20"/>
                <w:szCs w:val="20"/>
              </w:rPr>
            </w:pPr>
          </w:p>
        </w:tc>
        <w:tc>
          <w:tcPr>
            <w:tcW w:w="1936" w:type="dxa"/>
            <w:gridSpan w:val="2"/>
          </w:tcPr>
          <w:p w14:paraId="0BFC28A9" w14:textId="489A9C7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B08A4C" w14:textId="51A1EAB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6B67A94" w14:textId="20AAC05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18921A3" w14:textId="6043B60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4DC2197" w14:textId="6FDF301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C015A40" w14:textId="2A9D4EA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AF00C29" w14:textId="5DAC008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60F6299" w14:textId="17922BE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7468264" w14:textId="78595EA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050513" w14:textId="621FC87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6A0A670" w14:textId="187F2E4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C1DC5F8" w14:textId="0BFA32E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D40862D" w14:textId="3D7D538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F681FF8" w14:textId="6C6A1A3C"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43748D">
        <w:trPr>
          <w:trHeight w:val="594"/>
          <w:jc w:val="center"/>
        </w:trPr>
        <w:tc>
          <w:tcPr>
            <w:tcW w:w="1547" w:type="dxa"/>
            <w:vAlign w:val="bottom"/>
          </w:tcPr>
          <w:p w14:paraId="45AB5C54" w14:textId="7F3D48A0" w:rsidR="00793A73" w:rsidRPr="002024C6" w:rsidRDefault="00793A73" w:rsidP="00793A73">
            <w:pPr>
              <w:widowControl w:val="0"/>
              <w:jc w:val="center"/>
              <w:rPr>
                <w:rFonts w:ascii="GHEA Grapalat" w:hAnsi="GHEA Grapalat"/>
                <w:sz w:val="20"/>
                <w:szCs w:val="20"/>
              </w:rPr>
            </w:pPr>
          </w:p>
        </w:tc>
        <w:tc>
          <w:tcPr>
            <w:tcW w:w="1822" w:type="dxa"/>
            <w:vAlign w:val="center"/>
          </w:tcPr>
          <w:p w14:paraId="5A01EC9D" w14:textId="52F795DE" w:rsidR="00793A73" w:rsidRPr="002024C6" w:rsidRDefault="00793A73" w:rsidP="00793A73">
            <w:pPr>
              <w:widowControl w:val="0"/>
              <w:jc w:val="center"/>
              <w:rPr>
                <w:rFonts w:ascii="GHEA Grapalat" w:hAnsi="GHEA Grapalat"/>
                <w:sz w:val="20"/>
                <w:szCs w:val="20"/>
              </w:rPr>
            </w:pPr>
          </w:p>
        </w:tc>
        <w:tc>
          <w:tcPr>
            <w:tcW w:w="1936" w:type="dxa"/>
            <w:gridSpan w:val="2"/>
          </w:tcPr>
          <w:p w14:paraId="16DF24AB" w14:textId="69F7655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98E819A" w14:textId="067EA4C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0E9D61" w14:textId="1475CE7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AB86110" w14:textId="4068EDC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E707FF3" w14:textId="5DCA995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E95EA6" w14:textId="36044B5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FE0EA2F" w14:textId="485668E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284EBC8" w14:textId="3FDE25A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0564847" w14:textId="75B8714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91F7F7F" w14:textId="2166899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6AEB5A" w14:textId="44CDACA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8D3A8B8" w14:textId="057A6DA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AFC908E" w14:textId="170A696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6427F35" w14:textId="4BB5C319"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43748D">
        <w:trPr>
          <w:trHeight w:val="594"/>
          <w:jc w:val="center"/>
        </w:trPr>
        <w:tc>
          <w:tcPr>
            <w:tcW w:w="1547" w:type="dxa"/>
            <w:vAlign w:val="bottom"/>
          </w:tcPr>
          <w:p w14:paraId="762DA165" w14:textId="6E5E59DA" w:rsidR="00793A73" w:rsidRPr="002024C6" w:rsidRDefault="00793A73" w:rsidP="00793A73">
            <w:pPr>
              <w:widowControl w:val="0"/>
              <w:jc w:val="center"/>
              <w:rPr>
                <w:rFonts w:ascii="GHEA Grapalat" w:hAnsi="GHEA Grapalat"/>
                <w:sz w:val="20"/>
                <w:szCs w:val="20"/>
              </w:rPr>
            </w:pPr>
          </w:p>
        </w:tc>
        <w:tc>
          <w:tcPr>
            <w:tcW w:w="1822" w:type="dxa"/>
            <w:vAlign w:val="center"/>
          </w:tcPr>
          <w:p w14:paraId="4F95A6DD" w14:textId="519C25AE" w:rsidR="00793A73" w:rsidRPr="002024C6" w:rsidRDefault="00793A73" w:rsidP="00793A73">
            <w:pPr>
              <w:widowControl w:val="0"/>
              <w:jc w:val="center"/>
              <w:rPr>
                <w:rFonts w:ascii="GHEA Grapalat" w:hAnsi="GHEA Grapalat"/>
                <w:sz w:val="20"/>
                <w:szCs w:val="20"/>
              </w:rPr>
            </w:pPr>
          </w:p>
        </w:tc>
        <w:tc>
          <w:tcPr>
            <w:tcW w:w="1936" w:type="dxa"/>
            <w:gridSpan w:val="2"/>
          </w:tcPr>
          <w:p w14:paraId="3B2F39D6" w14:textId="6D18204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CAA082" w14:textId="226BF2D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17C65EF" w14:textId="43DA228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C5F38F9" w14:textId="1344721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C197650" w14:textId="33A670D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7DC8F7A" w14:textId="405FBB6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379042F" w14:textId="76A5594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A284E6" w14:textId="5F48605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9D12EEA" w14:textId="73F0285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901AC2A" w14:textId="6F6AEC1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03682F9" w14:textId="242D0D7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64B81BD" w14:textId="478A6AB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9BD3675" w14:textId="303049C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DEF7A6" w14:textId="4383BE82" w:rsidR="00793A73" w:rsidRPr="002024C6" w:rsidRDefault="00793A73" w:rsidP="00793A73">
            <w:pPr>
              <w:widowControl w:val="0"/>
              <w:ind w:right="-1"/>
              <w:jc w:val="center"/>
              <w:rPr>
                <w:rFonts w:ascii="GHEA Grapalat" w:hAnsi="GHEA Grapalat"/>
                <w:sz w:val="20"/>
                <w:szCs w:val="20"/>
              </w:rPr>
            </w:pPr>
          </w:p>
        </w:tc>
      </w:tr>
      <w:tr w:rsidR="00793A73" w:rsidRPr="002024C6" w14:paraId="04EC2236" w14:textId="77777777" w:rsidTr="0043748D">
        <w:trPr>
          <w:trHeight w:val="594"/>
          <w:jc w:val="center"/>
        </w:trPr>
        <w:tc>
          <w:tcPr>
            <w:tcW w:w="1547" w:type="dxa"/>
            <w:vAlign w:val="bottom"/>
          </w:tcPr>
          <w:p w14:paraId="77608E24" w14:textId="1F8A6E3E" w:rsidR="00793A73" w:rsidRPr="002024C6" w:rsidRDefault="00793A73" w:rsidP="00793A73">
            <w:pPr>
              <w:widowControl w:val="0"/>
              <w:jc w:val="center"/>
              <w:rPr>
                <w:rFonts w:ascii="GHEA Grapalat" w:hAnsi="GHEA Grapalat"/>
                <w:sz w:val="20"/>
                <w:szCs w:val="20"/>
              </w:rPr>
            </w:pPr>
          </w:p>
        </w:tc>
        <w:tc>
          <w:tcPr>
            <w:tcW w:w="1822" w:type="dxa"/>
            <w:vAlign w:val="center"/>
          </w:tcPr>
          <w:p w14:paraId="4E39FF8D" w14:textId="76A7D45A" w:rsidR="00793A73" w:rsidRPr="002024C6" w:rsidRDefault="00793A73" w:rsidP="00793A73">
            <w:pPr>
              <w:widowControl w:val="0"/>
              <w:jc w:val="center"/>
              <w:rPr>
                <w:rFonts w:ascii="GHEA Grapalat" w:hAnsi="GHEA Grapalat"/>
                <w:sz w:val="20"/>
                <w:szCs w:val="20"/>
              </w:rPr>
            </w:pPr>
          </w:p>
        </w:tc>
        <w:tc>
          <w:tcPr>
            <w:tcW w:w="1936" w:type="dxa"/>
            <w:gridSpan w:val="2"/>
          </w:tcPr>
          <w:p w14:paraId="220DA375" w14:textId="34A9F1A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044942D" w14:textId="5AA3AAF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1F53F90" w14:textId="30A8E69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8946084" w14:textId="30971FB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476AB8" w14:textId="015B8F5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D5C240" w14:textId="30993A3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089EDF0" w14:textId="3AC4F28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679DE1E" w14:textId="4DCC898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C4AD4C8" w14:textId="2F904C5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1B2C2" w14:textId="674DD27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0C3757F" w14:textId="0950440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57F6BBE" w14:textId="1D20AB1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5335C" w14:textId="6407DFC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3A03A60" w14:textId="224FA208"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43748D">
        <w:trPr>
          <w:trHeight w:val="594"/>
          <w:jc w:val="center"/>
        </w:trPr>
        <w:tc>
          <w:tcPr>
            <w:tcW w:w="1547" w:type="dxa"/>
            <w:vAlign w:val="bottom"/>
          </w:tcPr>
          <w:p w14:paraId="3BC92517" w14:textId="557A4162" w:rsidR="00793A73" w:rsidRPr="002024C6" w:rsidRDefault="00793A73" w:rsidP="00793A73">
            <w:pPr>
              <w:widowControl w:val="0"/>
              <w:jc w:val="center"/>
              <w:rPr>
                <w:rFonts w:ascii="GHEA Grapalat" w:hAnsi="GHEA Grapalat"/>
                <w:sz w:val="20"/>
                <w:szCs w:val="20"/>
              </w:rPr>
            </w:pPr>
          </w:p>
        </w:tc>
        <w:tc>
          <w:tcPr>
            <w:tcW w:w="1822" w:type="dxa"/>
            <w:vAlign w:val="center"/>
          </w:tcPr>
          <w:p w14:paraId="2EA0C25E" w14:textId="41E0506D" w:rsidR="00793A73" w:rsidRPr="002024C6" w:rsidRDefault="00793A73" w:rsidP="00793A73">
            <w:pPr>
              <w:widowControl w:val="0"/>
              <w:jc w:val="center"/>
              <w:rPr>
                <w:rFonts w:ascii="GHEA Grapalat" w:hAnsi="GHEA Grapalat"/>
                <w:sz w:val="20"/>
                <w:szCs w:val="20"/>
              </w:rPr>
            </w:pPr>
          </w:p>
        </w:tc>
        <w:tc>
          <w:tcPr>
            <w:tcW w:w="1936" w:type="dxa"/>
            <w:gridSpan w:val="2"/>
          </w:tcPr>
          <w:p w14:paraId="684D4FE9" w14:textId="1CB4099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8FF8D96" w14:textId="2534C96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EE79B90" w14:textId="125014A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647EF0E" w14:textId="793C1DC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0AABCC8" w14:textId="2D643B1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119368D" w14:textId="724A748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F4E764C" w14:textId="6A12E79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01D087E" w14:textId="00E4F18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4DB9D2C" w14:textId="7A00846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8295AD3" w14:textId="470A879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58E598B" w14:textId="31989EA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0E244E" w14:textId="22E4763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6939303" w14:textId="24B084D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67BA94A" w14:textId="53E21E48"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793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33" w:type="dxa"/>
          <w:jc w:val="center"/>
        </w:trPr>
        <w:tc>
          <w:tcPr>
            <w:tcW w:w="4360" w:type="dxa"/>
            <w:gridSpan w:val="3"/>
          </w:tcPr>
          <w:p w14:paraId="4F16359F" w14:textId="6B5CCCF7" w:rsidR="00793A73" w:rsidRPr="002024C6" w:rsidRDefault="00793A73" w:rsidP="00793A73">
            <w:pPr>
              <w:widowControl w:val="0"/>
              <w:jc w:val="center"/>
              <w:rPr>
                <w:rFonts w:ascii="GHEA Grapalat" w:hAnsi="GHEA Grapalat"/>
                <w:sz w:val="20"/>
                <w:szCs w:val="20"/>
              </w:rPr>
            </w:pPr>
          </w:p>
        </w:tc>
        <w:tc>
          <w:tcPr>
            <w:tcW w:w="108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3910" w:type="dxa"/>
            <w:gridSpan w:val="6"/>
          </w:tcPr>
          <w:p w14:paraId="5139DCA0" w14:textId="4E2B39FF" w:rsidR="00793A73" w:rsidRPr="002024C6" w:rsidRDefault="00793A73" w:rsidP="00793A73">
            <w:pPr>
              <w:widowControl w:val="0"/>
              <w:jc w:val="center"/>
              <w:rPr>
                <w:rFonts w:ascii="GHEA Grapalat" w:hAnsi="GHEA Grapalat"/>
                <w:sz w:val="20"/>
                <w:szCs w:val="20"/>
              </w:rPr>
            </w:pP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5D1C42B4" w14:textId="77777777" w:rsidR="00334ED8"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E6C3" w14:textId="77777777" w:rsidR="001A740F" w:rsidRDefault="001A740F">
      <w:r>
        <w:separator/>
      </w:r>
    </w:p>
  </w:endnote>
  <w:endnote w:type="continuationSeparator" w:id="0">
    <w:p w14:paraId="4B89FE90" w14:textId="77777777" w:rsidR="001A740F" w:rsidRDefault="001A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FA2C" w14:textId="77777777" w:rsidR="001A740F" w:rsidRDefault="001A740F">
      <w:r>
        <w:separator/>
      </w:r>
    </w:p>
  </w:footnote>
  <w:footnote w:type="continuationSeparator" w:id="0">
    <w:p w14:paraId="0D45F2E5" w14:textId="77777777" w:rsidR="001A740F" w:rsidRDefault="001A740F">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7">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670"/>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A64"/>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1130"/>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0591"/>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40F"/>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30F"/>
    <w:rsid w:val="001C6688"/>
    <w:rsid w:val="001C7110"/>
    <w:rsid w:val="001C76F7"/>
    <w:rsid w:val="001D0249"/>
    <w:rsid w:val="001D129F"/>
    <w:rsid w:val="001D1D00"/>
    <w:rsid w:val="001D209D"/>
    <w:rsid w:val="001D21E5"/>
    <w:rsid w:val="001D2D62"/>
    <w:rsid w:val="001D49E4"/>
    <w:rsid w:val="001D5785"/>
    <w:rsid w:val="001D5FF7"/>
    <w:rsid w:val="001D6531"/>
    <w:rsid w:val="001D67F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5D18"/>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FE6"/>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472"/>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4ED8"/>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5562"/>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6C4"/>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47AD"/>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839"/>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814"/>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3E94"/>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645"/>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4E5"/>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52"/>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5F8"/>
    <w:rsid w:val="00797B1C"/>
    <w:rsid w:val="007A12AE"/>
    <w:rsid w:val="007A16FB"/>
    <w:rsid w:val="007A2020"/>
    <w:rsid w:val="007A2AD7"/>
    <w:rsid w:val="007A2AFB"/>
    <w:rsid w:val="007A2C2E"/>
    <w:rsid w:val="007A2CBF"/>
    <w:rsid w:val="007A2E03"/>
    <w:rsid w:val="007A2EC4"/>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4B4"/>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8C3"/>
    <w:rsid w:val="007D6C82"/>
    <w:rsid w:val="007D716A"/>
    <w:rsid w:val="007D7707"/>
    <w:rsid w:val="007D7B30"/>
    <w:rsid w:val="007E009D"/>
    <w:rsid w:val="007E0E5F"/>
    <w:rsid w:val="007E0EA0"/>
    <w:rsid w:val="007E0EB8"/>
    <w:rsid w:val="007E15A7"/>
    <w:rsid w:val="007E1BFD"/>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131A"/>
    <w:rsid w:val="007F263C"/>
    <w:rsid w:val="007F275D"/>
    <w:rsid w:val="007F281F"/>
    <w:rsid w:val="007F3013"/>
    <w:rsid w:val="007F4126"/>
    <w:rsid w:val="007F503F"/>
    <w:rsid w:val="007F5A5F"/>
    <w:rsid w:val="007F5BF4"/>
    <w:rsid w:val="007F6722"/>
    <w:rsid w:val="008000CC"/>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A6B"/>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8D"/>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2AE"/>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171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691"/>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EE7"/>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208B"/>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7BF"/>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3C95"/>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DA5"/>
    <w:rsid w:val="00A86287"/>
    <w:rsid w:val="00A8771E"/>
    <w:rsid w:val="00A9027E"/>
    <w:rsid w:val="00A90E28"/>
    <w:rsid w:val="00A90FCD"/>
    <w:rsid w:val="00A921FF"/>
    <w:rsid w:val="00A93224"/>
    <w:rsid w:val="00A93710"/>
    <w:rsid w:val="00A94346"/>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79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64"/>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173"/>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3F53"/>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0A72"/>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1F94"/>
    <w:rsid w:val="00CA2207"/>
    <w:rsid w:val="00CA2B01"/>
    <w:rsid w:val="00CA33F4"/>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3E44"/>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5BCD"/>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12"/>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AC6"/>
    <w:rsid w:val="00E24EBF"/>
    <w:rsid w:val="00E25D59"/>
    <w:rsid w:val="00E2620A"/>
    <w:rsid w:val="00E2624C"/>
    <w:rsid w:val="00E267E5"/>
    <w:rsid w:val="00E268E8"/>
    <w:rsid w:val="00E26A48"/>
    <w:rsid w:val="00E26FEE"/>
    <w:rsid w:val="00E27144"/>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CD1"/>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977E0"/>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3584"/>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25"/>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F41F25"/>
    <w:pPr>
      <w:spacing w:before="100" w:beforeAutospacing="1" w:after="100" w:afterAutospacing="1"/>
    </w:pPr>
    <w:rPr>
      <w:lang w:bidi="ar-SA"/>
    </w:rPr>
  </w:style>
  <w:style w:type="paragraph" w:customStyle="1" w:styleId="xl76">
    <w:name w:val="xl76"/>
    <w:basedOn w:val="a"/>
    <w:rsid w:val="00F41F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F41F25"/>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F41F25"/>
    <w:pPr>
      <w:spacing w:before="100" w:beforeAutospacing="1" w:after="100" w:afterAutospacing="1"/>
    </w:pPr>
    <w:rPr>
      <w:color w:val="FF0000"/>
      <w:lang w:bidi="ar-SA"/>
    </w:rPr>
  </w:style>
  <w:style w:type="paragraph" w:customStyle="1" w:styleId="xl81">
    <w:name w:val="xl81"/>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F41F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F41F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F41F25"/>
    <w:pPr>
      <w:spacing w:before="100" w:beforeAutospacing="1" w:after="100" w:afterAutospacing="1"/>
    </w:pPr>
    <w:rPr>
      <w:rFonts w:ascii="GHEA Grapalat" w:hAnsi="GHEA Grapalat"/>
      <w:lang w:bidi="ar-SA"/>
    </w:rPr>
  </w:style>
  <w:style w:type="paragraph" w:customStyle="1" w:styleId="xl87">
    <w:name w:val="xl87"/>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F41F25"/>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2">
    <w:name w:val="xl92"/>
    <w:basedOn w:val="a"/>
    <w:rsid w:val="00F41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714959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747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69</Pages>
  <Words>20226</Words>
  <Characters>115289</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1378</cp:revision>
  <cp:lastPrinted>2018-02-16T07:12:00Z</cp:lastPrinted>
  <dcterms:created xsi:type="dcterms:W3CDTF">2019-10-28T07:04:00Z</dcterms:created>
  <dcterms:modified xsi:type="dcterms:W3CDTF">2025-12-05T07:02:00Z</dcterms:modified>
</cp:coreProperties>
</file>