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B84" w14:textId="4F2E849C" w:rsidR="008823D2" w:rsidRPr="00E35C4F" w:rsidRDefault="00025777" w:rsidP="008823D2">
      <w:pPr>
        <w:pStyle w:val="a3"/>
        <w:spacing w:line="240" w:lineRule="auto"/>
        <w:jc w:val="center"/>
        <w:rPr>
          <w:rFonts w:ascii="GHEA Grapalat" w:hAnsi="GHEA Grapalat"/>
          <w:i w:val="0"/>
          <w:iCs/>
          <w:lang w:val="af-ZA"/>
        </w:rPr>
      </w:pPr>
      <w:r w:rsidRPr="00E35C4F">
        <w:rPr>
          <w:rFonts w:ascii="GHEA Grapalat" w:hAnsi="GHEA Grapalat"/>
          <w:i w:val="0"/>
          <w:iCs/>
          <w:lang w:val="hy-AM"/>
        </w:rPr>
        <w:t>Հ</w:t>
      </w:r>
      <w:r w:rsidR="008823D2" w:rsidRPr="00E35C4F">
        <w:rPr>
          <w:rFonts w:ascii="GHEA Grapalat" w:hAnsi="GHEA Grapalat"/>
          <w:i w:val="0"/>
          <w:iCs/>
          <w:lang w:val="af-ZA"/>
        </w:rPr>
        <w:t>ԱՅՏԱՐԱՐՈՒԹՅՈՒՆ</w:t>
      </w:r>
    </w:p>
    <w:p w14:paraId="074F7824" w14:textId="55EDC49A" w:rsidR="008823D2" w:rsidRPr="00E35C4F" w:rsidRDefault="008823D2" w:rsidP="008823D2">
      <w:pPr>
        <w:pStyle w:val="a3"/>
        <w:spacing w:line="240" w:lineRule="auto"/>
        <w:jc w:val="center"/>
        <w:rPr>
          <w:rFonts w:ascii="GHEA Grapalat" w:hAnsi="GHEA Grapalat"/>
          <w:i w:val="0"/>
          <w:iCs/>
          <w:lang w:val="af-ZA"/>
        </w:rPr>
      </w:pPr>
      <w:r w:rsidRPr="00E35C4F">
        <w:rPr>
          <w:rFonts w:ascii="GHEA Grapalat" w:hAnsi="GHEA Grapalat"/>
          <w:i w:val="0"/>
          <w:iCs/>
          <w:lang w:val="af-ZA"/>
        </w:rPr>
        <w:t>ԳՆԱՆՇՄԱՆ ՀԱՐՑՄԱՆ ՄԱՍԻՆ</w:t>
      </w:r>
    </w:p>
    <w:p w14:paraId="0EC0A0BF" w14:textId="77777777" w:rsidR="008823D2" w:rsidRPr="00E35C4F" w:rsidRDefault="008823D2" w:rsidP="008823D2">
      <w:pPr>
        <w:pStyle w:val="a3"/>
        <w:spacing w:line="240" w:lineRule="auto"/>
        <w:jc w:val="center"/>
        <w:rPr>
          <w:rFonts w:ascii="GHEA Grapalat" w:hAnsi="GHEA Grapalat"/>
          <w:i w:val="0"/>
          <w:iCs/>
          <w:lang w:val="af-ZA"/>
        </w:rPr>
      </w:pPr>
    </w:p>
    <w:p w14:paraId="0EE3848D" w14:textId="77777777" w:rsidR="008823D2" w:rsidRPr="00E35C4F" w:rsidRDefault="008823D2" w:rsidP="008823D2">
      <w:pPr>
        <w:pStyle w:val="a3"/>
        <w:spacing w:line="240" w:lineRule="auto"/>
        <w:jc w:val="center"/>
        <w:rPr>
          <w:rFonts w:ascii="GHEA Grapalat" w:hAnsi="GHEA Grapalat" w:cs="Arial"/>
          <w:b/>
          <w:bCs/>
          <w:i w:val="0"/>
          <w:iCs/>
          <w:lang w:val="hy-AM"/>
        </w:rPr>
      </w:pPr>
      <w:r w:rsidRPr="00E35C4F">
        <w:rPr>
          <w:rFonts w:ascii="GHEA Grapalat" w:hAnsi="GHEA Grapalat" w:cs="Arial"/>
          <w:b/>
          <w:bCs/>
          <w:i w:val="0"/>
          <w:iCs/>
          <w:lang w:val="hy-AM"/>
        </w:rPr>
        <w:t>Սույն</w:t>
      </w:r>
      <w:r w:rsidRPr="00E35C4F">
        <w:rPr>
          <w:rFonts w:ascii="GHEA Grapalat" w:hAnsi="GHEA Grapalat"/>
          <w:b/>
          <w:bCs/>
          <w:i w:val="0"/>
          <w:iCs/>
          <w:lang w:val="hy-AM"/>
        </w:rPr>
        <w:t xml:space="preserve"> </w:t>
      </w:r>
      <w:r w:rsidRPr="00E35C4F">
        <w:rPr>
          <w:rFonts w:ascii="GHEA Grapalat" w:hAnsi="GHEA Grapalat" w:cs="Arial"/>
          <w:b/>
          <w:bCs/>
          <w:i w:val="0"/>
          <w:iCs/>
          <w:lang w:val="hy-AM"/>
        </w:rPr>
        <w:t>ընթացակարգը</w:t>
      </w:r>
      <w:r w:rsidRPr="00E35C4F">
        <w:rPr>
          <w:rFonts w:ascii="GHEA Grapalat" w:hAnsi="GHEA Grapalat"/>
          <w:b/>
          <w:bCs/>
          <w:i w:val="0"/>
          <w:iCs/>
          <w:lang w:val="hy-AM"/>
        </w:rPr>
        <w:t xml:space="preserve"> </w:t>
      </w:r>
      <w:r w:rsidRPr="00E35C4F">
        <w:rPr>
          <w:rFonts w:ascii="GHEA Grapalat" w:hAnsi="GHEA Grapalat" w:cs="Arial"/>
          <w:b/>
          <w:bCs/>
          <w:i w:val="0"/>
          <w:iCs/>
          <w:lang w:val="hy-AM"/>
        </w:rPr>
        <w:t>կատարվում</w:t>
      </w:r>
      <w:r w:rsidRPr="00E35C4F">
        <w:rPr>
          <w:rFonts w:ascii="GHEA Grapalat" w:hAnsi="GHEA Grapalat"/>
          <w:b/>
          <w:bCs/>
          <w:i w:val="0"/>
          <w:iCs/>
          <w:lang w:val="hy-AM"/>
        </w:rPr>
        <w:t xml:space="preserve"> </w:t>
      </w:r>
      <w:r w:rsidRPr="00E35C4F">
        <w:rPr>
          <w:rFonts w:ascii="GHEA Grapalat" w:hAnsi="GHEA Grapalat" w:cs="Arial"/>
          <w:b/>
          <w:bCs/>
          <w:i w:val="0"/>
          <w:iCs/>
          <w:lang w:val="hy-AM"/>
        </w:rPr>
        <w:t>է</w:t>
      </w:r>
      <w:r w:rsidRPr="00E35C4F">
        <w:rPr>
          <w:rFonts w:ascii="GHEA Grapalat" w:hAnsi="GHEA Grapalat"/>
          <w:b/>
          <w:bCs/>
          <w:i w:val="0"/>
          <w:iCs/>
          <w:lang w:val="hy-AM"/>
        </w:rPr>
        <w:t xml:space="preserve"> </w:t>
      </w:r>
      <w:r w:rsidRPr="00E35C4F">
        <w:rPr>
          <w:rFonts w:ascii="GHEA Grapalat" w:hAnsi="GHEA Grapalat" w:cs="Arial"/>
          <w:b/>
          <w:bCs/>
          <w:i w:val="0"/>
          <w:iCs/>
          <w:lang w:val="hy-AM"/>
        </w:rPr>
        <w:t>ՀՀ</w:t>
      </w:r>
      <w:r w:rsidRPr="00E35C4F">
        <w:rPr>
          <w:rFonts w:ascii="GHEA Grapalat" w:hAnsi="GHEA Grapalat"/>
          <w:b/>
          <w:bCs/>
          <w:i w:val="0"/>
          <w:iCs/>
          <w:lang w:val="hy-AM"/>
        </w:rPr>
        <w:t xml:space="preserve"> </w:t>
      </w:r>
      <w:r w:rsidRPr="00E35C4F">
        <w:rPr>
          <w:rFonts w:ascii="GHEA Grapalat" w:hAnsi="GHEA Grapalat" w:cs="Arial"/>
          <w:b/>
          <w:bCs/>
          <w:i w:val="0"/>
          <w:iCs/>
          <w:lang w:val="hy-AM"/>
        </w:rPr>
        <w:t>Գնումների</w:t>
      </w:r>
      <w:r w:rsidRPr="00E35C4F">
        <w:rPr>
          <w:rFonts w:ascii="GHEA Grapalat" w:hAnsi="GHEA Grapalat"/>
          <w:b/>
          <w:bCs/>
          <w:i w:val="0"/>
          <w:iCs/>
          <w:lang w:val="hy-AM"/>
        </w:rPr>
        <w:t xml:space="preserve"> </w:t>
      </w:r>
      <w:r w:rsidRPr="00E35C4F">
        <w:rPr>
          <w:rFonts w:ascii="GHEA Grapalat" w:hAnsi="GHEA Grapalat" w:cs="Arial"/>
          <w:b/>
          <w:bCs/>
          <w:i w:val="0"/>
          <w:iCs/>
          <w:lang w:val="hy-AM"/>
        </w:rPr>
        <w:t>մասին</w:t>
      </w:r>
      <w:r w:rsidRPr="00E35C4F">
        <w:rPr>
          <w:rFonts w:ascii="GHEA Grapalat" w:hAnsi="GHEA Grapalat"/>
          <w:b/>
          <w:bCs/>
          <w:i w:val="0"/>
          <w:iCs/>
          <w:lang w:val="hy-AM"/>
        </w:rPr>
        <w:t xml:space="preserve"> </w:t>
      </w:r>
      <w:r w:rsidRPr="00E35C4F">
        <w:rPr>
          <w:rFonts w:ascii="GHEA Grapalat" w:hAnsi="GHEA Grapalat" w:cs="Arial"/>
          <w:b/>
          <w:bCs/>
          <w:i w:val="0"/>
          <w:iCs/>
          <w:lang w:val="hy-AM"/>
        </w:rPr>
        <w:t>օրենքի</w:t>
      </w:r>
      <w:r w:rsidRPr="00E35C4F">
        <w:rPr>
          <w:rFonts w:ascii="GHEA Grapalat" w:hAnsi="GHEA Grapalat"/>
          <w:b/>
          <w:bCs/>
          <w:i w:val="0"/>
          <w:iCs/>
          <w:lang w:val="hy-AM"/>
        </w:rPr>
        <w:t xml:space="preserve"> 15-</w:t>
      </w:r>
      <w:r w:rsidRPr="00E35C4F">
        <w:rPr>
          <w:rFonts w:ascii="GHEA Grapalat" w:hAnsi="GHEA Grapalat" w:cs="Arial"/>
          <w:b/>
          <w:bCs/>
          <w:i w:val="0"/>
          <w:iCs/>
          <w:lang w:val="hy-AM"/>
        </w:rPr>
        <w:t>րդ</w:t>
      </w:r>
      <w:r w:rsidRPr="00E35C4F">
        <w:rPr>
          <w:rFonts w:ascii="GHEA Grapalat" w:hAnsi="GHEA Grapalat"/>
          <w:b/>
          <w:bCs/>
          <w:i w:val="0"/>
          <w:iCs/>
          <w:lang w:val="hy-AM"/>
        </w:rPr>
        <w:t xml:space="preserve"> </w:t>
      </w:r>
      <w:r w:rsidRPr="00E35C4F">
        <w:rPr>
          <w:rFonts w:ascii="GHEA Grapalat" w:hAnsi="GHEA Grapalat" w:cs="Arial"/>
          <w:b/>
          <w:bCs/>
          <w:i w:val="0"/>
          <w:iCs/>
          <w:lang w:val="hy-AM"/>
        </w:rPr>
        <w:t>հոդվածի</w:t>
      </w:r>
      <w:r w:rsidRPr="00E35C4F">
        <w:rPr>
          <w:rFonts w:ascii="GHEA Grapalat" w:hAnsi="GHEA Grapalat"/>
          <w:b/>
          <w:bCs/>
          <w:i w:val="0"/>
          <w:iCs/>
          <w:lang w:val="hy-AM"/>
        </w:rPr>
        <w:t xml:space="preserve"> 6-</w:t>
      </w:r>
      <w:r w:rsidRPr="00E35C4F">
        <w:rPr>
          <w:rFonts w:ascii="GHEA Grapalat" w:hAnsi="GHEA Grapalat" w:cs="Arial"/>
          <w:b/>
          <w:bCs/>
          <w:i w:val="0"/>
          <w:iCs/>
          <w:lang w:val="hy-AM"/>
        </w:rPr>
        <w:t>րդ</w:t>
      </w:r>
      <w:r w:rsidRPr="00E35C4F">
        <w:rPr>
          <w:rFonts w:ascii="GHEA Grapalat" w:hAnsi="GHEA Grapalat"/>
          <w:b/>
          <w:bCs/>
          <w:i w:val="0"/>
          <w:iCs/>
          <w:lang w:val="hy-AM"/>
        </w:rPr>
        <w:t xml:space="preserve"> </w:t>
      </w:r>
      <w:r w:rsidRPr="00E35C4F">
        <w:rPr>
          <w:rFonts w:ascii="GHEA Grapalat" w:hAnsi="GHEA Grapalat" w:cs="Arial"/>
          <w:b/>
          <w:bCs/>
          <w:i w:val="0"/>
          <w:iCs/>
          <w:lang w:val="hy-AM"/>
        </w:rPr>
        <w:t xml:space="preserve">մասով։ </w:t>
      </w:r>
    </w:p>
    <w:p w14:paraId="4960BB70" w14:textId="77777777" w:rsidR="008823D2" w:rsidRPr="00E35C4F" w:rsidRDefault="008823D2" w:rsidP="008823D2">
      <w:pPr>
        <w:pStyle w:val="a3"/>
        <w:spacing w:line="240" w:lineRule="auto"/>
        <w:jc w:val="center"/>
        <w:rPr>
          <w:rFonts w:ascii="GHEA Grapalat" w:hAnsi="GHEA Grapalat"/>
          <w:i w:val="0"/>
          <w:iCs/>
          <w:lang w:val="hy-AM"/>
        </w:rPr>
      </w:pPr>
    </w:p>
    <w:p w14:paraId="1F038398" w14:textId="77777777" w:rsidR="008823D2" w:rsidRPr="00E35C4F" w:rsidRDefault="008823D2" w:rsidP="008823D2">
      <w:pPr>
        <w:pStyle w:val="a3"/>
        <w:spacing w:line="240" w:lineRule="auto"/>
        <w:jc w:val="center"/>
        <w:rPr>
          <w:rFonts w:ascii="GHEA Grapalat" w:hAnsi="GHEA Grapalat"/>
          <w:i w:val="0"/>
          <w:iCs/>
          <w:lang w:val="af-ZA"/>
        </w:rPr>
      </w:pPr>
      <w:r w:rsidRPr="00E35C4F">
        <w:rPr>
          <w:rFonts w:ascii="GHEA Grapalat" w:hAnsi="GHEA Grapalat"/>
          <w:i w:val="0"/>
          <w:iCs/>
          <w:lang w:val="af-ZA"/>
        </w:rPr>
        <w:t>Հայտարարության սույն տեքստը հաստատված է գնահատող հանձնաժողովի</w:t>
      </w:r>
    </w:p>
    <w:p w14:paraId="64DC11C4" w14:textId="632EDCF3" w:rsidR="008823D2" w:rsidRPr="00E35C4F" w:rsidRDefault="002659A0" w:rsidP="00025777">
      <w:pPr>
        <w:spacing w:line="276" w:lineRule="auto"/>
        <w:jc w:val="center"/>
        <w:rPr>
          <w:rFonts w:ascii="GHEA Grapalat" w:hAnsi="GHEA Grapalat" w:cs="Sylfaen"/>
          <w:b/>
          <w:sz w:val="20"/>
          <w:szCs w:val="20"/>
          <w:lang w:val="af-ZA"/>
        </w:rPr>
      </w:pPr>
      <w:r w:rsidRPr="00E35C4F">
        <w:rPr>
          <w:rFonts w:ascii="GHEA Grapalat" w:hAnsi="GHEA Grapalat" w:cs="Times Armenian"/>
          <w:sz w:val="20"/>
          <w:szCs w:val="20"/>
          <w:lang w:val="hy-AM"/>
        </w:rPr>
        <w:t>12</w:t>
      </w:r>
      <w:r w:rsidR="00025777" w:rsidRPr="00E35C4F">
        <w:rPr>
          <w:rFonts w:ascii="MS Mincho" w:eastAsia="MS Mincho" w:hAnsi="MS Mincho" w:cs="MS Mincho" w:hint="eastAsia"/>
          <w:sz w:val="20"/>
          <w:szCs w:val="20"/>
          <w:lang w:val="hy-AM"/>
        </w:rPr>
        <w:t>․</w:t>
      </w:r>
      <w:r w:rsidR="00025777" w:rsidRPr="00E35C4F">
        <w:rPr>
          <w:rFonts w:ascii="GHEA Grapalat" w:hAnsi="GHEA Grapalat" w:cs="Times Armenian"/>
          <w:sz w:val="20"/>
          <w:szCs w:val="20"/>
          <w:lang w:val="hy-AM"/>
        </w:rPr>
        <w:t>12</w:t>
      </w:r>
      <w:r w:rsidR="00025777" w:rsidRPr="00E35C4F">
        <w:rPr>
          <w:rFonts w:ascii="MS Mincho" w:eastAsia="MS Mincho" w:hAnsi="MS Mincho" w:cs="MS Mincho" w:hint="eastAsia"/>
          <w:sz w:val="20"/>
          <w:szCs w:val="20"/>
          <w:lang w:val="hy-AM"/>
        </w:rPr>
        <w:t>․</w:t>
      </w:r>
      <w:r w:rsidR="00025777" w:rsidRPr="00E35C4F">
        <w:rPr>
          <w:rFonts w:ascii="GHEA Grapalat" w:hAnsi="GHEA Grapalat" w:cs="Times Armenian"/>
          <w:sz w:val="20"/>
          <w:szCs w:val="20"/>
          <w:lang w:val="hy-AM"/>
        </w:rPr>
        <w:t>202</w:t>
      </w:r>
      <w:r w:rsidRPr="00E35C4F">
        <w:rPr>
          <w:rFonts w:ascii="GHEA Grapalat" w:hAnsi="GHEA Grapalat" w:cs="Times Armenian"/>
          <w:sz w:val="20"/>
          <w:szCs w:val="20"/>
          <w:lang w:val="hy-AM"/>
        </w:rPr>
        <w:t>5</w:t>
      </w:r>
      <w:r w:rsidR="00025777" w:rsidRPr="00E35C4F">
        <w:rPr>
          <w:rFonts w:ascii="GHEA Grapalat" w:hAnsi="GHEA Grapalat" w:cs="GHEA Mariam"/>
          <w:sz w:val="20"/>
          <w:szCs w:val="20"/>
          <w:lang w:val="hy-AM"/>
        </w:rPr>
        <w:t xml:space="preserve">թ </w:t>
      </w:r>
      <w:r w:rsidR="008823D2" w:rsidRPr="00E35C4F">
        <w:rPr>
          <w:rFonts w:ascii="GHEA Grapalat" w:hAnsi="GHEA Grapalat"/>
          <w:iCs/>
          <w:sz w:val="20"/>
          <w:szCs w:val="20"/>
          <w:lang w:val="af-ZA"/>
        </w:rPr>
        <w:t>«</w:t>
      </w:r>
      <w:r w:rsidRPr="00E35C4F">
        <w:rPr>
          <w:rFonts w:ascii="GHEA Grapalat" w:hAnsi="GHEA Grapalat"/>
          <w:iCs/>
          <w:sz w:val="20"/>
          <w:szCs w:val="20"/>
          <w:lang w:val="hy-AM"/>
        </w:rPr>
        <w:t>1ա</w:t>
      </w:r>
      <w:r w:rsidR="008823D2" w:rsidRPr="00E35C4F">
        <w:rPr>
          <w:rFonts w:ascii="GHEA Grapalat" w:hAnsi="GHEA Grapalat"/>
          <w:iCs/>
          <w:sz w:val="20"/>
          <w:szCs w:val="20"/>
          <w:lang w:val="af-ZA"/>
        </w:rPr>
        <w:t>» որոշմամբ</w:t>
      </w:r>
    </w:p>
    <w:p w14:paraId="69A28B34" w14:textId="77777777" w:rsidR="008823D2" w:rsidRPr="00E35C4F" w:rsidRDefault="008823D2" w:rsidP="008823D2">
      <w:pPr>
        <w:pStyle w:val="a3"/>
        <w:spacing w:line="240" w:lineRule="auto"/>
        <w:jc w:val="center"/>
        <w:rPr>
          <w:rFonts w:ascii="GHEA Grapalat" w:hAnsi="GHEA Grapalat"/>
          <w:i w:val="0"/>
          <w:iCs/>
          <w:lang w:val="af-ZA"/>
        </w:rPr>
      </w:pPr>
    </w:p>
    <w:p w14:paraId="1BC34586" w14:textId="04F6DD98" w:rsidR="008823D2" w:rsidRPr="00E35C4F" w:rsidRDefault="008823D2" w:rsidP="008823D2">
      <w:pPr>
        <w:pStyle w:val="a3"/>
        <w:spacing w:line="240" w:lineRule="auto"/>
        <w:jc w:val="center"/>
        <w:rPr>
          <w:rFonts w:ascii="GHEA Grapalat" w:hAnsi="GHEA Grapalat"/>
          <w:i w:val="0"/>
          <w:iCs/>
          <w:lang w:val="hy-AM"/>
        </w:rPr>
      </w:pPr>
      <w:r w:rsidRPr="00E35C4F">
        <w:rPr>
          <w:rFonts w:ascii="GHEA Grapalat" w:hAnsi="GHEA Grapalat"/>
          <w:i w:val="0"/>
          <w:iCs/>
          <w:lang w:val="af-ZA"/>
        </w:rPr>
        <w:t xml:space="preserve">Ընթացակարգի ծածկագիրը`  </w:t>
      </w:r>
      <w:r w:rsidRPr="00E35C4F">
        <w:rPr>
          <w:rFonts w:ascii="GHEA Grapalat" w:hAnsi="GHEA Grapalat"/>
          <w:b/>
          <w:bCs/>
          <w:i w:val="0"/>
          <w:iCs/>
          <w:lang w:val="af-ZA"/>
        </w:rPr>
        <w:t>«</w:t>
      </w:r>
      <w:r w:rsidR="002659A0" w:rsidRPr="00E35C4F">
        <w:rPr>
          <w:rFonts w:ascii="GHEA Grapalat" w:hAnsi="GHEA Grapalat"/>
          <w:b/>
          <w:bCs/>
          <w:i w:val="0"/>
          <w:iCs/>
          <w:lang w:val="af-ZA"/>
        </w:rPr>
        <w:t>ԵՄՍՔԿ-ԳՀԾՁԲ-2026/02</w:t>
      </w:r>
      <w:r w:rsidRPr="00E35C4F">
        <w:rPr>
          <w:rFonts w:ascii="GHEA Grapalat" w:hAnsi="GHEA Grapalat"/>
          <w:b/>
          <w:bCs/>
          <w:i w:val="0"/>
          <w:iCs/>
          <w:lang w:val="af-ZA"/>
        </w:rPr>
        <w:t>»</w:t>
      </w:r>
      <w:r w:rsidRPr="00E35C4F">
        <w:rPr>
          <w:rFonts w:ascii="GHEA Grapalat" w:hAnsi="GHEA Grapalat"/>
          <w:i w:val="0"/>
          <w:iCs/>
          <w:lang w:val="af-ZA"/>
        </w:rPr>
        <w:t xml:space="preserve"> </w:t>
      </w:r>
      <w:r w:rsidRPr="00E35C4F">
        <w:rPr>
          <w:rFonts w:ascii="GHEA Grapalat" w:hAnsi="GHEA Grapalat"/>
          <w:i w:val="0"/>
          <w:iCs/>
          <w:u w:val="single"/>
          <w:lang w:val="af-ZA"/>
        </w:rPr>
        <w:t xml:space="preserve">        </w:t>
      </w:r>
    </w:p>
    <w:p w14:paraId="2D4EF448" w14:textId="77777777" w:rsidR="008823D2" w:rsidRPr="00E35C4F" w:rsidRDefault="008823D2" w:rsidP="008823D2">
      <w:pPr>
        <w:pStyle w:val="a3"/>
        <w:spacing w:line="240" w:lineRule="auto"/>
        <w:ind w:firstLine="0"/>
        <w:rPr>
          <w:rFonts w:ascii="GHEA Grapalat" w:hAnsi="GHEA Grapalat"/>
          <w:i w:val="0"/>
          <w:iCs/>
          <w:lang w:val="af-ZA"/>
        </w:rPr>
      </w:pPr>
    </w:p>
    <w:p w14:paraId="48FE3663" w14:textId="23DB67E2"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 xml:space="preserve">Պատվիրատուն` </w:t>
      </w:r>
      <w:bookmarkStart w:id="0" w:name="_Hlk121754433"/>
      <w:r w:rsidRPr="00E35C4F">
        <w:rPr>
          <w:rFonts w:ascii="GHEA Grapalat" w:hAnsi="GHEA Grapalat"/>
          <w:i w:val="0"/>
          <w:iCs/>
          <w:lang w:val="af-ZA"/>
        </w:rPr>
        <w:t xml:space="preserve">Երևանի մանկապատանեկան ստեղծագործության քաղաքային կենտրոն&gt;&gt; ՀՈԱԿ </w:t>
      </w:r>
      <w:bookmarkEnd w:id="0"/>
      <w:r w:rsidRPr="00E35C4F">
        <w:rPr>
          <w:rFonts w:ascii="GHEA Grapalat" w:hAnsi="GHEA Grapalat"/>
          <w:i w:val="0"/>
          <w:iCs/>
          <w:lang w:val="af-ZA"/>
        </w:rPr>
        <w:t xml:space="preserve">-ը, որը գտնվում է </w:t>
      </w:r>
      <w:bookmarkStart w:id="1" w:name="_Hlk121753178"/>
      <w:r w:rsidRPr="00E35C4F">
        <w:rPr>
          <w:rFonts w:ascii="GHEA Grapalat" w:hAnsi="GHEA Grapalat"/>
          <w:i w:val="0"/>
          <w:iCs/>
          <w:lang w:val="af-ZA"/>
        </w:rPr>
        <w:t xml:space="preserve">ՀՀ, ք. Երևան, Մոսկովյան 3 </w:t>
      </w:r>
      <w:bookmarkEnd w:id="1"/>
      <w:r w:rsidRPr="00E35C4F">
        <w:rPr>
          <w:rFonts w:ascii="GHEA Grapalat" w:hAnsi="GHEA Grapalat"/>
          <w:i w:val="0"/>
          <w:iCs/>
          <w:lang w:val="af-ZA"/>
        </w:rPr>
        <w:t>հասցեում, հայտարարում է գնանշման հարցում, որն իրականացվում է մեկ փուլով:</w:t>
      </w:r>
    </w:p>
    <w:p w14:paraId="5B7951B3" w14:textId="73B49A63" w:rsidR="008823D2" w:rsidRPr="00E35C4F" w:rsidRDefault="008823D2" w:rsidP="008823D2">
      <w:pPr>
        <w:pStyle w:val="a3"/>
        <w:spacing w:line="240" w:lineRule="auto"/>
        <w:ind w:firstLine="0"/>
        <w:rPr>
          <w:rFonts w:ascii="GHEA Grapalat" w:hAnsi="GHEA Grapalat"/>
          <w:i w:val="0"/>
          <w:iCs/>
          <w:lang w:val="af-ZA"/>
        </w:rPr>
      </w:pPr>
      <w:r w:rsidRPr="00E35C4F">
        <w:rPr>
          <w:rFonts w:ascii="GHEA Grapalat" w:hAnsi="GHEA Grapalat"/>
          <w:i w:val="0"/>
          <w:iCs/>
          <w:lang w:val="af-ZA"/>
        </w:rPr>
        <w:tab/>
        <w:t xml:space="preserve">Սույն ընթացակարգի արդյունքում ընտրված մասնակցին սահմանված կարգով կառաջարկվի կնքել </w:t>
      </w:r>
      <w:proofErr w:type="spellStart"/>
      <w:r w:rsidR="002659A0" w:rsidRPr="00E35C4F">
        <w:rPr>
          <w:rFonts w:ascii="GHEA Grapalat" w:hAnsi="GHEA Grapalat"/>
          <w:b/>
          <w:bCs/>
          <w:i w:val="0"/>
          <w:iCs/>
        </w:rPr>
        <w:t>ծ</w:t>
      </w:r>
      <w:r w:rsidR="001249D3" w:rsidRPr="00E35C4F">
        <w:rPr>
          <w:rFonts w:ascii="GHEA Grapalat" w:hAnsi="GHEA Grapalat"/>
          <w:b/>
          <w:bCs/>
          <w:i w:val="0"/>
          <w:iCs/>
        </w:rPr>
        <w:t>առայությունների</w:t>
      </w:r>
      <w:proofErr w:type="spellEnd"/>
      <w:r w:rsidR="001249D3" w:rsidRPr="00E35C4F">
        <w:rPr>
          <w:rFonts w:ascii="GHEA Grapalat" w:hAnsi="GHEA Grapalat"/>
          <w:b/>
          <w:bCs/>
          <w:i w:val="0"/>
          <w:iCs/>
          <w:lang w:val="af-ZA"/>
        </w:rPr>
        <w:t xml:space="preserve"> </w:t>
      </w:r>
      <w:r w:rsidRPr="00E35C4F">
        <w:rPr>
          <w:rFonts w:ascii="GHEA Grapalat" w:hAnsi="GHEA Grapalat"/>
          <w:i w:val="0"/>
          <w:iCs/>
          <w:lang w:val="af-ZA"/>
        </w:rPr>
        <w:t>ձեռքբերման մատակարարման պայմանագիր (այսուհետ` պայմանագիր)։</w:t>
      </w:r>
    </w:p>
    <w:p w14:paraId="584022C8" w14:textId="77777777" w:rsidR="008823D2" w:rsidRPr="00E35C4F" w:rsidRDefault="008823D2" w:rsidP="008823D2">
      <w:pPr>
        <w:pStyle w:val="a3"/>
        <w:spacing w:line="240" w:lineRule="auto"/>
        <w:ind w:firstLine="0"/>
        <w:rPr>
          <w:rFonts w:ascii="GHEA Grapalat" w:hAnsi="GHEA Grapalat"/>
          <w:i w:val="0"/>
          <w:iCs/>
          <w:lang w:val="af-ZA"/>
        </w:rPr>
      </w:pPr>
      <w:r w:rsidRPr="00E35C4F">
        <w:rPr>
          <w:rFonts w:ascii="GHEA Grapalat" w:hAnsi="GHEA Grapalat"/>
          <w:i w:val="0"/>
          <w:iCs/>
          <w:lang w:val="af-ZA"/>
        </w:rPr>
        <w:t xml:space="preserve"> </w:t>
      </w:r>
      <w:r w:rsidRPr="00E35C4F">
        <w:rPr>
          <w:rFonts w:ascii="GHEA Grapalat" w:hAnsi="GHEA Grapalat"/>
          <w:i w:val="0"/>
          <w:iCs/>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833BEF"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iCs/>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89EFB2B" w14:textId="77777777"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Ընտրված մասնակիցը որոշվում է </w:t>
      </w:r>
      <w:bookmarkStart w:id="2" w:name="_Hlk23167512"/>
      <w:r w:rsidRPr="00E35C4F">
        <w:rPr>
          <w:rFonts w:ascii="GHEA Grapalat" w:hAnsi="GHEA Grapalat"/>
          <w:i w:val="0"/>
          <w:iCs/>
          <w:lang w:val="af-ZA"/>
        </w:rPr>
        <w:t xml:space="preserve">ոչ գնային պայմաններով բավարար գնահատված </w:t>
      </w:r>
      <w:bookmarkEnd w:id="2"/>
      <w:r w:rsidRPr="00E35C4F">
        <w:rPr>
          <w:rFonts w:ascii="GHEA Grapalat" w:hAnsi="GHEA Grapalat"/>
          <w:i w:val="0"/>
          <w:iCs/>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6167510" w14:textId="77777777"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695DBDB" w14:textId="265EE68A" w:rsidR="008823D2" w:rsidRPr="00E35C4F" w:rsidRDefault="008823D2" w:rsidP="008823D2">
      <w:pPr>
        <w:pStyle w:val="a3"/>
        <w:spacing w:line="240" w:lineRule="auto"/>
        <w:rPr>
          <w:rFonts w:ascii="GHEA Grapalat" w:hAnsi="GHEA Grapalat"/>
          <w:i w:val="0"/>
          <w:iCs/>
          <w:lang w:val="af-ZA"/>
        </w:rPr>
      </w:pPr>
      <w:r w:rsidRPr="00E35C4F">
        <w:rPr>
          <w:rFonts w:ascii="GHEA Grapalat" w:hAnsi="GHEA Grapalat"/>
          <w:i w:val="0"/>
          <w:iCs/>
          <w:lang w:val="af-ZA"/>
        </w:rPr>
        <w:t xml:space="preserve">Մրցույթի հայտերն անհրաժեշտ է ներկայացնել ՀՀ, ք. Երևան, Մոսկովյան 3 հասցեով, փաստաթղթային ձևով մինչև սույն հայտարարության հրապարակման օրվանից հաշված 7-րդ օրը ժամը </w:t>
      </w:r>
      <w:r w:rsidR="00025777" w:rsidRPr="00E35C4F">
        <w:rPr>
          <w:rFonts w:ascii="GHEA Grapalat" w:hAnsi="GHEA Grapalat"/>
          <w:i w:val="0"/>
          <w:iCs/>
          <w:lang w:val="hy-AM"/>
        </w:rPr>
        <w:t>1</w:t>
      </w:r>
      <w:r w:rsidR="002659A0" w:rsidRPr="00E35C4F">
        <w:rPr>
          <w:rFonts w:ascii="GHEA Grapalat" w:hAnsi="GHEA Grapalat"/>
          <w:i w:val="0"/>
          <w:iCs/>
          <w:lang w:val="hy-AM"/>
        </w:rPr>
        <w:t>2</w:t>
      </w:r>
      <w:r w:rsidR="00025777" w:rsidRPr="00E35C4F">
        <w:rPr>
          <w:rFonts w:ascii="GHEA Grapalat" w:hAnsi="GHEA Grapalat"/>
          <w:i w:val="0"/>
          <w:iCs/>
          <w:lang w:val="hy-AM"/>
        </w:rPr>
        <w:t>։00</w:t>
      </w:r>
      <w:r w:rsidRPr="00E35C4F">
        <w:rPr>
          <w:rFonts w:ascii="GHEA Grapalat" w:hAnsi="GHEA Grapalat"/>
          <w:i w:val="0"/>
          <w:iCs/>
          <w:lang w:val="af-ZA"/>
        </w:rPr>
        <w:t>-ն։</w:t>
      </w:r>
    </w:p>
    <w:p w14:paraId="3E200965" w14:textId="77777777"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 xml:space="preserve">Հայտերը, հայերենից բացի, կարող են ներկայացվել նաև անգլերեն կամ ռուսերեն: </w:t>
      </w:r>
    </w:p>
    <w:p w14:paraId="6E15414E" w14:textId="24F4330F" w:rsidR="008823D2" w:rsidRPr="00E35C4F" w:rsidRDefault="008823D2" w:rsidP="008823D2">
      <w:pPr>
        <w:pStyle w:val="a3"/>
        <w:spacing w:line="240" w:lineRule="auto"/>
        <w:ind w:firstLine="708"/>
        <w:rPr>
          <w:rFonts w:ascii="GHEA Grapalat" w:hAnsi="GHEA Grapalat"/>
          <w:b/>
          <w:bCs/>
          <w:i w:val="0"/>
          <w:iCs/>
          <w:lang w:val="af-ZA"/>
        </w:rPr>
      </w:pPr>
      <w:r w:rsidRPr="00E35C4F">
        <w:rPr>
          <w:rFonts w:ascii="GHEA Grapalat" w:hAnsi="GHEA Grapalat"/>
          <w:b/>
          <w:bCs/>
          <w:i w:val="0"/>
          <w:iCs/>
          <w:lang w:val="af-ZA"/>
        </w:rPr>
        <w:t xml:space="preserve">Հայտերի բացումը տեղի կունենա ՀՀ, ք. Երևան, Մոսկովյան 3  հասցեում, </w:t>
      </w:r>
      <w:r w:rsidR="00025777" w:rsidRPr="00E35C4F">
        <w:rPr>
          <w:rFonts w:ascii="GHEA Grapalat" w:hAnsi="GHEA Grapalat"/>
          <w:b/>
          <w:bCs/>
          <w:i w:val="0"/>
          <w:iCs/>
          <w:lang w:val="hy-AM"/>
        </w:rPr>
        <w:t>2</w:t>
      </w:r>
      <w:r w:rsidR="002659A0" w:rsidRPr="00E35C4F">
        <w:rPr>
          <w:rFonts w:ascii="GHEA Grapalat" w:hAnsi="GHEA Grapalat"/>
          <w:b/>
          <w:bCs/>
          <w:i w:val="0"/>
          <w:iCs/>
          <w:lang w:val="hy-AM"/>
        </w:rPr>
        <w:t>2</w:t>
      </w:r>
      <w:r w:rsidR="00025777" w:rsidRPr="00E35C4F">
        <w:rPr>
          <w:rFonts w:ascii="MS Mincho" w:eastAsia="MS Mincho" w:hAnsi="MS Mincho" w:cs="MS Mincho" w:hint="eastAsia"/>
          <w:b/>
          <w:bCs/>
          <w:i w:val="0"/>
          <w:iCs/>
          <w:lang w:val="hy-AM"/>
        </w:rPr>
        <w:t>․</w:t>
      </w:r>
      <w:r w:rsidR="00025777" w:rsidRPr="00E35C4F">
        <w:rPr>
          <w:rFonts w:ascii="GHEA Grapalat" w:hAnsi="GHEA Grapalat"/>
          <w:b/>
          <w:bCs/>
          <w:i w:val="0"/>
          <w:iCs/>
          <w:lang w:val="hy-AM"/>
        </w:rPr>
        <w:t>12</w:t>
      </w:r>
      <w:r w:rsidR="00025777" w:rsidRPr="00E35C4F">
        <w:rPr>
          <w:rFonts w:ascii="MS Mincho" w:eastAsia="MS Mincho" w:hAnsi="MS Mincho" w:cs="MS Mincho" w:hint="eastAsia"/>
          <w:b/>
          <w:bCs/>
          <w:i w:val="0"/>
          <w:iCs/>
          <w:lang w:val="hy-AM"/>
        </w:rPr>
        <w:t>․</w:t>
      </w:r>
      <w:r w:rsidR="00025777" w:rsidRPr="00E35C4F">
        <w:rPr>
          <w:rFonts w:ascii="GHEA Grapalat" w:hAnsi="GHEA Grapalat"/>
          <w:b/>
          <w:bCs/>
          <w:i w:val="0"/>
          <w:iCs/>
          <w:lang w:val="hy-AM"/>
        </w:rPr>
        <w:t>202</w:t>
      </w:r>
      <w:r w:rsidR="002659A0" w:rsidRPr="00E35C4F">
        <w:rPr>
          <w:rFonts w:ascii="GHEA Grapalat" w:hAnsi="GHEA Grapalat"/>
          <w:b/>
          <w:bCs/>
          <w:i w:val="0"/>
          <w:iCs/>
          <w:lang w:val="hy-AM"/>
        </w:rPr>
        <w:t>5</w:t>
      </w:r>
      <w:r w:rsidR="00025777" w:rsidRPr="00E35C4F">
        <w:rPr>
          <w:rFonts w:ascii="GHEA Grapalat" w:hAnsi="GHEA Grapalat"/>
          <w:b/>
          <w:bCs/>
          <w:i w:val="0"/>
          <w:iCs/>
          <w:lang w:val="hy-AM"/>
        </w:rPr>
        <w:t xml:space="preserve">թ-ին, ժամը </w:t>
      </w:r>
      <w:r w:rsidR="001249D3" w:rsidRPr="00E35C4F">
        <w:rPr>
          <w:rFonts w:ascii="GHEA Grapalat" w:hAnsi="GHEA Grapalat"/>
          <w:b/>
          <w:bCs/>
          <w:i w:val="0"/>
          <w:iCs/>
          <w:lang w:val="hy-AM"/>
        </w:rPr>
        <w:t>1</w:t>
      </w:r>
      <w:r w:rsidR="002659A0" w:rsidRPr="00E35C4F">
        <w:rPr>
          <w:rFonts w:ascii="GHEA Grapalat" w:hAnsi="GHEA Grapalat"/>
          <w:b/>
          <w:bCs/>
          <w:i w:val="0"/>
          <w:iCs/>
          <w:lang w:val="hy-AM"/>
        </w:rPr>
        <w:t>2</w:t>
      </w:r>
      <w:r w:rsidR="001249D3" w:rsidRPr="00E35C4F">
        <w:rPr>
          <w:rFonts w:ascii="GHEA Grapalat" w:hAnsi="GHEA Grapalat"/>
          <w:b/>
          <w:bCs/>
          <w:i w:val="0"/>
          <w:iCs/>
          <w:lang w:val="hy-AM"/>
        </w:rPr>
        <w:t>։</w:t>
      </w:r>
      <w:r w:rsidR="002659A0" w:rsidRPr="00E35C4F">
        <w:rPr>
          <w:rFonts w:ascii="GHEA Grapalat" w:hAnsi="GHEA Grapalat"/>
          <w:b/>
          <w:bCs/>
          <w:i w:val="0"/>
          <w:iCs/>
          <w:lang w:val="hy-AM"/>
        </w:rPr>
        <w:t>0</w:t>
      </w:r>
      <w:r w:rsidR="001249D3" w:rsidRPr="00E35C4F">
        <w:rPr>
          <w:rFonts w:ascii="GHEA Grapalat" w:hAnsi="GHEA Grapalat"/>
          <w:b/>
          <w:bCs/>
          <w:i w:val="0"/>
          <w:iCs/>
          <w:lang w:val="hy-AM"/>
        </w:rPr>
        <w:t>0</w:t>
      </w:r>
      <w:r w:rsidR="00025777" w:rsidRPr="00E35C4F">
        <w:rPr>
          <w:rFonts w:ascii="GHEA Grapalat" w:hAnsi="GHEA Grapalat"/>
          <w:b/>
          <w:bCs/>
          <w:i w:val="0"/>
          <w:iCs/>
          <w:lang w:val="hy-AM"/>
        </w:rPr>
        <w:t xml:space="preserve">- </w:t>
      </w:r>
      <w:r w:rsidRPr="00E35C4F">
        <w:rPr>
          <w:rFonts w:ascii="GHEA Grapalat" w:hAnsi="GHEA Grapalat"/>
          <w:b/>
          <w:bCs/>
          <w:i w:val="0"/>
          <w:iCs/>
          <w:lang w:val="af-ZA"/>
        </w:rPr>
        <w:t xml:space="preserve">ին։   </w:t>
      </w:r>
    </w:p>
    <w:p w14:paraId="378B2B0F" w14:textId="47579F8A" w:rsidR="008823D2" w:rsidRPr="00E35C4F" w:rsidRDefault="008823D2" w:rsidP="002659A0">
      <w:pPr>
        <w:ind w:firstLine="720"/>
        <w:jc w:val="both"/>
        <w:rPr>
          <w:rFonts w:ascii="GHEA Grapalat" w:hAnsi="GHEA Grapalat"/>
          <w:iCs/>
          <w:sz w:val="20"/>
          <w:szCs w:val="20"/>
          <w:lang w:val="hy-AM"/>
        </w:rPr>
      </w:pPr>
      <w:r w:rsidRPr="00E35C4F">
        <w:rPr>
          <w:rFonts w:ascii="GHEA Grapalat" w:hAnsi="GHEA Grapalat"/>
          <w:iCs/>
          <w:sz w:val="20"/>
          <w:szCs w:val="20"/>
          <w:lang w:val="af-ZA"/>
        </w:rPr>
        <w:t>Սույն ընթացակարգի վերաբերյալ բողոք</w:t>
      </w:r>
      <w:r w:rsidRPr="00E35C4F">
        <w:rPr>
          <w:rFonts w:ascii="GHEA Grapalat" w:hAnsi="GHEA Grapalat"/>
          <w:iCs/>
          <w:sz w:val="20"/>
          <w:szCs w:val="20"/>
          <w:lang w:val="hy-AM"/>
        </w:rPr>
        <w:t xml:space="preserve">արկումն իրականացվում է </w:t>
      </w:r>
      <w:r w:rsidRPr="00E35C4F">
        <w:rPr>
          <w:rFonts w:ascii="GHEA Grapalat" w:hAnsi="GHEA Grapalat"/>
          <w:iCs/>
          <w:sz w:val="20"/>
          <w:szCs w:val="20"/>
          <w:lang w:val="af-ZA"/>
        </w:rPr>
        <w:t xml:space="preserve"> «</w:t>
      </w:r>
      <w:r w:rsidRPr="00E35C4F">
        <w:rPr>
          <w:rFonts w:ascii="GHEA Grapalat" w:hAnsi="GHEA Grapalat"/>
          <w:iCs/>
          <w:sz w:val="20"/>
          <w:szCs w:val="20"/>
          <w:lang w:val="hy-AM"/>
        </w:rPr>
        <w:t>Գնումների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մասին</w:t>
      </w:r>
      <w:r w:rsidRPr="00E35C4F">
        <w:rPr>
          <w:rFonts w:ascii="GHEA Grapalat" w:hAnsi="GHEA Grapalat"/>
          <w:iCs/>
          <w:sz w:val="20"/>
          <w:szCs w:val="20"/>
          <w:lang w:val="af-ZA"/>
        </w:rPr>
        <w:t>»</w:t>
      </w:r>
      <w:r w:rsidRPr="00E35C4F">
        <w:rPr>
          <w:rFonts w:ascii="GHEA Grapalat" w:hAnsi="GHEA Grapalat"/>
          <w:iCs/>
          <w:sz w:val="20"/>
          <w:szCs w:val="20"/>
          <w:lang w:val="hy-AM"/>
        </w:rPr>
        <w:t xml:space="preserve"> ՀՀ</w:t>
      </w:r>
      <w:r w:rsidRPr="00E35C4F">
        <w:rPr>
          <w:rFonts w:ascii="GHEA Grapalat" w:hAnsi="GHEA Grapalat"/>
          <w:iCs/>
          <w:sz w:val="20"/>
          <w:szCs w:val="20"/>
          <w:lang w:val="af-ZA"/>
        </w:rPr>
        <w:t xml:space="preserve"> </w:t>
      </w:r>
      <w:r w:rsidRPr="00E35C4F">
        <w:rPr>
          <w:rFonts w:ascii="GHEA Grapalat" w:hAnsi="GHEA Grapalat"/>
          <w:iCs/>
          <w:sz w:val="20"/>
          <w:szCs w:val="20"/>
          <w:lang w:val="hy-AM"/>
        </w:rPr>
        <w:t>օրենքով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և</w:t>
      </w:r>
      <w:r w:rsidRPr="00E35C4F">
        <w:rPr>
          <w:rFonts w:ascii="GHEA Grapalat" w:hAnsi="GHEA Grapalat"/>
          <w:iCs/>
          <w:sz w:val="20"/>
          <w:szCs w:val="20"/>
          <w:lang w:val="af-ZA"/>
        </w:rPr>
        <w:t xml:space="preserve"> </w:t>
      </w:r>
      <w:r w:rsidRPr="00E35C4F">
        <w:rPr>
          <w:rFonts w:ascii="GHEA Grapalat" w:hAnsi="GHEA Grapalat"/>
          <w:iCs/>
          <w:sz w:val="20"/>
          <w:szCs w:val="20"/>
          <w:lang w:val="hy-AM"/>
        </w:rPr>
        <w:t>ՀՀ քաղաքացիական դատավարության օրենսգրքով սահմանված կարգով։</w:t>
      </w:r>
    </w:p>
    <w:p w14:paraId="70FFB284" w14:textId="24200B05" w:rsidR="008823D2" w:rsidRPr="00E35C4F" w:rsidRDefault="008823D2" w:rsidP="008823D2">
      <w:pPr>
        <w:pStyle w:val="a3"/>
        <w:spacing w:line="240" w:lineRule="auto"/>
        <w:ind w:firstLine="708"/>
        <w:rPr>
          <w:rFonts w:ascii="GHEA Grapalat" w:hAnsi="GHEA Grapalat"/>
          <w:i w:val="0"/>
          <w:iCs/>
          <w:lang w:val="af-ZA"/>
        </w:rPr>
      </w:pPr>
      <w:r w:rsidRPr="00E35C4F">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w:t>
      </w:r>
      <w:r w:rsidR="002659A0" w:rsidRPr="00E35C4F">
        <w:rPr>
          <w:rFonts w:ascii="GHEA Grapalat" w:hAnsi="GHEA Grapalat"/>
          <w:i w:val="0"/>
          <w:iCs/>
          <w:lang w:val="af-ZA"/>
        </w:rPr>
        <w:t>ր</w:t>
      </w:r>
      <w:r w:rsidRPr="00E35C4F">
        <w:rPr>
          <w:rFonts w:ascii="GHEA Grapalat" w:hAnsi="GHEA Grapalat"/>
          <w:i w:val="0"/>
          <w:iCs/>
          <w:lang w:val="af-ZA"/>
        </w:rPr>
        <w:t>` Աիդա Այվազյանին։</w:t>
      </w:r>
    </w:p>
    <w:p w14:paraId="1C706A84" w14:textId="77777777" w:rsidR="008823D2" w:rsidRPr="00E35C4F" w:rsidRDefault="008823D2" w:rsidP="008823D2">
      <w:pPr>
        <w:pStyle w:val="a3"/>
        <w:spacing w:line="240" w:lineRule="auto"/>
        <w:ind w:firstLine="708"/>
        <w:rPr>
          <w:rFonts w:ascii="GHEA Grapalat" w:hAnsi="GHEA Grapalat"/>
          <w:i w:val="0"/>
          <w:iCs/>
          <w:lang w:val="af-ZA"/>
        </w:rPr>
      </w:pPr>
    </w:p>
    <w:p w14:paraId="40A95D9D" w14:textId="07DB8828" w:rsidR="002659A0" w:rsidRPr="00E35C4F" w:rsidRDefault="008823D2" w:rsidP="002659A0">
      <w:pPr>
        <w:pStyle w:val="a3"/>
        <w:tabs>
          <w:tab w:val="left" w:pos="567"/>
        </w:tabs>
        <w:ind w:firstLine="0"/>
        <w:rPr>
          <w:rFonts w:ascii="GHEA Grapalat" w:hAnsi="GHEA Grapalat"/>
          <w:i w:val="0"/>
          <w:iCs/>
          <w:lang w:val="hy-AM"/>
        </w:rPr>
      </w:pPr>
      <w:r w:rsidRPr="00E35C4F">
        <w:rPr>
          <w:rFonts w:ascii="GHEA Grapalat" w:hAnsi="GHEA Grapalat"/>
          <w:i w:val="0"/>
          <w:iCs/>
          <w:lang w:val="af-ZA"/>
        </w:rPr>
        <w:t xml:space="preserve">          </w:t>
      </w:r>
      <w:r w:rsidRPr="00E35C4F">
        <w:rPr>
          <w:rFonts w:ascii="GHEA Grapalat" w:hAnsi="GHEA Grapalat"/>
          <w:i w:val="0"/>
          <w:iCs/>
          <w:lang w:val="hy-AM"/>
        </w:rPr>
        <w:t xml:space="preserve">  </w:t>
      </w:r>
      <w:r w:rsidRPr="00E35C4F">
        <w:rPr>
          <w:rFonts w:ascii="GHEA Grapalat" w:hAnsi="GHEA Grapalat"/>
          <w:i w:val="0"/>
          <w:iCs/>
          <w:lang w:val="af-ZA"/>
        </w:rPr>
        <w:t xml:space="preserve">Հեռախոս +374 99 04 12 92 </w:t>
      </w:r>
      <w:r w:rsidRPr="00E35C4F">
        <w:rPr>
          <w:rFonts w:ascii="GHEA Grapalat" w:hAnsi="GHEA Grapalat"/>
          <w:i w:val="0"/>
          <w:iCs/>
          <w:lang w:val="hy-AM"/>
        </w:rPr>
        <w:t xml:space="preserve"> </w:t>
      </w:r>
    </w:p>
    <w:p w14:paraId="52652B97" w14:textId="777969C4" w:rsidR="008823D2" w:rsidRPr="00E35C4F" w:rsidRDefault="002659A0" w:rsidP="002659A0">
      <w:pPr>
        <w:pStyle w:val="a3"/>
        <w:tabs>
          <w:tab w:val="left" w:pos="567"/>
        </w:tabs>
        <w:ind w:firstLine="0"/>
        <w:rPr>
          <w:rFonts w:ascii="GHEA Grapalat" w:hAnsi="GHEA Grapalat"/>
          <w:i w:val="0"/>
          <w:iCs/>
          <w:lang w:val="hy-AM"/>
        </w:rPr>
      </w:pPr>
      <w:r w:rsidRPr="00E35C4F">
        <w:rPr>
          <w:rFonts w:ascii="GHEA Grapalat" w:hAnsi="GHEA Grapalat"/>
          <w:i w:val="0"/>
          <w:iCs/>
          <w:lang w:val="hy-AM"/>
        </w:rPr>
        <w:t xml:space="preserve">            </w:t>
      </w:r>
      <w:r w:rsidR="008823D2" w:rsidRPr="00E35C4F">
        <w:rPr>
          <w:rFonts w:ascii="GHEA Grapalat" w:hAnsi="GHEA Grapalat"/>
          <w:i w:val="0"/>
          <w:iCs/>
          <w:lang w:val="af-ZA"/>
        </w:rPr>
        <w:t xml:space="preserve">Էլ. փոստ </w:t>
      </w:r>
      <w:r w:rsidR="008823D2" w:rsidRPr="00E35C4F">
        <w:rPr>
          <w:rFonts w:ascii="GHEA Grapalat" w:hAnsi="GHEA Grapalat"/>
        </w:rPr>
        <w:fldChar w:fldCharType="begin"/>
      </w:r>
      <w:r w:rsidR="008823D2" w:rsidRPr="00E35C4F">
        <w:rPr>
          <w:rFonts w:ascii="GHEA Grapalat" w:hAnsi="GHEA Grapalat"/>
          <w:lang w:val="hy-AM"/>
        </w:rPr>
        <w:instrText>HYPERLINK "mailto:legesgnumner@gmail.com"</w:instrText>
      </w:r>
      <w:r w:rsidR="008823D2" w:rsidRPr="00E35C4F">
        <w:rPr>
          <w:rFonts w:ascii="GHEA Grapalat" w:hAnsi="GHEA Grapalat"/>
        </w:rPr>
      </w:r>
      <w:r w:rsidR="008823D2" w:rsidRPr="00E35C4F">
        <w:rPr>
          <w:rFonts w:ascii="GHEA Grapalat" w:hAnsi="GHEA Grapalat"/>
        </w:rPr>
        <w:fldChar w:fldCharType="separate"/>
      </w:r>
      <w:r w:rsidR="008823D2" w:rsidRPr="00E35C4F">
        <w:rPr>
          <w:rStyle w:val="a9"/>
          <w:rFonts w:ascii="GHEA Grapalat" w:hAnsi="GHEA Grapalat"/>
          <w:i w:val="0"/>
          <w:iCs/>
          <w:lang w:val="af-ZA"/>
        </w:rPr>
        <w:t>legesgnumner@gmail.com</w:t>
      </w:r>
      <w:r w:rsidR="008823D2" w:rsidRPr="00E35C4F">
        <w:rPr>
          <w:rStyle w:val="a9"/>
          <w:rFonts w:ascii="GHEA Grapalat" w:hAnsi="GHEA Grapalat"/>
          <w:i w:val="0"/>
          <w:iCs/>
          <w:lang w:val="af-ZA"/>
        </w:rPr>
        <w:fldChar w:fldCharType="end"/>
      </w:r>
    </w:p>
    <w:p w14:paraId="0E4619EC" w14:textId="4EFA683F" w:rsidR="008823D2" w:rsidRPr="00E35C4F" w:rsidRDefault="008823D2" w:rsidP="008823D2">
      <w:pPr>
        <w:pStyle w:val="a3"/>
        <w:spacing w:line="240" w:lineRule="auto"/>
        <w:ind w:firstLine="708"/>
        <w:jc w:val="left"/>
        <w:rPr>
          <w:rFonts w:ascii="GHEA Grapalat" w:hAnsi="GHEA Grapalat"/>
          <w:i w:val="0"/>
          <w:iCs/>
          <w:u w:val="single"/>
          <w:lang w:val="af-ZA"/>
        </w:rPr>
      </w:pPr>
      <w:r w:rsidRPr="00E35C4F">
        <w:rPr>
          <w:rFonts w:ascii="GHEA Grapalat" w:hAnsi="GHEA Grapalat"/>
          <w:i w:val="0"/>
          <w:iCs/>
          <w:lang w:val="af-ZA"/>
        </w:rPr>
        <w:t xml:space="preserve">Պատվիրատու </w:t>
      </w:r>
      <w:r w:rsidR="002659A0" w:rsidRPr="00E35C4F">
        <w:rPr>
          <w:rFonts w:ascii="GHEA Grapalat" w:hAnsi="GHEA Grapalat"/>
          <w:b/>
          <w:bCs/>
          <w:i w:val="0"/>
          <w:iCs/>
          <w:lang w:val="af-ZA"/>
        </w:rPr>
        <w:t></w:t>
      </w:r>
      <w:r w:rsidRPr="00E35C4F">
        <w:rPr>
          <w:rFonts w:ascii="GHEA Grapalat" w:hAnsi="GHEA Grapalat"/>
          <w:b/>
          <w:bCs/>
          <w:i w:val="0"/>
          <w:iCs/>
          <w:lang w:val="af-ZA"/>
        </w:rPr>
        <w:t>Երևանի մանկապատանեկան ստեղծագործության քաղաքային կենտրոն</w:t>
      </w:r>
      <w:r w:rsidR="002659A0" w:rsidRPr="00E35C4F">
        <w:rPr>
          <w:rFonts w:ascii="GHEA Grapalat" w:hAnsi="GHEA Grapalat"/>
          <w:b/>
          <w:bCs/>
          <w:i w:val="0"/>
          <w:iCs/>
          <w:lang w:val="af-ZA"/>
        </w:rPr>
        <w:t></w:t>
      </w:r>
      <w:r w:rsidRPr="00E35C4F">
        <w:rPr>
          <w:rFonts w:ascii="GHEA Grapalat" w:hAnsi="GHEA Grapalat"/>
          <w:b/>
          <w:bCs/>
          <w:i w:val="0"/>
          <w:iCs/>
          <w:lang w:val="af-ZA"/>
        </w:rPr>
        <w:t xml:space="preserve"> ՀՈԱԿ</w:t>
      </w:r>
    </w:p>
    <w:p w14:paraId="325D32F3" w14:textId="77777777" w:rsidR="008823D2" w:rsidRPr="00E35C4F" w:rsidRDefault="008823D2" w:rsidP="008823D2">
      <w:pPr>
        <w:pStyle w:val="a3"/>
        <w:spacing w:line="240" w:lineRule="auto"/>
        <w:rPr>
          <w:rFonts w:ascii="GHEA Grapalat" w:hAnsi="GHEA Grapalat" w:cs="Sylfaen"/>
          <w:b/>
          <w:i w:val="0"/>
          <w:iCs/>
          <w:lang w:val="af-ZA"/>
        </w:rPr>
      </w:pPr>
    </w:p>
    <w:p w14:paraId="3C78614E" w14:textId="77777777" w:rsidR="008823D2" w:rsidRPr="00E35C4F" w:rsidRDefault="008823D2" w:rsidP="008823D2">
      <w:pPr>
        <w:pStyle w:val="a3"/>
        <w:spacing w:line="240" w:lineRule="auto"/>
        <w:ind w:left="1404"/>
        <w:rPr>
          <w:rFonts w:ascii="GHEA Grapalat" w:hAnsi="GHEA Grapalat"/>
          <w:i w:val="0"/>
          <w:iCs/>
          <w:lang w:val="af-ZA"/>
        </w:rPr>
      </w:pPr>
    </w:p>
    <w:p w14:paraId="7139BCAF" w14:textId="77777777" w:rsidR="008823D2" w:rsidRPr="00E35C4F" w:rsidRDefault="008823D2" w:rsidP="008823D2">
      <w:pPr>
        <w:pStyle w:val="a3"/>
        <w:spacing w:line="240" w:lineRule="auto"/>
        <w:ind w:left="1404"/>
        <w:rPr>
          <w:rFonts w:ascii="GHEA Grapalat" w:hAnsi="GHEA Grapalat"/>
          <w:i w:val="0"/>
          <w:iCs/>
          <w:lang w:val="af-ZA"/>
        </w:rPr>
      </w:pPr>
    </w:p>
    <w:p w14:paraId="4F086D20"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14F3FA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284A2AD6"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405A118F"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5A606F2B" w14:textId="77777777" w:rsidR="008823D2" w:rsidRPr="00E35C4F" w:rsidRDefault="008823D2" w:rsidP="008823D2">
      <w:pPr>
        <w:pStyle w:val="aa"/>
        <w:ind w:right="-7" w:firstLine="567"/>
        <w:jc w:val="right"/>
        <w:rPr>
          <w:rFonts w:ascii="GHEA Grapalat" w:hAnsi="GHEA Grapalat" w:cs="Sylfaen"/>
          <w:iCs/>
          <w:sz w:val="20"/>
          <w:szCs w:val="20"/>
          <w:lang w:val="af-ZA"/>
        </w:rPr>
      </w:pPr>
    </w:p>
    <w:p w14:paraId="1FF1AE20"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6193C90A"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A0257D5"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6D4BD8EE" w14:textId="77777777" w:rsidR="002659A0" w:rsidRPr="00E35C4F" w:rsidRDefault="002659A0" w:rsidP="008823D2">
      <w:pPr>
        <w:pStyle w:val="aa"/>
        <w:ind w:right="-7" w:firstLine="567"/>
        <w:jc w:val="right"/>
        <w:rPr>
          <w:rFonts w:ascii="GHEA Grapalat" w:hAnsi="GHEA Grapalat" w:cs="Sylfaen"/>
          <w:iCs/>
          <w:sz w:val="20"/>
          <w:szCs w:val="20"/>
          <w:lang w:val="hy-AM"/>
        </w:rPr>
      </w:pPr>
    </w:p>
    <w:p w14:paraId="161A83DE" w14:textId="0C031511" w:rsidR="00025777" w:rsidRPr="00E35C4F" w:rsidRDefault="008823D2" w:rsidP="008823D2">
      <w:pPr>
        <w:pStyle w:val="aa"/>
        <w:ind w:right="-7" w:firstLine="567"/>
        <w:jc w:val="right"/>
        <w:rPr>
          <w:rFonts w:ascii="GHEA Grapalat" w:hAnsi="GHEA Grapalat" w:cs="Sylfaen"/>
          <w:iCs/>
          <w:sz w:val="20"/>
          <w:szCs w:val="20"/>
          <w:lang w:val="hy-AM"/>
        </w:rPr>
      </w:pPr>
      <w:r w:rsidRPr="00E35C4F">
        <w:rPr>
          <w:rFonts w:ascii="GHEA Grapalat" w:hAnsi="GHEA Grapalat" w:cs="Sylfaen"/>
          <w:iCs/>
          <w:sz w:val="20"/>
          <w:szCs w:val="20"/>
          <w:lang w:val="hy-AM"/>
        </w:rPr>
        <w:t xml:space="preserve"> </w:t>
      </w:r>
    </w:p>
    <w:p w14:paraId="4095A4C1" w14:textId="45602FE7" w:rsidR="008823D2" w:rsidRPr="00E35C4F" w:rsidRDefault="008823D2" w:rsidP="008823D2">
      <w:pPr>
        <w:pStyle w:val="aa"/>
        <w:ind w:right="-7" w:firstLine="567"/>
        <w:jc w:val="right"/>
        <w:rPr>
          <w:rFonts w:ascii="GHEA Grapalat" w:hAnsi="GHEA Grapalat" w:cs="Sylfaen"/>
          <w:iCs/>
          <w:sz w:val="20"/>
          <w:szCs w:val="20"/>
          <w:lang w:val="hy-AM"/>
        </w:rPr>
      </w:pPr>
      <w:r w:rsidRPr="00E35C4F">
        <w:rPr>
          <w:rFonts w:ascii="GHEA Grapalat" w:hAnsi="GHEA Grapalat" w:cs="Sylfaen"/>
          <w:iCs/>
          <w:sz w:val="20"/>
          <w:szCs w:val="20"/>
          <w:lang w:val="hy-AM"/>
        </w:rPr>
        <w:lastRenderedPageBreak/>
        <w:t>Appendix N 9</w:t>
      </w:r>
    </w:p>
    <w:p w14:paraId="74004463"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STATEMENT:</w:t>
      </w:r>
    </w:p>
    <w:p w14:paraId="494C6EBE" w14:textId="11CE25AA"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ABOUT RATING REQUEST</w:t>
      </w:r>
    </w:p>
    <w:p w14:paraId="144154B4"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95B4386"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This procedure is carried out in accordance with Article 15, Part 6 of the RA Procurement Law.</w:t>
      </w:r>
    </w:p>
    <w:p w14:paraId="2D3A461F"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2FA0CFF4" w14:textId="77777777"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This text of the statement is approved by the evaluation committee</w:t>
      </w:r>
    </w:p>
    <w:p w14:paraId="4756A26D" w14:textId="4DDD0A7F"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By decision "</w:t>
      </w:r>
      <w:r w:rsidR="002659A0" w:rsidRPr="00E35C4F">
        <w:rPr>
          <w:rFonts w:ascii="GHEA Grapalat" w:hAnsi="GHEA Grapalat" w:cs="Sylfaen"/>
          <w:iCs/>
          <w:sz w:val="20"/>
          <w:szCs w:val="20"/>
          <w:lang w:val="hy-AM"/>
        </w:rPr>
        <w:t>1</w:t>
      </w:r>
      <w:r w:rsidRPr="00E35C4F">
        <w:rPr>
          <w:rFonts w:ascii="GHEA Grapalat" w:hAnsi="GHEA Grapalat" w:cs="Sylfaen"/>
          <w:iCs/>
          <w:sz w:val="20"/>
          <w:szCs w:val="20"/>
          <w:lang w:val="hy-AM"/>
        </w:rPr>
        <w:t xml:space="preserve">"  of </w:t>
      </w:r>
      <w:r w:rsidR="002659A0" w:rsidRPr="00E35C4F">
        <w:rPr>
          <w:rFonts w:ascii="GHEA Grapalat" w:hAnsi="GHEA Grapalat" w:cs="Sylfaen"/>
          <w:iCs/>
          <w:sz w:val="20"/>
          <w:szCs w:val="20"/>
          <w:lang w:val="hy-AM"/>
        </w:rPr>
        <w:t>12</w:t>
      </w:r>
      <w:r w:rsidR="00025777" w:rsidRPr="00E35C4F">
        <w:rPr>
          <w:rFonts w:ascii="GHEA Grapalat" w:hAnsi="GHEA Grapalat" w:cs="Sylfaen"/>
          <w:iCs/>
          <w:sz w:val="20"/>
          <w:szCs w:val="20"/>
          <w:lang w:val="hy-AM"/>
        </w:rPr>
        <w:t xml:space="preserve"> </w:t>
      </w:r>
      <w:r w:rsidRPr="00E35C4F">
        <w:rPr>
          <w:rFonts w:ascii="GHEA Grapalat" w:hAnsi="GHEA Grapalat" w:cs="Sylfaen"/>
          <w:iCs/>
          <w:sz w:val="20"/>
          <w:szCs w:val="20"/>
          <w:lang w:val="hy-AM"/>
        </w:rPr>
        <w:t>"December" 202</w:t>
      </w:r>
      <w:r w:rsidR="002659A0" w:rsidRPr="00E35C4F">
        <w:rPr>
          <w:rFonts w:ascii="GHEA Grapalat" w:hAnsi="GHEA Grapalat" w:cs="Sylfaen"/>
          <w:iCs/>
          <w:sz w:val="20"/>
          <w:szCs w:val="20"/>
          <w:lang w:val="hy-AM"/>
        </w:rPr>
        <w:t>5</w:t>
      </w:r>
    </w:p>
    <w:p w14:paraId="61A200D1" w14:textId="77777777" w:rsidR="008823D2" w:rsidRPr="00E35C4F" w:rsidRDefault="008823D2" w:rsidP="008823D2">
      <w:pPr>
        <w:pStyle w:val="aa"/>
        <w:ind w:right="-7" w:firstLine="567"/>
        <w:jc w:val="center"/>
        <w:rPr>
          <w:rFonts w:ascii="GHEA Grapalat" w:hAnsi="GHEA Grapalat" w:cs="Sylfaen"/>
          <w:iCs/>
          <w:sz w:val="20"/>
          <w:szCs w:val="20"/>
          <w:lang w:val="hy-AM"/>
        </w:rPr>
      </w:pPr>
    </w:p>
    <w:p w14:paraId="1F064E3C" w14:textId="79BD7E52" w:rsidR="008823D2" w:rsidRPr="00E35C4F" w:rsidRDefault="008823D2" w:rsidP="008823D2">
      <w:pPr>
        <w:pStyle w:val="aa"/>
        <w:ind w:right="-7" w:firstLine="567"/>
        <w:jc w:val="center"/>
        <w:rPr>
          <w:rFonts w:ascii="GHEA Grapalat" w:hAnsi="GHEA Grapalat" w:cs="Sylfaen"/>
          <w:iCs/>
          <w:sz w:val="20"/>
          <w:szCs w:val="20"/>
          <w:lang w:val="hy-AM"/>
        </w:rPr>
      </w:pPr>
      <w:r w:rsidRPr="00E35C4F">
        <w:rPr>
          <w:rFonts w:ascii="GHEA Grapalat" w:hAnsi="GHEA Grapalat" w:cs="Sylfaen"/>
          <w:iCs/>
          <w:sz w:val="20"/>
          <w:szCs w:val="20"/>
          <w:lang w:val="hy-AM"/>
        </w:rPr>
        <w:t>Code of the procedure: "</w:t>
      </w:r>
      <w:r w:rsidR="002659A0" w:rsidRPr="00E35C4F">
        <w:rPr>
          <w:rFonts w:ascii="GHEA Grapalat" w:hAnsi="GHEA Grapalat" w:cs="Sylfaen"/>
          <w:iCs/>
          <w:sz w:val="20"/>
          <w:szCs w:val="20"/>
          <w:lang w:val="hy-AM"/>
        </w:rPr>
        <w:t>ԵՄՍՔԿ-ԳՀԾՁԲ-2026/02</w:t>
      </w:r>
      <w:r w:rsidRPr="00E35C4F">
        <w:rPr>
          <w:rFonts w:ascii="GHEA Grapalat" w:hAnsi="GHEA Grapalat" w:cs="Sylfaen"/>
          <w:iCs/>
          <w:sz w:val="20"/>
          <w:szCs w:val="20"/>
          <w:lang w:val="hy-AM"/>
        </w:rPr>
        <w:t>"</w:t>
      </w:r>
    </w:p>
    <w:p w14:paraId="4FF41462"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61BEE378"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Client: "Yerevan City Center of Children's and Youth Creativity" NAOC, which is located in RA, c. Yerevan, Moskovyan 3, announces a request for quotation, which is carried out in one phase.</w:t>
      </w:r>
    </w:p>
    <w:p w14:paraId="732953B3"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As a result of this procedure, the selected participant will be offered to sign a Defense Services Procurement Supply Agreement (hereinafter referred to as the Agreement) in accordance with the established procedure.</w:t>
      </w:r>
    </w:p>
    <w:p w14:paraId="137CE374"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According to Article 7 of the RA Law "On Procurement", any person, regardless of whether he is a foreign individual, organization or stateless person, has an equal right to participate in this procedure.</w:t>
      </w:r>
    </w:p>
    <w:p w14:paraId="392EA27F"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The conditions presented to the persons who do not have the right to participate in this procedure, as well as to the participants, are defined in the invitation to this procedure.</w:t>
      </w:r>
    </w:p>
    <w:p w14:paraId="4D1CB54F"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The selected participant is determined from the number of participants who have submitted sufficiently evaluated bids on non-price terms, on the principle of giving preference to the participant who submitted the lowest price offer.</w:t>
      </w:r>
    </w:p>
    <w:p w14:paraId="61646300"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In the event of a request to issue an invitation in electronic form, the customer shall provide free of charge the issuance of the invitation in electronic form during the working day following the day of receiving the application.</w:t>
      </w:r>
    </w:p>
    <w:p w14:paraId="6336E5E4" w14:textId="7B71E3CD"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It is necessary to submit tender applications to RA, c. at 3 Moskovyan, Yerevan, in documentary form until 1</w:t>
      </w:r>
      <w:r w:rsidR="002659A0" w:rsidRPr="00E35C4F">
        <w:rPr>
          <w:rFonts w:ascii="GHEA Grapalat" w:hAnsi="GHEA Grapalat" w:cs="Sylfaen"/>
          <w:iCs/>
          <w:sz w:val="20"/>
          <w:szCs w:val="20"/>
          <w:lang w:val="hy-AM"/>
        </w:rPr>
        <w:t>2</w:t>
      </w:r>
      <w:r w:rsidRPr="00E35C4F">
        <w:rPr>
          <w:rFonts w:ascii="GHEA Grapalat" w:hAnsi="GHEA Grapalat" w:cs="Sylfaen"/>
          <w:iCs/>
          <w:sz w:val="20"/>
          <w:szCs w:val="20"/>
          <w:lang w:val="hy-AM"/>
        </w:rPr>
        <w:t>:00 on the 7th day from the date of publication of this announcement.</w:t>
      </w:r>
    </w:p>
    <w:p w14:paraId="4C1E5570"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In addition to Armenian, applications can also be submitted in English or Russian.</w:t>
      </w:r>
    </w:p>
    <w:p w14:paraId="42C07BF5" w14:textId="6D38A18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The opening of bids will take place in RA, c. Yerevan, at 3 Moskovyan Street, on </w:t>
      </w:r>
      <w:r w:rsidR="00025777" w:rsidRPr="00E35C4F">
        <w:rPr>
          <w:rFonts w:ascii="GHEA Grapalat" w:hAnsi="GHEA Grapalat" w:cs="Sylfaen"/>
          <w:iCs/>
          <w:sz w:val="20"/>
          <w:szCs w:val="20"/>
          <w:lang w:val="hy-AM"/>
        </w:rPr>
        <w:t>2</w:t>
      </w:r>
      <w:r w:rsidR="002659A0" w:rsidRPr="00E35C4F">
        <w:rPr>
          <w:rFonts w:ascii="GHEA Grapalat" w:hAnsi="GHEA Grapalat" w:cs="Sylfaen"/>
          <w:iCs/>
          <w:sz w:val="20"/>
          <w:szCs w:val="20"/>
          <w:lang w:val="hy-AM"/>
        </w:rPr>
        <w:t>2</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12</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202</w:t>
      </w:r>
      <w:r w:rsidR="002659A0" w:rsidRPr="00E35C4F">
        <w:rPr>
          <w:rFonts w:ascii="GHEA Grapalat" w:hAnsi="GHEA Grapalat" w:cs="Sylfaen"/>
          <w:iCs/>
          <w:sz w:val="20"/>
          <w:szCs w:val="20"/>
          <w:lang w:val="hy-AM"/>
        </w:rPr>
        <w:t>5</w:t>
      </w:r>
      <w:r w:rsidRPr="00E35C4F">
        <w:rPr>
          <w:rFonts w:ascii="GHEA Grapalat" w:hAnsi="GHEA Grapalat" w:cs="Sylfaen"/>
          <w:iCs/>
          <w:sz w:val="20"/>
          <w:szCs w:val="20"/>
          <w:lang w:val="hy-AM"/>
        </w:rPr>
        <w:t xml:space="preserve"> at </w:t>
      </w:r>
      <w:r w:rsidR="001249D3" w:rsidRPr="00E35C4F">
        <w:rPr>
          <w:rFonts w:ascii="GHEA Grapalat" w:hAnsi="GHEA Grapalat" w:cs="Sylfaen"/>
          <w:iCs/>
          <w:sz w:val="20"/>
          <w:szCs w:val="20"/>
          <w:lang w:val="hy-AM"/>
        </w:rPr>
        <w:t>1</w:t>
      </w:r>
      <w:r w:rsidR="002659A0" w:rsidRPr="00E35C4F">
        <w:rPr>
          <w:rFonts w:ascii="GHEA Grapalat" w:hAnsi="GHEA Grapalat" w:cs="Sylfaen"/>
          <w:iCs/>
          <w:sz w:val="20"/>
          <w:szCs w:val="20"/>
          <w:lang w:val="hy-AM"/>
        </w:rPr>
        <w:t>2</w:t>
      </w:r>
      <w:r w:rsidRPr="00E35C4F">
        <w:rPr>
          <w:rFonts w:ascii="GHEA Grapalat" w:hAnsi="GHEA Grapalat" w:cs="Sylfaen"/>
          <w:iCs/>
          <w:sz w:val="20"/>
          <w:szCs w:val="20"/>
          <w:lang w:val="hy-AM"/>
        </w:rPr>
        <w:t>:</w:t>
      </w:r>
      <w:r w:rsidR="002659A0" w:rsidRPr="00E35C4F">
        <w:rPr>
          <w:rFonts w:ascii="GHEA Grapalat" w:hAnsi="GHEA Grapalat" w:cs="Sylfaen"/>
          <w:iCs/>
          <w:sz w:val="20"/>
          <w:szCs w:val="20"/>
          <w:lang w:val="hy-AM"/>
        </w:rPr>
        <w:t>0</w:t>
      </w:r>
      <w:r w:rsidRPr="00E35C4F">
        <w:rPr>
          <w:rFonts w:ascii="GHEA Grapalat" w:hAnsi="GHEA Grapalat" w:cs="Sylfaen"/>
          <w:iCs/>
          <w:sz w:val="20"/>
          <w:szCs w:val="20"/>
          <w:lang w:val="hy-AM"/>
        </w:rPr>
        <w:t>0 p.m.</w:t>
      </w:r>
    </w:p>
    <w:p w14:paraId="6D6050C6"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The appeal regarding this procedure is carried out in accordance with the procedure established by the RA Law "On Purchases" and the RA Civil Procedure Code.</w:t>
      </w:r>
    </w:p>
    <w:p w14:paraId="79DAA0C1"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To get additional information related to this announcement, you can contact the secretary of the evaluation committee, Aida Ayvazyan.</w:t>
      </w:r>
    </w:p>
    <w:p w14:paraId="26967796" w14:textId="717E62D0"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Phone +374 99 04 12 92, </w:t>
      </w:r>
    </w:p>
    <w:p w14:paraId="75768091"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Email Email legesgnumner@gmail.com</w:t>
      </w:r>
    </w:p>
    <w:p w14:paraId="5E2F3B07" w14:textId="77777777" w:rsidR="008823D2" w:rsidRPr="00E35C4F" w:rsidRDefault="008823D2" w:rsidP="008823D2">
      <w:pPr>
        <w:pStyle w:val="aa"/>
        <w:ind w:right="-7" w:firstLine="567"/>
        <w:jc w:val="both"/>
        <w:rPr>
          <w:rFonts w:ascii="GHEA Grapalat" w:hAnsi="GHEA Grapalat" w:cs="Sylfaen"/>
          <w:iCs/>
          <w:sz w:val="20"/>
          <w:szCs w:val="20"/>
          <w:lang w:val="hy-AM"/>
        </w:rPr>
      </w:pPr>
    </w:p>
    <w:p w14:paraId="54F85B3A" w14:textId="77777777" w:rsidR="008823D2" w:rsidRPr="00E35C4F" w:rsidRDefault="008823D2" w:rsidP="008823D2">
      <w:pPr>
        <w:pStyle w:val="aa"/>
        <w:ind w:right="-7"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Client &lt;&lt;Yerevan City Center of Children's and Youth Creativity&gt;&gt; NOA</w:t>
      </w:r>
    </w:p>
    <w:p w14:paraId="4EF52153"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E35C4F"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41CDBBE"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35D6ADF0"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0D876937" w14:textId="77777777" w:rsidR="00480E09" w:rsidRPr="00E35C4F" w:rsidRDefault="00480E09" w:rsidP="008823D2">
      <w:pPr>
        <w:pStyle w:val="aa"/>
        <w:ind w:right="-7" w:firstLine="567"/>
        <w:jc w:val="right"/>
        <w:rPr>
          <w:rFonts w:ascii="GHEA Grapalat" w:hAnsi="GHEA Grapalat" w:cs="Sylfaen"/>
          <w:iCs/>
          <w:sz w:val="20"/>
          <w:szCs w:val="20"/>
          <w:lang w:val="hy-AM"/>
        </w:rPr>
      </w:pPr>
    </w:p>
    <w:p w14:paraId="55766E14" w14:textId="77777777" w:rsidR="00430CF9" w:rsidRPr="00E35C4F" w:rsidRDefault="00430CF9" w:rsidP="008823D2">
      <w:pPr>
        <w:pStyle w:val="aa"/>
        <w:ind w:right="-7" w:firstLine="567"/>
        <w:jc w:val="right"/>
        <w:rPr>
          <w:rFonts w:ascii="GHEA Grapalat" w:hAnsi="GHEA Grapalat" w:cs="Sylfaen"/>
          <w:iCs/>
          <w:sz w:val="20"/>
          <w:szCs w:val="20"/>
          <w:lang w:val="hy-AM"/>
        </w:rPr>
      </w:pPr>
    </w:p>
    <w:p w14:paraId="56D0982F" w14:textId="223B3BEB" w:rsidR="008823D2" w:rsidRPr="00E35C4F" w:rsidRDefault="008823D2" w:rsidP="008823D2">
      <w:pPr>
        <w:pStyle w:val="aa"/>
        <w:ind w:right="-7"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Հաստատված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p>
    <w:p w14:paraId="1B6B344B" w14:textId="479BB8E2"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w:t>
      </w:r>
      <w:r w:rsidR="002659A0" w:rsidRPr="00E35C4F">
        <w:rPr>
          <w:rFonts w:ascii="GHEA Grapalat" w:hAnsi="GHEA Grapalat" w:cs="Sylfaen"/>
          <w:iCs/>
          <w:sz w:val="20"/>
          <w:szCs w:val="20"/>
          <w:lang w:val="hy-AM"/>
        </w:rPr>
        <w:t>ԵՄՍՔԿ-ԳՀԾՁԲ-2026/02</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ծածկագրով</w:t>
      </w:r>
      <w:r w:rsidRPr="00E35C4F">
        <w:rPr>
          <w:rFonts w:ascii="GHEA Grapalat" w:hAnsi="GHEA Grapalat" w:cs="Sylfaen"/>
          <w:iCs/>
          <w:sz w:val="20"/>
          <w:szCs w:val="20"/>
          <w:lang w:val="af-ZA"/>
        </w:rPr>
        <w:t xml:space="preserve"> </w:t>
      </w:r>
    </w:p>
    <w:p w14:paraId="7AC1E654" w14:textId="77777777" w:rsidR="008823D2" w:rsidRPr="00E35C4F" w:rsidRDefault="008823D2" w:rsidP="008823D2">
      <w:pPr>
        <w:pStyle w:val="aa"/>
        <w:spacing w:after="0"/>
        <w:ind w:firstLine="567"/>
        <w:jc w:val="right"/>
        <w:rPr>
          <w:rFonts w:ascii="GHEA Grapalat" w:hAnsi="GHEA Grapalat" w:cs="Sylfaen"/>
          <w:iCs/>
          <w:sz w:val="20"/>
          <w:szCs w:val="20"/>
          <w:lang w:val="af-ZA"/>
        </w:rPr>
      </w:pPr>
      <w:r w:rsidRPr="00E35C4F">
        <w:rPr>
          <w:rFonts w:ascii="GHEA Grapalat" w:hAnsi="GHEA Grapalat" w:cs="Sylfaen"/>
          <w:iCs/>
          <w:sz w:val="20"/>
          <w:szCs w:val="20"/>
          <w:lang w:val="hy-AM"/>
        </w:rPr>
        <w:t>Գնանշման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հարցման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գնահատող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հանձնաժողովի</w:t>
      </w:r>
    </w:p>
    <w:p w14:paraId="7BAE107C" w14:textId="569A8540" w:rsidR="008823D2" w:rsidRPr="00E35C4F" w:rsidRDefault="002659A0" w:rsidP="008823D2">
      <w:pPr>
        <w:pStyle w:val="aa"/>
        <w:spacing w:after="0"/>
        <w:ind w:firstLine="567"/>
        <w:jc w:val="right"/>
        <w:rPr>
          <w:rFonts w:ascii="GHEA Grapalat" w:hAnsi="GHEA Grapalat"/>
          <w:iCs/>
          <w:sz w:val="20"/>
          <w:szCs w:val="20"/>
          <w:lang w:val="af-ZA"/>
        </w:rPr>
      </w:pPr>
      <w:r w:rsidRPr="00E35C4F">
        <w:rPr>
          <w:rFonts w:ascii="GHEA Grapalat" w:hAnsi="GHEA Grapalat" w:cs="Sylfaen"/>
          <w:iCs/>
          <w:sz w:val="20"/>
          <w:szCs w:val="20"/>
          <w:lang w:val="hy-AM"/>
        </w:rPr>
        <w:t>12</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12</w:t>
      </w:r>
      <w:r w:rsidR="00025777" w:rsidRPr="00E35C4F">
        <w:rPr>
          <w:rFonts w:ascii="MS Mincho" w:eastAsia="MS Mincho" w:hAnsi="MS Mincho" w:cs="MS Mincho" w:hint="eastAsia"/>
          <w:iCs/>
          <w:sz w:val="20"/>
          <w:szCs w:val="20"/>
          <w:lang w:val="hy-AM"/>
        </w:rPr>
        <w:t>․</w:t>
      </w:r>
      <w:r w:rsidR="00025777" w:rsidRPr="00E35C4F">
        <w:rPr>
          <w:rFonts w:ascii="GHEA Grapalat" w:hAnsi="GHEA Grapalat" w:cs="Sylfaen"/>
          <w:iCs/>
          <w:sz w:val="20"/>
          <w:szCs w:val="20"/>
          <w:lang w:val="hy-AM"/>
        </w:rPr>
        <w:t>202</w:t>
      </w:r>
      <w:r w:rsidRPr="00E35C4F">
        <w:rPr>
          <w:rFonts w:ascii="GHEA Grapalat" w:hAnsi="GHEA Grapalat" w:cs="Sylfaen"/>
          <w:iCs/>
          <w:sz w:val="20"/>
          <w:szCs w:val="20"/>
          <w:lang w:val="hy-AM"/>
        </w:rPr>
        <w:t>5</w:t>
      </w:r>
      <w:r w:rsidR="008823D2" w:rsidRPr="00E35C4F">
        <w:rPr>
          <w:rFonts w:ascii="GHEA Grapalat" w:hAnsi="GHEA Grapalat" w:cs="Sylfaen"/>
          <w:iCs/>
          <w:sz w:val="20"/>
          <w:szCs w:val="20"/>
          <w:lang w:val="af-ZA"/>
        </w:rPr>
        <w:t>-</w:t>
      </w:r>
      <w:r w:rsidR="008823D2" w:rsidRPr="00E35C4F">
        <w:rPr>
          <w:rFonts w:ascii="GHEA Grapalat" w:hAnsi="GHEA Grapalat" w:cs="Sylfaen"/>
          <w:iCs/>
          <w:sz w:val="20"/>
          <w:szCs w:val="20"/>
        </w:rPr>
        <w:t>ի</w:t>
      </w:r>
      <w:r w:rsidR="008823D2" w:rsidRPr="00E35C4F">
        <w:rPr>
          <w:rFonts w:ascii="GHEA Grapalat" w:hAnsi="GHEA Grapalat" w:cs="Sylfaen"/>
          <w:iCs/>
          <w:sz w:val="20"/>
          <w:szCs w:val="20"/>
          <w:lang w:val="af-ZA"/>
        </w:rPr>
        <w:t xml:space="preserve">  N </w:t>
      </w:r>
      <w:r w:rsidRPr="00E35C4F">
        <w:rPr>
          <w:rFonts w:ascii="GHEA Grapalat" w:hAnsi="GHEA Grapalat" w:cs="Sylfaen"/>
          <w:iCs/>
          <w:sz w:val="20"/>
          <w:szCs w:val="20"/>
          <w:lang w:val="hy-AM"/>
        </w:rPr>
        <w:t>1</w:t>
      </w:r>
      <w:r w:rsidR="001249D3" w:rsidRPr="00E35C4F">
        <w:rPr>
          <w:rFonts w:ascii="GHEA Grapalat" w:hAnsi="GHEA Grapalat" w:cs="Sylfaen"/>
          <w:iCs/>
          <w:sz w:val="20"/>
          <w:szCs w:val="20"/>
          <w:lang w:val="hy-AM"/>
        </w:rPr>
        <w:t xml:space="preserve"> </w:t>
      </w:r>
      <w:proofErr w:type="spellStart"/>
      <w:r w:rsidR="008823D2" w:rsidRPr="00E35C4F">
        <w:rPr>
          <w:rFonts w:ascii="GHEA Grapalat" w:hAnsi="GHEA Grapalat" w:cs="Sylfaen"/>
          <w:iCs/>
          <w:sz w:val="20"/>
          <w:szCs w:val="20"/>
        </w:rPr>
        <w:t>որոշմամբ</w:t>
      </w:r>
      <w:proofErr w:type="spellEnd"/>
    </w:p>
    <w:p w14:paraId="5FBB5B82" w14:textId="77777777" w:rsidR="008823D2" w:rsidRPr="00E35C4F" w:rsidRDefault="008823D2" w:rsidP="008823D2">
      <w:pPr>
        <w:pStyle w:val="aa"/>
        <w:ind w:right="-7" w:firstLine="567"/>
        <w:jc w:val="center"/>
        <w:rPr>
          <w:rFonts w:ascii="GHEA Grapalat" w:hAnsi="GHEA Grapalat"/>
          <w:iCs/>
          <w:sz w:val="20"/>
          <w:szCs w:val="20"/>
          <w:lang w:val="af-ZA"/>
        </w:rPr>
      </w:pPr>
    </w:p>
    <w:p w14:paraId="24B86636" w14:textId="77777777" w:rsidR="008823D2" w:rsidRPr="00E35C4F" w:rsidRDefault="008823D2" w:rsidP="008823D2">
      <w:pPr>
        <w:pStyle w:val="aa"/>
        <w:ind w:right="-7" w:firstLine="567"/>
        <w:jc w:val="center"/>
        <w:rPr>
          <w:rFonts w:ascii="GHEA Grapalat" w:hAnsi="GHEA Grapalat"/>
          <w:iCs/>
          <w:sz w:val="20"/>
          <w:szCs w:val="20"/>
          <w:lang w:val="af-ZA"/>
        </w:rPr>
      </w:pPr>
    </w:p>
    <w:p w14:paraId="5135E561" w14:textId="6684A62D" w:rsidR="008823D2" w:rsidRPr="00E35C4F" w:rsidRDefault="00AE0C2F" w:rsidP="008823D2">
      <w:pPr>
        <w:pStyle w:val="aa"/>
        <w:tabs>
          <w:tab w:val="left" w:pos="5968"/>
        </w:tabs>
        <w:spacing w:after="0"/>
        <w:ind w:right="-7" w:firstLine="567"/>
        <w:rPr>
          <w:rFonts w:ascii="GHEA Grapalat" w:hAnsi="GHEA Grapalat"/>
          <w:iCs/>
          <w:sz w:val="20"/>
          <w:szCs w:val="20"/>
          <w:lang w:val="hy-AM"/>
        </w:rPr>
      </w:pPr>
      <w:r w:rsidRPr="00E35C4F">
        <w:rPr>
          <w:rFonts w:ascii="GHEA Grapalat" w:hAnsi="GHEA Grapalat" w:cs="Sylfaen"/>
          <w:b/>
          <w:bCs/>
          <w:iCs/>
          <w:sz w:val="20"/>
          <w:szCs w:val="20"/>
          <w:lang w:val="hy-AM"/>
        </w:rPr>
        <w:t>«</w:t>
      </w:r>
      <w:r w:rsidR="008823D2" w:rsidRPr="00E35C4F">
        <w:rPr>
          <w:rFonts w:ascii="GHEA Grapalat" w:hAnsi="GHEA Grapalat" w:cs="Sylfaen"/>
          <w:b/>
          <w:bCs/>
          <w:iCs/>
          <w:sz w:val="20"/>
          <w:szCs w:val="20"/>
        </w:rPr>
        <w:t>ԵՐ</w:t>
      </w:r>
      <w:r w:rsidR="00025777" w:rsidRPr="00E35C4F">
        <w:rPr>
          <w:rFonts w:ascii="GHEA Grapalat" w:hAnsi="GHEA Grapalat" w:cs="Sylfaen"/>
          <w:b/>
          <w:bCs/>
          <w:iCs/>
          <w:sz w:val="20"/>
          <w:szCs w:val="20"/>
        </w:rPr>
        <w:t>ԵՎ</w:t>
      </w:r>
      <w:r w:rsidR="008823D2" w:rsidRPr="00E35C4F">
        <w:rPr>
          <w:rFonts w:ascii="GHEA Grapalat" w:hAnsi="GHEA Grapalat" w:cs="Sylfaen"/>
          <w:b/>
          <w:bCs/>
          <w:iCs/>
          <w:sz w:val="20"/>
          <w:szCs w:val="20"/>
        </w:rPr>
        <w:t>ԱՆԻ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ՄԱՆԿԱՊԱՏԱՆԵԿԱՆ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ՍՏԵՂԾԱԳՈՐԾՈՒԹՅԱՆ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ՔԱՂԱՔԱՅԻՆ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ԿԵՆՏՐՈՆ</w:t>
      </w:r>
      <w:r w:rsidRPr="00E35C4F">
        <w:rPr>
          <w:rFonts w:ascii="GHEA Grapalat" w:hAnsi="GHEA Grapalat" w:cs="Sylfaen"/>
          <w:iCs/>
          <w:sz w:val="20"/>
          <w:szCs w:val="20"/>
          <w:lang w:val="hy-AM"/>
        </w:rPr>
        <w:t>»</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rPr>
        <w:t>ՀՈԱԿ</w:t>
      </w:r>
      <w:r w:rsidR="008823D2" w:rsidRPr="00E35C4F">
        <w:rPr>
          <w:rFonts w:ascii="GHEA Grapalat" w:hAnsi="GHEA Grapalat"/>
          <w:iCs/>
          <w:sz w:val="20"/>
          <w:szCs w:val="20"/>
          <w:lang w:val="af-ZA"/>
        </w:rPr>
        <w:tab/>
      </w:r>
      <w:r w:rsidR="008823D2" w:rsidRPr="00E35C4F">
        <w:rPr>
          <w:rFonts w:ascii="GHEA Grapalat" w:hAnsi="GHEA Grapalat"/>
          <w:iCs/>
          <w:sz w:val="20"/>
          <w:szCs w:val="20"/>
          <w:lang w:val="hy-AM"/>
        </w:rPr>
        <w:t xml:space="preserve">  </w:t>
      </w:r>
    </w:p>
    <w:p w14:paraId="1BADAA2F"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E35C4F"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E35C4F" w:rsidRDefault="008823D2" w:rsidP="008823D2">
      <w:pPr>
        <w:pStyle w:val="aa"/>
        <w:spacing w:after="0"/>
        <w:ind w:right="-7" w:firstLine="567"/>
        <w:jc w:val="center"/>
        <w:rPr>
          <w:rFonts w:ascii="GHEA Grapalat" w:hAnsi="GHEA Grapalat" w:cs="Sylfaen"/>
          <w:iCs/>
          <w:sz w:val="20"/>
          <w:szCs w:val="20"/>
          <w:lang w:val="af-ZA"/>
        </w:rPr>
      </w:pPr>
      <w:r w:rsidRPr="00E35C4F">
        <w:rPr>
          <w:rFonts w:ascii="GHEA Grapalat" w:hAnsi="GHEA Grapalat" w:cs="Sylfaen"/>
          <w:iCs/>
          <w:sz w:val="20"/>
          <w:szCs w:val="20"/>
          <w:lang w:val="hy-AM"/>
        </w:rPr>
        <w:t>Հ</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Ր</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Ա</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Վ</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Ե</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Ր</w:t>
      </w:r>
    </w:p>
    <w:p w14:paraId="1F766CE2" w14:textId="77777777" w:rsidR="008823D2" w:rsidRPr="00E35C4F" w:rsidRDefault="008823D2" w:rsidP="008823D2">
      <w:pPr>
        <w:pStyle w:val="aa"/>
        <w:spacing w:after="0"/>
        <w:ind w:right="-7"/>
        <w:rPr>
          <w:rFonts w:ascii="GHEA Grapalat" w:hAnsi="GHEA Grapalat" w:cs="Sylfaen"/>
          <w:iCs/>
          <w:sz w:val="20"/>
          <w:szCs w:val="20"/>
          <w:lang w:val="af-ZA"/>
        </w:rPr>
      </w:pPr>
    </w:p>
    <w:p w14:paraId="1D3BD4EC" w14:textId="77F9B558" w:rsidR="008823D2" w:rsidRPr="00E35C4F" w:rsidRDefault="002659A0" w:rsidP="008823D2">
      <w:pPr>
        <w:pStyle w:val="aa"/>
        <w:spacing w:after="0"/>
        <w:ind w:right="-7"/>
        <w:jc w:val="center"/>
        <w:rPr>
          <w:rFonts w:ascii="GHEA Grapalat" w:hAnsi="GHEA Grapalat" w:cs="Sylfaen"/>
          <w:b/>
          <w:bCs/>
          <w:iCs/>
          <w:sz w:val="20"/>
          <w:szCs w:val="20"/>
          <w:lang w:val="af-ZA"/>
        </w:rPr>
      </w:pPr>
      <w:r w:rsidRPr="00E35C4F">
        <w:rPr>
          <w:rFonts w:ascii="GHEA Grapalat" w:hAnsi="GHEA Grapalat" w:cs="Sylfaen"/>
          <w:b/>
          <w:bCs/>
          <w:iCs/>
          <w:sz w:val="20"/>
          <w:szCs w:val="20"/>
          <w:lang w:val="hy-AM"/>
        </w:rPr>
        <w:t>«</w:t>
      </w:r>
      <w:r w:rsidRPr="00E35C4F">
        <w:rPr>
          <w:rFonts w:ascii="GHEA Grapalat" w:hAnsi="GHEA Grapalat" w:cs="Sylfaen"/>
          <w:b/>
          <w:bCs/>
          <w:iCs/>
          <w:sz w:val="20"/>
          <w:szCs w:val="20"/>
        </w:rPr>
        <w:t>ԵՐԵՎԱՆԻ</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ՄԱՆԿԱՊԱՏԱՆԵԿԱՆ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ՍՏԵՂԾԱԳՈՐԾՈՒԹՅԱՆ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ՔԱՂԱՔԱՅԻՆ</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rPr>
        <w:t>ԿԵՆՏՐՈՆ</w:t>
      </w:r>
      <w:r w:rsidRPr="00E35C4F">
        <w:rPr>
          <w:rFonts w:ascii="GHEA Grapalat" w:hAnsi="GHEA Grapalat" w:cs="Sylfaen"/>
          <w:b/>
          <w:bCs/>
          <w:iCs/>
          <w:sz w:val="20"/>
          <w:szCs w:val="20"/>
          <w:lang w:val="hy-AM"/>
        </w:rPr>
        <w:t>»</w:t>
      </w:r>
      <w:r w:rsidR="008823D2" w:rsidRPr="00E35C4F">
        <w:rPr>
          <w:rFonts w:ascii="GHEA Grapalat" w:hAnsi="GHEA Grapalat" w:cs="Sylfaen"/>
          <w:b/>
          <w:bCs/>
          <w:iCs/>
          <w:sz w:val="20"/>
          <w:szCs w:val="20"/>
          <w:lang w:val="af-ZA"/>
        </w:rPr>
        <w:t xml:space="preserve"> ՀՈԱԿ -</w:t>
      </w:r>
      <w:r w:rsidR="008823D2" w:rsidRPr="00E35C4F">
        <w:rPr>
          <w:rFonts w:ascii="GHEA Grapalat" w:hAnsi="GHEA Grapalat" w:cs="Sylfaen"/>
          <w:b/>
          <w:bCs/>
          <w:iCs/>
          <w:sz w:val="20"/>
          <w:szCs w:val="20"/>
          <w:lang w:val="hy-AM"/>
        </w:rPr>
        <w:t>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ԿԱՐԻՔՆԵՐԻ</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ՀԱՄԱՐ</w:t>
      </w:r>
      <w:r w:rsidR="008823D2" w:rsidRPr="00E35C4F">
        <w:rPr>
          <w:rFonts w:ascii="GHEA Grapalat" w:hAnsi="GHEA Grapalat" w:cs="Sylfaen"/>
          <w:b/>
          <w:bCs/>
          <w:iCs/>
          <w:sz w:val="20"/>
          <w:szCs w:val="20"/>
          <w:lang w:val="af-ZA"/>
        </w:rPr>
        <w:t xml:space="preserve">` </w:t>
      </w:r>
      <w:bookmarkStart w:id="3" w:name="_Hlk121500767"/>
      <w:r w:rsidR="008823D2" w:rsidRPr="00E35C4F">
        <w:rPr>
          <w:rFonts w:ascii="GHEA Grapalat" w:hAnsi="GHEA Grapalat" w:cs="Sylfaen"/>
          <w:b/>
          <w:bCs/>
          <w:iCs/>
          <w:sz w:val="20"/>
          <w:szCs w:val="20"/>
          <w:lang w:val="af-ZA"/>
        </w:rPr>
        <w:t>«</w:t>
      </w:r>
      <w:r w:rsidR="008823D2" w:rsidRPr="00E35C4F">
        <w:rPr>
          <w:rFonts w:ascii="GHEA Grapalat" w:hAnsi="GHEA Grapalat" w:cs="Sylfaen"/>
          <w:b/>
          <w:bCs/>
          <w:iCs/>
          <w:sz w:val="20"/>
          <w:szCs w:val="20"/>
          <w:lang w:val="hy-AM"/>
        </w:rPr>
        <w:t xml:space="preserve"> </w:t>
      </w:r>
      <w:r w:rsidR="001249D3" w:rsidRPr="00E35C4F">
        <w:rPr>
          <w:rFonts w:ascii="GHEA Grapalat" w:hAnsi="GHEA Grapalat" w:cs="Sylfaen"/>
          <w:b/>
          <w:bCs/>
          <w:iCs/>
          <w:sz w:val="20"/>
          <w:szCs w:val="20"/>
          <w:lang w:val="hy-AM"/>
        </w:rPr>
        <w:t xml:space="preserve">ԾԱՌԱՅՈՒԹՅՈՒՆՆԵՐԻ </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ՁԵՌՔԲԵՐՄԱՆ</w:t>
      </w:r>
      <w:bookmarkEnd w:id="3"/>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ՆՊԱՏԱԿՈՎ</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ՀԱՅՏԱՐԱՐՎԱԾ</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ԳՆԱՆՇՄԱՆ</w:t>
      </w:r>
      <w:r w:rsidR="008823D2" w:rsidRPr="00E35C4F">
        <w:rPr>
          <w:rFonts w:ascii="GHEA Grapalat" w:hAnsi="GHEA Grapalat" w:cs="Sylfaen"/>
          <w:b/>
          <w:bCs/>
          <w:iCs/>
          <w:sz w:val="20"/>
          <w:szCs w:val="20"/>
          <w:lang w:val="af-ZA"/>
        </w:rPr>
        <w:t xml:space="preserve"> </w:t>
      </w:r>
      <w:r w:rsidR="008823D2" w:rsidRPr="00E35C4F">
        <w:rPr>
          <w:rFonts w:ascii="GHEA Grapalat" w:hAnsi="GHEA Grapalat" w:cs="Sylfaen"/>
          <w:b/>
          <w:bCs/>
          <w:iCs/>
          <w:sz w:val="20"/>
          <w:szCs w:val="20"/>
          <w:lang w:val="hy-AM"/>
        </w:rPr>
        <w:t>ՀԱՐՑՄԱՆ</w:t>
      </w:r>
    </w:p>
    <w:p w14:paraId="1B642BC4" w14:textId="77777777" w:rsidR="008823D2" w:rsidRPr="00E35C4F" w:rsidRDefault="008823D2" w:rsidP="008823D2">
      <w:pPr>
        <w:pStyle w:val="aa"/>
        <w:spacing w:after="0"/>
        <w:ind w:right="-7"/>
        <w:rPr>
          <w:rFonts w:ascii="GHEA Grapalat" w:hAnsi="GHEA Grapalat"/>
          <w:b/>
          <w:bCs/>
          <w:iCs/>
          <w:sz w:val="20"/>
          <w:szCs w:val="20"/>
          <w:lang w:val="af-ZA"/>
        </w:rPr>
      </w:pPr>
    </w:p>
    <w:p w14:paraId="6CEFC35C" w14:textId="77777777" w:rsidR="008823D2" w:rsidRPr="00E35C4F" w:rsidRDefault="008823D2" w:rsidP="008823D2">
      <w:pPr>
        <w:jc w:val="both"/>
        <w:rPr>
          <w:rFonts w:ascii="GHEA Grapalat" w:hAnsi="GHEA Grapalat" w:cs="Sylfaen"/>
          <w:b/>
          <w:bCs/>
          <w:iCs/>
          <w:sz w:val="20"/>
          <w:szCs w:val="20"/>
          <w:lang w:val="af-ZA"/>
        </w:rPr>
      </w:pPr>
      <w:r w:rsidRPr="00E35C4F">
        <w:rPr>
          <w:rFonts w:ascii="GHEA Grapalat" w:hAnsi="GHEA Grapalat" w:cs="Sylfaen"/>
          <w:b/>
          <w:bCs/>
          <w:iCs/>
          <w:sz w:val="20"/>
          <w:szCs w:val="20"/>
          <w:lang w:val="hy-AM"/>
        </w:rPr>
        <w:t xml:space="preserve">           Հարգելի</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մասնակից</w:t>
      </w:r>
      <w:r w:rsidRPr="00E35C4F">
        <w:rPr>
          <w:rFonts w:ascii="GHEA Grapalat" w:hAnsi="GHEA Grapalat" w:cs="Sylfaen"/>
          <w:b/>
          <w:bCs/>
          <w:iCs/>
          <w:sz w:val="20"/>
          <w:szCs w:val="20"/>
          <w:lang w:val="af-ZA"/>
        </w:rPr>
        <w:t xml:space="preserve"> </w:t>
      </w:r>
      <w:r w:rsidRPr="00E35C4F">
        <w:rPr>
          <w:rFonts w:ascii="GHEA Grapalat" w:hAnsi="GHEA Grapalat" w:cs="Sylfaen"/>
          <w:b/>
          <w:bCs/>
          <w:iCs/>
          <w:sz w:val="20"/>
          <w:szCs w:val="20"/>
          <w:lang w:val="hy-AM"/>
        </w:rPr>
        <w:t>նախքան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հայտ</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կազմելը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և</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ներկայացնելը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խնդրում</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ենք</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մանրամասնորեն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ուսումնասիրել</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սույն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հրավերը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քանի</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որ</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հրավերին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չհամապատասխանող</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հայտերը</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ենթակա</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են</w:t>
      </w:r>
      <w:r w:rsidRPr="00E35C4F">
        <w:rPr>
          <w:rFonts w:ascii="GHEA Grapalat" w:hAnsi="GHEA Grapalat" w:cs="Times Armenian"/>
          <w:b/>
          <w:bCs/>
          <w:iCs/>
          <w:sz w:val="20"/>
          <w:szCs w:val="20"/>
          <w:lang w:val="af-ZA"/>
        </w:rPr>
        <w:t xml:space="preserve"> </w:t>
      </w:r>
      <w:r w:rsidRPr="00E35C4F">
        <w:rPr>
          <w:rFonts w:ascii="GHEA Grapalat" w:hAnsi="GHEA Grapalat" w:cs="Sylfaen"/>
          <w:b/>
          <w:bCs/>
          <w:iCs/>
          <w:sz w:val="20"/>
          <w:szCs w:val="20"/>
          <w:lang w:val="hy-AM"/>
        </w:rPr>
        <w:t>մերժման</w:t>
      </w:r>
      <w:r w:rsidRPr="00E35C4F">
        <w:rPr>
          <w:rFonts w:ascii="GHEA Grapalat" w:hAnsi="GHEA Grapalat" w:cs="Sylfaen"/>
          <w:b/>
          <w:bCs/>
          <w:iCs/>
          <w:sz w:val="20"/>
          <w:szCs w:val="20"/>
          <w:lang w:val="af-ZA"/>
        </w:rPr>
        <w:t xml:space="preserve">: </w:t>
      </w:r>
    </w:p>
    <w:p w14:paraId="4526935D" w14:textId="77777777" w:rsidR="008823D2" w:rsidRPr="00E35C4F" w:rsidRDefault="008823D2" w:rsidP="008823D2">
      <w:pPr>
        <w:ind w:firstLine="567"/>
        <w:jc w:val="center"/>
        <w:rPr>
          <w:rFonts w:ascii="GHEA Grapalat" w:hAnsi="GHEA Grapalat"/>
          <w:b/>
          <w:iCs/>
          <w:sz w:val="20"/>
          <w:szCs w:val="20"/>
          <w:lang w:val="af-ZA"/>
        </w:rPr>
      </w:pPr>
    </w:p>
    <w:p w14:paraId="73F022D6" w14:textId="77777777" w:rsidR="008823D2" w:rsidRPr="00E35C4F" w:rsidRDefault="008823D2" w:rsidP="008823D2">
      <w:pPr>
        <w:ind w:firstLine="567"/>
        <w:jc w:val="center"/>
        <w:rPr>
          <w:rFonts w:ascii="GHEA Grapalat" w:hAnsi="GHEA Grapalat"/>
          <w:b/>
          <w:iCs/>
          <w:sz w:val="20"/>
          <w:szCs w:val="20"/>
          <w:lang w:val="af-ZA"/>
        </w:rPr>
      </w:pPr>
    </w:p>
    <w:p w14:paraId="5E755397" w14:textId="77777777" w:rsidR="008823D2" w:rsidRPr="00E35C4F" w:rsidRDefault="008823D2" w:rsidP="008823D2">
      <w:pPr>
        <w:ind w:firstLine="567"/>
        <w:jc w:val="center"/>
        <w:rPr>
          <w:rFonts w:ascii="GHEA Grapalat" w:hAnsi="GHEA Grapalat" w:cs="Sylfaen"/>
          <w:b/>
          <w:iCs/>
          <w:sz w:val="20"/>
          <w:szCs w:val="20"/>
          <w:lang w:val="af-ZA"/>
        </w:rPr>
      </w:pPr>
    </w:p>
    <w:p w14:paraId="5614BEC4" w14:textId="77777777" w:rsidR="008823D2" w:rsidRPr="00E35C4F" w:rsidRDefault="008823D2" w:rsidP="008823D2">
      <w:pPr>
        <w:ind w:firstLine="567"/>
        <w:jc w:val="center"/>
        <w:rPr>
          <w:rFonts w:ascii="GHEA Grapalat" w:hAnsi="GHEA Grapalat"/>
          <w:b/>
          <w:iCs/>
          <w:sz w:val="20"/>
          <w:szCs w:val="20"/>
          <w:lang w:val="af-ZA"/>
        </w:rPr>
      </w:pPr>
      <w:proofErr w:type="spellStart"/>
      <w:r w:rsidRPr="00E35C4F">
        <w:rPr>
          <w:rFonts w:ascii="GHEA Grapalat" w:hAnsi="GHEA Grapalat" w:cs="Sylfaen"/>
          <w:b/>
          <w:iCs/>
          <w:sz w:val="20"/>
          <w:szCs w:val="20"/>
        </w:rPr>
        <w:t>ԲՈՎԱՆԴԱԿՈւԹՅՈւՆ</w:t>
      </w:r>
      <w:proofErr w:type="spellEnd"/>
    </w:p>
    <w:p w14:paraId="74E74928" w14:textId="77777777" w:rsidR="008823D2" w:rsidRPr="00E35C4F" w:rsidRDefault="008823D2" w:rsidP="008823D2">
      <w:pPr>
        <w:ind w:firstLine="567"/>
        <w:jc w:val="center"/>
        <w:rPr>
          <w:rFonts w:ascii="GHEA Grapalat" w:hAnsi="GHEA Grapalat"/>
          <w:iCs/>
          <w:sz w:val="20"/>
          <w:szCs w:val="20"/>
          <w:lang w:val="af-ZA"/>
        </w:rPr>
      </w:pPr>
    </w:p>
    <w:p w14:paraId="26A0F0E4" w14:textId="7F5A34C8" w:rsidR="005F5CAB" w:rsidRPr="00E35C4F" w:rsidRDefault="008823D2" w:rsidP="002659A0">
      <w:pPr>
        <w:ind w:firstLine="567"/>
        <w:jc w:val="center"/>
        <w:rPr>
          <w:rFonts w:ascii="GHEA Grapalat" w:hAnsi="GHEA Grapalat"/>
          <w:b/>
          <w:iCs/>
          <w:sz w:val="20"/>
          <w:szCs w:val="20"/>
          <w:lang w:val="af-ZA"/>
        </w:rPr>
      </w:pPr>
      <w:r w:rsidRPr="00E35C4F">
        <w:rPr>
          <w:rFonts w:ascii="GHEA Grapalat" w:hAnsi="GHEA Grapalat"/>
          <w:b/>
          <w:iCs/>
          <w:sz w:val="20"/>
          <w:szCs w:val="20"/>
          <w:lang w:val="af-ZA"/>
        </w:rPr>
        <w:t>«ԵՐ</w:t>
      </w:r>
      <w:r w:rsidR="005F5CAB" w:rsidRPr="00E35C4F">
        <w:rPr>
          <w:rFonts w:ascii="GHEA Grapalat" w:hAnsi="GHEA Grapalat"/>
          <w:b/>
          <w:iCs/>
          <w:sz w:val="20"/>
          <w:szCs w:val="20"/>
          <w:lang w:val="af-ZA"/>
        </w:rPr>
        <w:t>ԵՎ</w:t>
      </w:r>
      <w:r w:rsidRPr="00E35C4F">
        <w:rPr>
          <w:rFonts w:ascii="GHEA Grapalat" w:hAnsi="GHEA Grapalat"/>
          <w:b/>
          <w:iCs/>
          <w:sz w:val="20"/>
          <w:szCs w:val="20"/>
          <w:lang w:val="af-ZA"/>
        </w:rPr>
        <w:t>ԱՆԻ ՄԱՆԿԱՊԱՏԱՆԵԿԱՆ ՍՏԵՂԾԱԳՈՐԾՈՒԹՅԱՆ ՔԱՂԱՔԱՅԻՆ ԿԵՆՏՐՈՆ ՀՈԱԿ</w:t>
      </w:r>
      <w:r w:rsidR="005F5CAB" w:rsidRPr="00E35C4F">
        <w:rPr>
          <w:rFonts w:ascii="GHEA Grapalat" w:hAnsi="GHEA Grapalat" w:cs="Sylfaen"/>
          <w:iCs/>
          <w:sz w:val="20"/>
          <w:szCs w:val="20"/>
          <w:lang w:val="af-ZA"/>
        </w:rPr>
        <w:t>»</w:t>
      </w:r>
      <w:r w:rsidRPr="00E35C4F">
        <w:rPr>
          <w:rFonts w:ascii="GHEA Grapalat" w:hAnsi="GHEA Grapalat"/>
          <w:b/>
          <w:iCs/>
          <w:sz w:val="20"/>
          <w:szCs w:val="20"/>
          <w:lang w:val="af-ZA"/>
        </w:rPr>
        <w:t xml:space="preserve"> -Ի ԿԱՐԻՔՆԵՐԻ ՀԱՄԱՐ` </w:t>
      </w:r>
      <w:r w:rsidRPr="00E35C4F">
        <w:rPr>
          <w:rFonts w:ascii="GHEA Grapalat" w:hAnsi="GHEA Grapalat" w:cs="Sylfaen"/>
          <w:iCs/>
          <w:sz w:val="20"/>
          <w:szCs w:val="20"/>
          <w:lang w:val="af-ZA"/>
        </w:rPr>
        <w:t>«</w:t>
      </w:r>
      <w:r w:rsidR="001249D3" w:rsidRPr="00E35C4F">
        <w:rPr>
          <w:rFonts w:ascii="GHEA Grapalat" w:hAnsi="GHEA Grapalat" w:cs="Sylfaen"/>
          <w:b/>
          <w:bCs/>
          <w:iCs/>
          <w:sz w:val="20"/>
          <w:szCs w:val="20"/>
          <w:lang w:val="hy-AM"/>
        </w:rPr>
        <w:t>ԾԱՌԱՅՈՒԹՅՈՒՆՆԵՐԻ</w:t>
      </w:r>
      <w:r w:rsidRPr="00E35C4F">
        <w:rPr>
          <w:rFonts w:ascii="GHEA Grapalat" w:hAnsi="GHEA Grapalat" w:cs="Sylfaen"/>
          <w:iCs/>
          <w:sz w:val="20"/>
          <w:szCs w:val="20"/>
          <w:lang w:val="af-ZA"/>
        </w:rPr>
        <w:t xml:space="preserve">»  </w:t>
      </w:r>
    </w:p>
    <w:p w14:paraId="67EE6935" w14:textId="7B7A872E" w:rsidR="008823D2" w:rsidRPr="00E35C4F" w:rsidRDefault="008823D2" w:rsidP="008823D2">
      <w:pPr>
        <w:ind w:firstLine="567"/>
        <w:jc w:val="center"/>
        <w:rPr>
          <w:rFonts w:ascii="GHEA Grapalat" w:hAnsi="GHEA Grapalat" w:cs="Sylfaen"/>
          <w:b/>
          <w:iCs/>
          <w:sz w:val="20"/>
          <w:szCs w:val="20"/>
          <w:lang w:val="af-ZA"/>
        </w:rPr>
      </w:pPr>
      <w:r w:rsidRPr="00E35C4F">
        <w:rPr>
          <w:rFonts w:ascii="GHEA Grapalat" w:hAnsi="GHEA Grapalat"/>
          <w:b/>
          <w:iCs/>
          <w:sz w:val="20"/>
          <w:szCs w:val="20"/>
          <w:lang w:val="af-ZA"/>
        </w:rPr>
        <w:t>ՁԵՌՔԲԵՐՄԱՆ ՆՊԱՏԱԿՈՎ  ՀԱՅՏԱՐԱՐՎԱԾ ԳՆԱՆՇՄԱՆ ՀԱՐՑՄԱՆ</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ՀՐԱՎԵՐԻ</w:t>
      </w:r>
    </w:p>
    <w:p w14:paraId="404702D3" w14:textId="77777777" w:rsidR="008823D2" w:rsidRPr="00E35C4F" w:rsidRDefault="008823D2" w:rsidP="008823D2">
      <w:pPr>
        <w:ind w:firstLine="567"/>
        <w:jc w:val="center"/>
        <w:rPr>
          <w:rFonts w:ascii="GHEA Grapalat" w:hAnsi="GHEA Grapalat" w:cs="Sylfaen"/>
          <w:b/>
          <w:iCs/>
          <w:sz w:val="20"/>
          <w:szCs w:val="20"/>
          <w:lang w:val="af-ZA"/>
        </w:rPr>
      </w:pPr>
    </w:p>
    <w:p w14:paraId="7F443A0E" w14:textId="77777777" w:rsidR="008823D2" w:rsidRPr="00E35C4F" w:rsidRDefault="008823D2" w:rsidP="008823D2">
      <w:pPr>
        <w:ind w:firstLine="567"/>
        <w:jc w:val="center"/>
        <w:rPr>
          <w:rFonts w:ascii="GHEA Grapalat" w:hAnsi="GHEA Grapalat"/>
          <w:iCs/>
          <w:sz w:val="20"/>
          <w:szCs w:val="20"/>
          <w:lang w:val="af-ZA"/>
        </w:rPr>
      </w:pPr>
      <w:proofErr w:type="gramStart"/>
      <w:r w:rsidRPr="00E35C4F">
        <w:rPr>
          <w:rFonts w:ascii="GHEA Grapalat" w:hAnsi="GHEA Grapalat" w:cs="Sylfaen"/>
          <w:b/>
          <w:iCs/>
          <w:sz w:val="20"/>
          <w:szCs w:val="20"/>
        </w:rPr>
        <w:t>ՄԱՍ</w:t>
      </w:r>
      <w:r w:rsidRPr="00E35C4F">
        <w:rPr>
          <w:rFonts w:ascii="GHEA Grapalat" w:hAnsi="GHEA Grapalat" w:cs="Times Armenian"/>
          <w:b/>
          <w:iCs/>
          <w:sz w:val="20"/>
          <w:szCs w:val="20"/>
          <w:lang w:val="af-ZA"/>
        </w:rPr>
        <w:t xml:space="preserve">  I.</w:t>
      </w:r>
      <w:proofErr w:type="gramEnd"/>
    </w:p>
    <w:p w14:paraId="77743061" w14:textId="77777777" w:rsidR="008823D2" w:rsidRPr="00E35C4F" w:rsidRDefault="008823D2" w:rsidP="008823D2">
      <w:pPr>
        <w:ind w:firstLine="567"/>
        <w:jc w:val="both"/>
        <w:rPr>
          <w:rFonts w:ascii="GHEA Grapalat" w:hAnsi="GHEA Grapalat"/>
          <w:iCs/>
          <w:sz w:val="20"/>
          <w:szCs w:val="20"/>
          <w:lang w:val="af-ZA"/>
        </w:rPr>
      </w:pPr>
    </w:p>
    <w:p w14:paraId="178440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  Գնման առարկայի բնութագիրը</w:t>
      </w:r>
      <w:r w:rsidRPr="00E35C4F">
        <w:rPr>
          <w:rFonts w:ascii="GHEA Grapalat" w:hAnsi="GHEA Grapalat"/>
          <w:iCs/>
          <w:sz w:val="20"/>
          <w:szCs w:val="20"/>
          <w:lang w:val="af-ZA"/>
        </w:rPr>
        <w:tab/>
        <w:t xml:space="preserve"> </w:t>
      </w:r>
    </w:p>
    <w:p w14:paraId="47A6CFA9"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2. Մասնակցի մասնակցության իրավունքի պահանջները և դրանց գնահատման կարգը, ընտրված մասնակից ճանաչվելու դեպքում որակավորման ապահովում ներկայացնելու պայմանները </w:t>
      </w:r>
    </w:p>
    <w:p w14:paraId="65795AF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3. Հրավերի պարզաբանումը և հրավերում փոփոխություն կատարելու կարգը</w:t>
      </w:r>
      <w:r w:rsidRPr="00E35C4F">
        <w:rPr>
          <w:rFonts w:ascii="GHEA Grapalat" w:hAnsi="GHEA Grapalat"/>
          <w:iCs/>
          <w:sz w:val="20"/>
          <w:szCs w:val="20"/>
          <w:lang w:val="af-ZA"/>
        </w:rPr>
        <w:tab/>
      </w:r>
    </w:p>
    <w:p w14:paraId="7BA47885"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4. Հայտը ներկայացնելու կարգը</w:t>
      </w:r>
    </w:p>
    <w:p w14:paraId="6FB073A2" w14:textId="66B5469C"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5. Հայտի գնային առաջարկը</w:t>
      </w:r>
      <w:r w:rsidRPr="00E35C4F">
        <w:rPr>
          <w:rFonts w:ascii="GHEA Grapalat" w:hAnsi="GHEA Grapalat"/>
          <w:iCs/>
          <w:sz w:val="20"/>
          <w:szCs w:val="20"/>
          <w:lang w:val="af-ZA"/>
        </w:rPr>
        <w:tab/>
        <w:t xml:space="preserve"> </w:t>
      </w:r>
    </w:p>
    <w:p w14:paraId="5A4859D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6. Հայտի գործողության ժամկետը, հայտերում փոփոխություն կատարելու և դրանք հետ վերցնելու կարգը</w:t>
      </w:r>
    </w:p>
    <w:p w14:paraId="43ABFFCC" w14:textId="7F9034D9"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7. Հայտի ապահովումը </w:t>
      </w:r>
      <w:r w:rsidRPr="00E35C4F">
        <w:rPr>
          <w:rFonts w:ascii="GHEA Grapalat" w:hAnsi="GHEA Grapalat"/>
          <w:iCs/>
          <w:sz w:val="20"/>
          <w:szCs w:val="20"/>
          <w:lang w:val="af-ZA"/>
        </w:rPr>
        <w:tab/>
        <w:t xml:space="preserve"> </w:t>
      </w:r>
    </w:p>
    <w:p w14:paraId="38811ADD"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8. Հայտերի բացումը, գնահատումը  և արդյունքների ամփոփումը</w:t>
      </w:r>
      <w:r w:rsidRPr="00E35C4F">
        <w:rPr>
          <w:rFonts w:ascii="GHEA Grapalat" w:hAnsi="GHEA Grapalat"/>
          <w:iCs/>
          <w:sz w:val="20"/>
          <w:szCs w:val="20"/>
          <w:lang w:val="af-ZA"/>
        </w:rPr>
        <w:tab/>
      </w:r>
    </w:p>
    <w:p w14:paraId="4BF05D63"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9. Պայմանագրի կնքումը</w:t>
      </w:r>
      <w:r w:rsidRPr="00E35C4F">
        <w:rPr>
          <w:rFonts w:ascii="GHEA Grapalat" w:hAnsi="GHEA Grapalat"/>
          <w:iCs/>
          <w:sz w:val="20"/>
          <w:szCs w:val="20"/>
          <w:lang w:val="af-ZA"/>
        </w:rPr>
        <w:tab/>
      </w:r>
    </w:p>
    <w:p w14:paraId="5F3B7548"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10. Որակավորման և պայմանագրի ապահովումները</w:t>
      </w:r>
      <w:r w:rsidRPr="00E35C4F">
        <w:rPr>
          <w:rFonts w:ascii="GHEA Grapalat" w:hAnsi="GHEA Grapalat"/>
          <w:iCs/>
          <w:sz w:val="20"/>
          <w:szCs w:val="20"/>
          <w:lang w:val="af-ZA"/>
        </w:rPr>
        <w:tab/>
        <w:t xml:space="preserve"> </w:t>
      </w:r>
    </w:p>
    <w:p w14:paraId="070F2E97" w14:textId="77777777" w:rsidR="002D3AB9"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11. Ընթացակարգը չկայացած հայտարարելը</w:t>
      </w:r>
      <w:r w:rsidRPr="00E35C4F">
        <w:rPr>
          <w:rFonts w:ascii="GHEA Grapalat" w:hAnsi="GHEA Grapalat"/>
          <w:iCs/>
          <w:sz w:val="20"/>
          <w:szCs w:val="20"/>
          <w:lang w:val="af-ZA"/>
        </w:rPr>
        <w:tab/>
        <w:t xml:space="preserve"> </w:t>
      </w:r>
    </w:p>
    <w:p w14:paraId="79CEBC42" w14:textId="6C7B0BC1" w:rsidR="008823D2" w:rsidRPr="00E35C4F" w:rsidRDefault="002D3AB9" w:rsidP="002D3AB9">
      <w:pPr>
        <w:ind w:firstLine="567"/>
        <w:jc w:val="both"/>
        <w:rPr>
          <w:rFonts w:ascii="GHEA Grapalat" w:hAnsi="GHEA Grapalat"/>
          <w:iCs/>
          <w:sz w:val="20"/>
          <w:szCs w:val="20"/>
          <w:lang w:val="af-ZA"/>
        </w:rPr>
      </w:pPr>
      <w:r w:rsidRPr="00E35C4F">
        <w:rPr>
          <w:rFonts w:ascii="GHEA Grapalat" w:hAnsi="GHEA Grapalat"/>
          <w:iCs/>
          <w:sz w:val="20"/>
          <w:szCs w:val="20"/>
          <w:lang w:val="af-ZA"/>
        </w:rPr>
        <w:t>12. Գնման գործընթացի հետ կապված գործողությունները և (կամ) ընդունված որոշումները բողոքարկելու մասնակցի իրավունքը և կարգը</w:t>
      </w:r>
    </w:p>
    <w:p w14:paraId="0B1936ED" w14:textId="77777777" w:rsidR="008823D2" w:rsidRPr="00E35C4F" w:rsidRDefault="008823D2" w:rsidP="008823D2">
      <w:pPr>
        <w:ind w:firstLine="567"/>
        <w:jc w:val="both"/>
        <w:rPr>
          <w:rFonts w:ascii="GHEA Grapalat" w:hAnsi="GHEA Grapalat"/>
          <w:iCs/>
          <w:sz w:val="20"/>
          <w:szCs w:val="20"/>
          <w:lang w:val="af-ZA"/>
        </w:rPr>
      </w:pPr>
    </w:p>
    <w:p w14:paraId="615CDAD1" w14:textId="77777777" w:rsidR="008823D2" w:rsidRPr="00E35C4F" w:rsidRDefault="008823D2" w:rsidP="008823D2">
      <w:pPr>
        <w:ind w:firstLine="567"/>
        <w:jc w:val="center"/>
        <w:rPr>
          <w:rFonts w:ascii="GHEA Grapalat" w:hAnsi="GHEA Grapalat"/>
          <w:b/>
          <w:iCs/>
          <w:sz w:val="20"/>
          <w:szCs w:val="20"/>
          <w:lang w:val="af-ZA"/>
        </w:rPr>
      </w:pPr>
      <w:proofErr w:type="gramStart"/>
      <w:r w:rsidRPr="00E35C4F">
        <w:rPr>
          <w:rFonts w:ascii="GHEA Grapalat" w:hAnsi="GHEA Grapalat" w:cs="Sylfaen"/>
          <w:b/>
          <w:iCs/>
          <w:sz w:val="20"/>
          <w:szCs w:val="20"/>
        </w:rPr>
        <w:t>ՄԱՍ</w:t>
      </w:r>
      <w:r w:rsidRPr="00E35C4F">
        <w:rPr>
          <w:rFonts w:ascii="GHEA Grapalat" w:hAnsi="GHEA Grapalat" w:cs="Times Armenian"/>
          <w:b/>
          <w:iCs/>
          <w:sz w:val="20"/>
          <w:szCs w:val="20"/>
          <w:lang w:val="af-ZA"/>
        </w:rPr>
        <w:t xml:space="preserve">  II.</w:t>
      </w:r>
      <w:proofErr w:type="gramEnd"/>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ԳՆԱՆՇՄԱՆ</w:t>
      </w:r>
      <w:r w:rsidRPr="00E35C4F">
        <w:rPr>
          <w:rFonts w:ascii="GHEA Grapalat" w:hAnsi="GHEA Grapalat" w:cs="Sylfaen"/>
          <w:b/>
          <w:iCs/>
          <w:sz w:val="20"/>
          <w:szCs w:val="20"/>
          <w:lang w:val="af-ZA"/>
        </w:rPr>
        <w:t xml:space="preserve"> </w:t>
      </w:r>
      <w:proofErr w:type="gramStart"/>
      <w:r w:rsidRPr="00E35C4F">
        <w:rPr>
          <w:rFonts w:ascii="GHEA Grapalat" w:hAnsi="GHEA Grapalat" w:cs="Sylfaen"/>
          <w:b/>
          <w:iCs/>
          <w:sz w:val="20"/>
          <w:szCs w:val="20"/>
        </w:rPr>
        <w:t>ՀԱՐՑՄԱՆ</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ՀԱՅՏԸ</w:t>
      </w:r>
      <w:proofErr w:type="gramEnd"/>
      <w:r w:rsidRPr="00E35C4F">
        <w:rPr>
          <w:rFonts w:ascii="GHEA Grapalat" w:hAnsi="GHEA Grapalat" w:cs="Times Armenian"/>
          <w:b/>
          <w:iCs/>
          <w:sz w:val="20"/>
          <w:szCs w:val="20"/>
          <w:lang w:val="af-ZA"/>
        </w:rPr>
        <w:t xml:space="preserve">  </w:t>
      </w:r>
      <w:proofErr w:type="gramStart"/>
      <w:r w:rsidRPr="00E35C4F">
        <w:rPr>
          <w:rFonts w:ascii="GHEA Grapalat" w:hAnsi="GHEA Grapalat" w:cs="Sylfaen"/>
          <w:b/>
          <w:iCs/>
          <w:sz w:val="20"/>
          <w:szCs w:val="20"/>
        </w:rPr>
        <w:t>ՊԱՏՐԱՍՏԵԼՈՒ</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rPr>
        <w:t>ՀՐԱՀԱՆԳ</w:t>
      </w:r>
      <w:proofErr w:type="gramEnd"/>
    </w:p>
    <w:p w14:paraId="42437106" w14:textId="77777777" w:rsidR="008823D2" w:rsidRPr="00E35C4F" w:rsidRDefault="008823D2" w:rsidP="008823D2">
      <w:pPr>
        <w:ind w:firstLine="567"/>
        <w:jc w:val="both"/>
        <w:rPr>
          <w:rFonts w:ascii="GHEA Grapalat" w:hAnsi="GHEA Grapalat"/>
          <w:iCs/>
          <w:sz w:val="20"/>
          <w:szCs w:val="20"/>
          <w:lang w:val="af-ZA"/>
        </w:rPr>
      </w:pPr>
    </w:p>
    <w:p w14:paraId="3053B8A4"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1.</w:t>
      </w:r>
      <w:r w:rsidRPr="00E35C4F">
        <w:rPr>
          <w:rFonts w:ascii="GHEA Grapalat" w:hAnsi="GHEA Grapalat"/>
          <w:iCs/>
          <w:sz w:val="20"/>
          <w:szCs w:val="20"/>
          <w:lang w:val="af-ZA"/>
        </w:rPr>
        <w:tab/>
      </w:r>
      <w:proofErr w:type="spellStart"/>
      <w:proofErr w:type="gramStart"/>
      <w:r w:rsidRPr="00E35C4F">
        <w:rPr>
          <w:rFonts w:ascii="GHEA Grapalat" w:hAnsi="GHEA Grapalat" w:cs="Sylfaen"/>
          <w:iCs/>
          <w:sz w:val="20"/>
          <w:szCs w:val="20"/>
        </w:rPr>
        <w:t>Ընդհանուր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դրույթներ</w:t>
      </w:r>
      <w:proofErr w:type="spellEnd"/>
      <w:proofErr w:type="gramEnd"/>
      <w:r w:rsidRPr="00E35C4F">
        <w:rPr>
          <w:rFonts w:ascii="GHEA Grapalat" w:hAnsi="GHEA Grapalat" w:cs="Times Armenian"/>
          <w:iCs/>
          <w:sz w:val="20"/>
          <w:szCs w:val="20"/>
          <w:lang w:val="af-ZA"/>
        </w:rPr>
        <w:tab/>
      </w:r>
    </w:p>
    <w:p w14:paraId="16DF2DAB" w14:textId="77777777" w:rsidR="008823D2" w:rsidRPr="00E35C4F" w:rsidRDefault="008823D2" w:rsidP="008823D2">
      <w:pPr>
        <w:ind w:firstLine="1134"/>
        <w:jc w:val="both"/>
        <w:rPr>
          <w:rFonts w:ascii="GHEA Grapalat" w:hAnsi="GHEA Grapalat"/>
          <w:iCs/>
          <w:sz w:val="20"/>
          <w:szCs w:val="20"/>
          <w:lang w:val="af-ZA"/>
        </w:rPr>
      </w:pPr>
      <w:r w:rsidRPr="00E35C4F">
        <w:rPr>
          <w:rFonts w:ascii="GHEA Grapalat" w:hAnsi="GHEA Grapalat"/>
          <w:iCs/>
          <w:sz w:val="20"/>
          <w:szCs w:val="20"/>
          <w:lang w:val="af-ZA"/>
        </w:rPr>
        <w:t>2.</w:t>
      </w:r>
      <w:r w:rsidRPr="00E35C4F">
        <w:rPr>
          <w:rFonts w:ascii="GHEA Grapalat" w:hAnsi="GHEA Grapalat"/>
          <w:iCs/>
          <w:sz w:val="20"/>
          <w:szCs w:val="20"/>
          <w:lang w:val="af-ZA"/>
        </w:rPr>
        <w:tab/>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Times Armenian"/>
          <w:iCs/>
          <w:sz w:val="20"/>
          <w:szCs w:val="20"/>
          <w:lang w:val="af-ZA"/>
        </w:rPr>
        <w:tab/>
      </w:r>
    </w:p>
    <w:p w14:paraId="0AE7B48B" w14:textId="77777777" w:rsidR="008823D2" w:rsidRPr="00E35C4F" w:rsidRDefault="008823D2" w:rsidP="008823D2">
      <w:pPr>
        <w:ind w:firstLine="1134"/>
        <w:jc w:val="both"/>
        <w:rPr>
          <w:rFonts w:ascii="GHEA Grapalat" w:hAnsi="GHEA Grapalat" w:cs="Times Armenian"/>
          <w:iCs/>
          <w:sz w:val="20"/>
          <w:szCs w:val="20"/>
          <w:lang w:val="af-ZA"/>
        </w:rPr>
      </w:pPr>
      <w:r w:rsidRPr="00E35C4F">
        <w:rPr>
          <w:rFonts w:ascii="GHEA Grapalat" w:hAnsi="GHEA Grapalat"/>
          <w:iCs/>
          <w:sz w:val="20"/>
          <w:szCs w:val="20"/>
          <w:lang w:val="af-ZA"/>
        </w:rPr>
        <w:t>3.</w:t>
      </w:r>
      <w:r w:rsidRPr="00E35C4F">
        <w:rPr>
          <w:rFonts w:ascii="GHEA Grapalat" w:hAnsi="GHEA Grapalat"/>
          <w:iCs/>
          <w:sz w:val="20"/>
          <w:szCs w:val="20"/>
          <w:lang w:val="af-ZA"/>
        </w:rPr>
        <w:tab/>
      </w:r>
      <w:proofErr w:type="spellStart"/>
      <w:r w:rsidRPr="00E35C4F">
        <w:rPr>
          <w:rFonts w:ascii="GHEA Grapalat" w:hAnsi="GHEA Grapalat" w:cs="Sylfaen"/>
          <w:iCs/>
          <w:sz w:val="20"/>
          <w:szCs w:val="20"/>
        </w:rPr>
        <w:t>Հավելվածներ</w:t>
      </w:r>
      <w:proofErr w:type="spellEnd"/>
      <w:r w:rsidRPr="00E35C4F">
        <w:rPr>
          <w:rFonts w:ascii="GHEA Grapalat" w:hAnsi="GHEA Grapalat" w:cs="Times Armenian"/>
          <w:iCs/>
          <w:sz w:val="20"/>
          <w:szCs w:val="20"/>
          <w:lang w:val="af-ZA"/>
        </w:rPr>
        <w:t xml:space="preserve"> 1-6</w:t>
      </w:r>
      <w:r w:rsidRPr="00E35C4F">
        <w:rPr>
          <w:rFonts w:ascii="GHEA Grapalat" w:hAnsi="GHEA Grapalat" w:cs="Times Armenian"/>
          <w:iCs/>
          <w:sz w:val="20"/>
          <w:szCs w:val="20"/>
          <w:lang w:val="af-ZA"/>
        </w:rPr>
        <w:tab/>
      </w:r>
    </w:p>
    <w:p w14:paraId="7605ED8B" w14:textId="77777777" w:rsidR="008823D2" w:rsidRPr="00E35C4F" w:rsidRDefault="008823D2" w:rsidP="008823D2">
      <w:pPr>
        <w:jc w:val="both"/>
        <w:rPr>
          <w:rFonts w:ascii="GHEA Grapalat" w:hAnsi="GHEA Grapalat" w:cs="Times Armenian"/>
          <w:iCs/>
          <w:sz w:val="20"/>
          <w:szCs w:val="20"/>
          <w:lang w:val="af-ZA"/>
        </w:rPr>
      </w:pPr>
    </w:p>
    <w:p w14:paraId="5C76DE69" w14:textId="647A0AAF" w:rsidR="008823D2" w:rsidRPr="00E35C4F" w:rsidRDefault="008823D2" w:rsidP="008823D2">
      <w:pPr>
        <w:ind w:firstLine="567"/>
        <w:jc w:val="both"/>
        <w:rPr>
          <w:rFonts w:ascii="GHEA Grapalat" w:hAnsi="GHEA Grapalat" w:cs="Times Armenian"/>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հրավերը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տրամադրվում</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ի</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լրումն</w:t>
      </w:r>
      <w:proofErr w:type="spellEnd"/>
      <w:r w:rsidRPr="00E35C4F">
        <w:rPr>
          <w:rFonts w:ascii="GHEA Grapalat" w:hAnsi="GHEA Grapalat"/>
          <w:iCs/>
          <w:sz w:val="20"/>
          <w:szCs w:val="20"/>
          <w:lang w:val="af-ZA"/>
        </w:rPr>
        <w:t xml:space="preserve"> </w:t>
      </w:r>
      <w:r w:rsidRPr="00E35C4F">
        <w:rPr>
          <w:rFonts w:ascii="GHEA Grapalat" w:hAnsi="GHEA Grapalat" w:cs="Times Armenian"/>
          <w:iCs/>
          <w:sz w:val="20"/>
          <w:szCs w:val="20"/>
          <w:lang w:val="af-ZA"/>
        </w:rPr>
        <w:t>«</w:t>
      </w:r>
      <w:r w:rsidR="002659A0" w:rsidRPr="00E35C4F">
        <w:rPr>
          <w:rFonts w:ascii="GHEA Grapalat" w:hAnsi="GHEA Grapalat" w:cs="Times Armenian"/>
          <w:iCs/>
          <w:sz w:val="20"/>
          <w:szCs w:val="20"/>
          <w:lang w:val="af-ZA"/>
        </w:rPr>
        <w:t>ԵՄՍՔԿ-ԳՀԾՁԲ-2026/02</w:t>
      </w:r>
      <w:proofErr w:type="gramStart"/>
      <w:r w:rsidRPr="00E35C4F">
        <w:rPr>
          <w:rFonts w:ascii="GHEA Grapalat" w:hAnsi="GHEA Grapalat" w:cs="Times Armenian"/>
          <w:iCs/>
          <w:sz w:val="20"/>
          <w:szCs w:val="20"/>
          <w:lang w:val="af-ZA"/>
        </w:rPr>
        <w:t xml:space="preserve">» </w:t>
      </w:r>
      <w:r w:rsidRPr="00E35C4F">
        <w:rPr>
          <w:rFonts w:ascii="GHEA Grapalat" w:hAnsi="GHEA Grapalat" w:cs="Times Armenian"/>
          <w:iCs/>
          <w:sz w:val="20"/>
          <w:szCs w:val="20"/>
          <w:lang w:val="hy-AM"/>
        </w:rPr>
        <w:t xml:space="preserve"> </w:t>
      </w:r>
      <w:proofErr w:type="spellStart"/>
      <w:r w:rsidRPr="00E35C4F">
        <w:rPr>
          <w:rFonts w:ascii="GHEA Grapalat" w:hAnsi="GHEA Grapalat" w:cs="Sylfaen"/>
          <w:iCs/>
          <w:sz w:val="20"/>
          <w:szCs w:val="20"/>
        </w:rPr>
        <w:t>ծածկա</w:t>
      </w:r>
      <w:r w:rsidRPr="00E35C4F">
        <w:rPr>
          <w:rFonts w:ascii="GHEA Grapalat" w:hAnsi="GHEA Grapalat" w:cs="Times Armenian"/>
          <w:iCs/>
          <w:sz w:val="20"/>
          <w:szCs w:val="20"/>
        </w:rPr>
        <w:t>գ</w:t>
      </w:r>
      <w:r w:rsidRPr="00E35C4F">
        <w:rPr>
          <w:rFonts w:ascii="GHEA Grapalat" w:hAnsi="GHEA Grapalat" w:cs="Sylfaen"/>
          <w:iCs/>
          <w:sz w:val="20"/>
          <w:szCs w:val="20"/>
        </w:rPr>
        <w:t>րով</w:t>
      </w:r>
      <w:proofErr w:type="spellEnd"/>
      <w:proofErr w:type="gram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անցկացվող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գնանշման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հարցման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այսուհետև</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հայտարարության</w:t>
      </w:r>
      <w:proofErr w:type="spellEnd"/>
      <w:r w:rsidRPr="00E35C4F">
        <w:rPr>
          <w:rFonts w:ascii="GHEA Grapalat" w:hAnsi="GHEA Grapalat" w:cs="Times Armenian"/>
          <w:iCs/>
          <w:sz w:val="20"/>
          <w:szCs w:val="20"/>
          <w:lang w:val="af-ZA"/>
        </w:rPr>
        <w:t>։</w:t>
      </w:r>
    </w:p>
    <w:p w14:paraId="573F5828" w14:textId="77777777" w:rsidR="008823D2" w:rsidRPr="00E35C4F" w:rsidRDefault="008823D2" w:rsidP="008823D2">
      <w:pPr>
        <w:ind w:firstLine="567"/>
        <w:jc w:val="both"/>
        <w:rPr>
          <w:rFonts w:ascii="GHEA Grapalat" w:hAnsi="GHEA Grapalat"/>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հրավերը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կազմվել</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օրենսդրության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թվում</w:t>
      </w:r>
      <w:proofErr w:type="spellEnd"/>
      <w:r w:rsidRPr="00E35C4F">
        <w:rPr>
          <w:rFonts w:ascii="GHEA Grapalat" w:hAnsi="GHEA Grapalat" w:cs="Times Armenian"/>
          <w:iCs/>
          <w:sz w:val="20"/>
          <w:szCs w:val="20"/>
          <w:lang w:val="af-ZA"/>
        </w:rPr>
        <w:t>`</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օրենքի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Օրենք</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ՀՀ</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կառավարության</w:t>
      </w:r>
      <w:proofErr w:type="spellEnd"/>
      <w:r w:rsidRPr="00E35C4F">
        <w:rPr>
          <w:rFonts w:ascii="GHEA Grapalat" w:hAnsi="GHEA Grapalat" w:cs="Times Armenian"/>
          <w:iCs/>
          <w:sz w:val="20"/>
          <w:szCs w:val="20"/>
          <w:lang w:val="af-ZA"/>
        </w:rPr>
        <w:t xml:space="preserve"> 2017</w:t>
      </w:r>
      <w:r w:rsidRPr="00E35C4F">
        <w:rPr>
          <w:rFonts w:ascii="GHEA Grapalat" w:hAnsi="GHEA Grapalat" w:cs="Sylfaen"/>
          <w:iCs/>
          <w:sz w:val="20"/>
          <w:szCs w:val="20"/>
        </w:rPr>
        <w:t>թ</w:t>
      </w:r>
      <w:r w:rsidRPr="00E35C4F">
        <w:rPr>
          <w:rFonts w:ascii="GHEA Grapalat" w:hAnsi="GHEA Grapalat" w:cs="Times Armenian"/>
          <w:iCs/>
          <w:sz w:val="20"/>
          <w:szCs w:val="20"/>
          <w:lang w:val="af-ZA"/>
        </w:rPr>
        <w:t>. մայիսի 4-ի N 526-</w:t>
      </w:r>
      <w:r w:rsidRPr="00E35C4F">
        <w:rPr>
          <w:rFonts w:ascii="GHEA Grapalat" w:hAnsi="GHEA Grapalat" w:cs="Sylfaen"/>
          <w:iCs/>
          <w:sz w:val="20"/>
          <w:szCs w:val="20"/>
        </w:rPr>
        <w:t>Ն</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որոշմամբ</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ործընթացի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կազմակերպման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այլ</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իրավական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ակտերի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համապատասխան</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նպատակ</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Times Armenian"/>
          <w:iCs/>
          <w:sz w:val="20"/>
          <w:szCs w:val="20"/>
          <w:lang w:val="af-ZA"/>
        </w:rPr>
        <w:t xml:space="preserve"> </w:t>
      </w:r>
      <w:r w:rsidRPr="00E35C4F">
        <w:rPr>
          <w:rFonts w:ascii="GHEA Grapalat" w:hAnsi="GHEA Grapalat"/>
          <w:iCs/>
          <w:sz w:val="20"/>
          <w:szCs w:val="20"/>
          <w:lang w:val="af-ZA"/>
        </w:rPr>
        <w:t xml:space="preserve">&lt;&lt;Երևանի մանկապատանեկան ստեղծագործության քաղաքային </w:t>
      </w:r>
      <w:r w:rsidRPr="00E35C4F">
        <w:rPr>
          <w:rFonts w:ascii="GHEA Grapalat" w:hAnsi="GHEA Grapalat"/>
          <w:iCs/>
          <w:sz w:val="20"/>
          <w:szCs w:val="20"/>
          <w:lang w:val="af-ZA"/>
        </w:rPr>
        <w:lastRenderedPageBreak/>
        <w:t xml:space="preserve">կենտրոն&gt;&gt; ՀՈԱԿ -ի </w:t>
      </w:r>
      <w:r w:rsidRPr="00E35C4F">
        <w:rPr>
          <w:rFonts w:ascii="GHEA Grapalat" w:hAnsi="GHEA Grapalat" w:cs="Times Armenian"/>
          <w:iCs/>
          <w:sz w:val="20"/>
          <w:szCs w:val="20"/>
          <w:lang w:val="af-ZA"/>
        </w:rPr>
        <w:t>(</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պատվիրատու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հայտարարված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մտադրություն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ունեցող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մասնակից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տեղեկացնելու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պայմանների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նման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առարկայի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անցկացման</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lang w:val="hy-AM"/>
        </w:rPr>
        <w:t>ընտրված մասնակցին</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որոշելու</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նրա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պայմանա</w:t>
      </w:r>
      <w:r w:rsidRPr="00E35C4F">
        <w:rPr>
          <w:rFonts w:ascii="GHEA Grapalat" w:hAnsi="GHEA Grapalat" w:cs="Times Armenian"/>
          <w:iCs/>
          <w:sz w:val="20"/>
          <w:szCs w:val="20"/>
        </w:rPr>
        <w:t>գ</w:t>
      </w:r>
      <w:r w:rsidRPr="00E35C4F">
        <w:rPr>
          <w:rFonts w:ascii="GHEA Grapalat" w:hAnsi="GHEA Grapalat" w:cs="Sylfaen"/>
          <w:iCs/>
          <w:sz w:val="20"/>
          <w:szCs w:val="20"/>
        </w:rPr>
        <w:t>իր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կնքելու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ինչպես</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նաև</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օժանդակելու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պատրաստելիս</w:t>
      </w:r>
      <w:proofErr w:type="spellEnd"/>
      <w:r w:rsidRPr="00E35C4F">
        <w:rPr>
          <w:rFonts w:ascii="GHEA Grapalat" w:hAnsi="GHEA Grapalat" w:cs="Times Armenian"/>
          <w:iCs/>
          <w:sz w:val="20"/>
          <w:szCs w:val="20"/>
          <w:lang w:val="af-ZA"/>
        </w:rPr>
        <w:t>։</w:t>
      </w:r>
    </w:p>
    <w:p w14:paraId="3425D398" w14:textId="77777777" w:rsidR="008823D2" w:rsidRPr="00E35C4F" w:rsidRDefault="008823D2" w:rsidP="008823D2">
      <w:pPr>
        <w:ind w:firstLine="567"/>
        <w:jc w:val="both"/>
        <w:rPr>
          <w:rFonts w:ascii="GHEA Grapalat" w:hAnsi="GHEA Grapalat"/>
          <w:iCs/>
          <w:sz w:val="20"/>
          <w:szCs w:val="20"/>
          <w:lang w:val="af-ZA"/>
        </w:rPr>
      </w:pPr>
      <w:proofErr w:type="spellStart"/>
      <w:r w:rsidRPr="00E35C4F">
        <w:rPr>
          <w:rFonts w:ascii="GHEA Grapalat" w:hAnsi="GHEA Grapalat" w:cs="Sylfaen"/>
          <w:iCs/>
          <w:sz w:val="20"/>
          <w:szCs w:val="20"/>
        </w:rPr>
        <w:t>Հայտեր</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ներկայացնել</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բոլոր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անձիք</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անկախ</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նրանց</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օտարերկրյա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ֆիզիկական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կազմակերպություն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քաղաքացիություն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անձ</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w:t>
      </w:r>
      <w:r w:rsidRPr="00E35C4F">
        <w:rPr>
          <w:rFonts w:ascii="GHEA Grapalat" w:hAnsi="GHEA Grapalat" w:cs="Times Armenian"/>
          <w:iCs/>
          <w:sz w:val="20"/>
          <w:szCs w:val="20"/>
        </w:rPr>
        <w:t>գ</w:t>
      </w:r>
      <w:r w:rsidRPr="00E35C4F">
        <w:rPr>
          <w:rFonts w:ascii="GHEA Grapalat" w:hAnsi="GHEA Grapalat" w:cs="Sylfaen"/>
          <w:iCs/>
          <w:sz w:val="20"/>
          <w:szCs w:val="20"/>
        </w:rPr>
        <w:t>ամանքից</w:t>
      </w:r>
      <w:proofErr w:type="spellEnd"/>
      <w:r w:rsidRPr="00E35C4F">
        <w:rPr>
          <w:rFonts w:ascii="GHEA Grapalat" w:hAnsi="GHEA Grapalat" w:cs="Times Armenian"/>
          <w:iCs/>
          <w:sz w:val="20"/>
          <w:szCs w:val="20"/>
          <w:lang w:val="af-ZA"/>
        </w:rPr>
        <w:t>։</w:t>
      </w:r>
    </w:p>
    <w:p w14:paraId="2A3338A0" w14:textId="77777777" w:rsidR="008823D2" w:rsidRPr="00E35C4F" w:rsidRDefault="008823D2" w:rsidP="008823D2">
      <w:pPr>
        <w:ind w:firstLine="567"/>
        <w:jc w:val="both"/>
        <w:rPr>
          <w:rFonts w:ascii="GHEA Grapalat" w:hAnsi="GHEA Grapalat" w:cs="Times Armenian"/>
          <w:iCs/>
          <w:sz w:val="20"/>
          <w:szCs w:val="20"/>
          <w:lang w:val="af-ZA"/>
        </w:rPr>
      </w:pP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կապված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հարաբերությունների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նկատմամբ</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կիրառվում</w:t>
      </w:r>
      <w:proofErr w:type="spellEnd"/>
      <w:r w:rsidRPr="00E35C4F">
        <w:rPr>
          <w:rFonts w:ascii="GHEA Grapalat" w:hAnsi="GHEA Grapalat" w:cs="Times Armenia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Հայաստանի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Հանրապետության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իրավունքը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ընթացակար</w:t>
      </w:r>
      <w:r w:rsidRPr="00E35C4F">
        <w:rPr>
          <w:rFonts w:ascii="GHEA Grapalat" w:hAnsi="GHEA Grapalat" w:cs="Times Armenian"/>
          <w:iCs/>
          <w:sz w:val="20"/>
          <w:szCs w:val="20"/>
        </w:rPr>
        <w:t>գ</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կապված</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վեճերը</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ենթակա</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քննության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Հայաստանի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Հանրապետության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դատարաններում</w:t>
      </w:r>
      <w:proofErr w:type="spellEnd"/>
      <w:r w:rsidRPr="00E35C4F">
        <w:rPr>
          <w:rFonts w:ascii="GHEA Grapalat" w:hAnsi="GHEA Grapalat" w:cs="Times Armenian"/>
          <w:iCs/>
          <w:sz w:val="20"/>
          <w:szCs w:val="20"/>
          <w:lang w:val="af-ZA"/>
        </w:rPr>
        <w:t xml:space="preserve">։ </w:t>
      </w:r>
    </w:p>
    <w:p w14:paraId="0A1013C4" w14:textId="77777777"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Գնահատող հանձնաժողովի քարտուղարի էլեկտրոնային փոստի հասցեն է` «legesgnumner@gmail.com»</w:t>
      </w:r>
    </w:p>
    <w:p w14:paraId="25D2FE2D" w14:textId="77777777" w:rsidR="008823D2" w:rsidRPr="00E35C4F" w:rsidRDefault="008823D2" w:rsidP="008823D2">
      <w:pPr>
        <w:jc w:val="center"/>
        <w:rPr>
          <w:rFonts w:ascii="GHEA Grapalat" w:hAnsi="GHEA Grapalat"/>
          <w:iCs/>
          <w:sz w:val="20"/>
          <w:szCs w:val="20"/>
          <w:lang w:val="af-ZA"/>
        </w:rPr>
      </w:pPr>
      <w:r w:rsidRPr="00E35C4F">
        <w:rPr>
          <w:rFonts w:ascii="GHEA Grapalat" w:hAnsi="GHEA Grapalat"/>
          <w:iCs/>
          <w:sz w:val="20"/>
          <w:szCs w:val="20"/>
          <w:lang w:val="af-ZA"/>
        </w:rPr>
        <w:br w:type="page"/>
      </w:r>
      <w:proofErr w:type="gramStart"/>
      <w:r w:rsidRPr="00E35C4F">
        <w:rPr>
          <w:rFonts w:ascii="GHEA Grapalat" w:hAnsi="GHEA Grapalat" w:cs="Sylfaen"/>
          <w:iCs/>
          <w:sz w:val="20"/>
          <w:szCs w:val="20"/>
        </w:rPr>
        <w:lastRenderedPageBreak/>
        <w:t>ՄԱՍ</w:t>
      </w:r>
      <w:r w:rsidRPr="00E35C4F">
        <w:rPr>
          <w:rFonts w:ascii="GHEA Grapalat" w:hAnsi="GHEA Grapalat" w:cs="Times Armenian"/>
          <w:iCs/>
          <w:sz w:val="20"/>
          <w:szCs w:val="20"/>
          <w:lang w:val="af-ZA"/>
        </w:rPr>
        <w:t xml:space="preserve">  I</w:t>
      </w:r>
      <w:proofErr w:type="gramEnd"/>
    </w:p>
    <w:p w14:paraId="2A6DD220" w14:textId="77777777" w:rsidR="008823D2" w:rsidRPr="00E35C4F" w:rsidRDefault="008823D2" w:rsidP="008823D2">
      <w:pPr>
        <w:pStyle w:val="3"/>
        <w:spacing w:line="240" w:lineRule="auto"/>
        <w:ind w:firstLine="567"/>
        <w:rPr>
          <w:rFonts w:ascii="GHEA Grapalat" w:hAnsi="GHEA Grapalat"/>
          <w:i w:val="0"/>
          <w:iCs/>
          <w:lang w:val="af-ZA"/>
        </w:rPr>
      </w:pPr>
    </w:p>
    <w:p w14:paraId="5222DDEE" w14:textId="77777777" w:rsidR="008823D2" w:rsidRPr="00E35C4F" w:rsidRDefault="008823D2" w:rsidP="008823D2">
      <w:pPr>
        <w:numPr>
          <w:ilvl w:val="0"/>
          <w:numId w:val="3"/>
        </w:numPr>
        <w:jc w:val="center"/>
        <w:rPr>
          <w:rFonts w:ascii="GHEA Grapalat" w:hAnsi="GHEA Grapalat" w:cs="Sylfaen"/>
          <w:b/>
          <w:iCs/>
          <w:sz w:val="20"/>
          <w:szCs w:val="20"/>
        </w:rPr>
      </w:pPr>
      <w:proofErr w:type="gramStart"/>
      <w:r w:rsidRPr="00E35C4F">
        <w:rPr>
          <w:rFonts w:ascii="GHEA Grapalat" w:hAnsi="GHEA Grapalat" w:cs="Sylfaen"/>
          <w:b/>
          <w:iCs/>
          <w:sz w:val="20"/>
          <w:szCs w:val="20"/>
        </w:rPr>
        <w:t>ԳՆՄԱՆ  ԱՌԱՐԿԱՅԻ</w:t>
      </w:r>
      <w:proofErr w:type="gramEnd"/>
      <w:r w:rsidRPr="00E35C4F">
        <w:rPr>
          <w:rFonts w:ascii="GHEA Grapalat" w:hAnsi="GHEA Grapalat" w:cs="Sylfaen"/>
          <w:b/>
          <w:iCs/>
          <w:sz w:val="20"/>
          <w:szCs w:val="20"/>
        </w:rPr>
        <w:t xml:space="preserve">  ԲՆՈՒԹԱԳԻՐԸ</w:t>
      </w:r>
    </w:p>
    <w:p w14:paraId="1EA8D82B" w14:textId="77777777" w:rsidR="008823D2" w:rsidRPr="00E35C4F" w:rsidRDefault="008823D2" w:rsidP="008823D2">
      <w:pPr>
        <w:ind w:left="360"/>
        <w:jc w:val="center"/>
        <w:rPr>
          <w:rFonts w:ascii="GHEA Grapalat" w:hAnsi="GHEA Grapalat" w:cs="Sylfaen"/>
          <w:b/>
          <w:iCs/>
          <w:sz w:val="20"/>
          <w:szCs w:val="20"/>
        </w:rPr>
      </w:pPr>
    </w:p>
    <w:p w14:paraId="4E79A1E4" w14:textId="3CA2B7BD" w:rsidR="008823D2" w:rsidRPr="00E35C4F" w:rsidRDefault="008823D2" w:rsidP="008823D2">
      <w:pPr>
        <w:pStyle w:val="3"/>
        <w:spacing w:line="240" w:lineRule="auto"/>
        <w:ind w:firstLine="567"/>
        <w:jc w:val="both"/>
        <w:rPr>
          <w:rFonts w:ascii="GHEA Grapalat" w:hAnsi="GHEA Grapalat" w:cs="Times Armenian"/>
          <w:i w:val="0"/>
          <w:iCs/>
          <w:lang w:val="af-ZA"/>
        </w:rPr>
      </w:pPr>
      <w:r w:rsidRPr="00E35C4F">
        <w:rPr>
          <w:rFonts w:ascii="GHEA Grapalat" w:hAnsi="GHEA Grapalat" w:cs="Sylfaen"/>
          <w:i w:val="0"/>
          <w:iCs/>
        </w:rPr>
        <w:t xml:space="preserve">1.1 1 </w:t>
      </w:r>
      <w:proofErr w:type="spellStart"/>
      <w:r w:rsidRPr="00E35C4F">
        <w:rPr>
          <w:rFonts w:ascii="GHEA Grapalat" w:hAnsi="GHEA Grapalat"/>
          <w:i w:val="0"/>
          <w:iCs/>
        </w:rPr>
        <w:t>Գնման</w:t>
      </w:r>
      <w:proofErr w:type="spellEnd"/>
      <w:r w:rsidRPr="00E35C4F">
        <w:rPr>
          <w:rFonts w:ascii="GHEA Grapalat" w:hAnsi="GHEA Grapalat"/>
          <w:i w:val="0"/>
          <w:iCs/>
        </w:rPr>
        <w:t xml:space="preserve"> </w:t>
      </w:r>
      <w:proofErr w:type="spellStart"/>
      <w:r w:rsidRPr="00E35C4F">
        <w:rPr>
          <w:rFonts w:ascii="GHEA Grapalat" w:hAnsi="GHEA Grapalat"/>
          <w:i w:val="0"/>
          <w:iCs/>
        </w:rPr>
        <w:t>առարկա</w:t>
      </w:r>
      <w:proofErr w:type="spellEnd"/>
      <w:r w:rsidRPr="00E35C4F">
        <w:rPr>
          <w:rFonts w:ascii="GHEA Grapalat" w:hAnsi="GHEA Grapalat"/>
          <w:i w:val="0"/>
          <w:iCs/>
        </w:rPr>
        <w:t xml:space="preserve"> է </w:t>
      </w:r>
      <w:proofErr w:type="spellStart"/>
      <w:r w:rsidRPr="00E35C4F">
        <w:rPr>
          <w:rFonts w:ascii="GHEA Grapalat" w:hAnsi="GHEA Grapalat"/>
          <w:i w:val="0"/>
          <w:iCs/>
        </w:rPr>
        <w:t>հանդիսանում</w:t>
      </w:r>
      <w:proofErr w:type="spellEnd"/>
      <w:r w:rsidRPr="00E35C4F">
        <w:rPr>
          <w:rFonts w:ascii="GHEA Grapalat" w:hAnsi="GHEA Grapalat"/>
          <w:i w:val="0"/>
          <w:iCs/>
        </w:rPr>
        <w:t xml:space="preserve"> &lt;&lt;</w:t>
      </w:r>
      <w:proofErr w:type="spellStart"/>
      <w:r w:rsidRPr="00E35C4F">
        <w:rPr>
          <w:rFonts w:ascii="GHEA Grapalat" w:hAnsi="GHEA Grapalat"/>
          <w:i w:val="0"/>
          <w:iCs/>
        </w:rPr>
        <w:t>Երևանի</w:t>
      </w:r>
      <w:proofErr w:type="spellEnd"/>
      <w:r w:rsidRPr="00E35C4F">
        <w:rPr>
          <w:rFonts w:ascii="GHEA Grapalat" w:hAnsi="GHEA Grapalat"/>
          <w:i w:val="0"/>
          <w:iCs/>
        </w:rPr>
        <w:t xml:space="preserve"> </w:t>
      </w:r>
      <w:proofErr w:type="spellStart"/>
      <w:r w:rsidRPr="00E35C4F">
        <w:rPr>
          <w:rFonts w:ascii="GHEA Grapalat" w:hAnsi="GHEA Grapalat"/>
          <w:i w:val="0"/>
          <w:iCs/>
        </w:rPr>
        <w:t>մանկապատանեկան</w:t>
      </w:r>
      <w:proofErr w:type="spellEnd"/>
      <w:r w:rsidRPr="00E35C4F">
        <w:rPr>
          <w:rFonts w:ascii="GHEA Grapalat" w:hAnsi="GHEA Grapalat"/>
          <w:i w:val="0"/>
          <w:iCs/>
        </w:rPr>
        <w:t xml:space="preserve"> </w:t>
      </w:r>
      <w:proofErr w:type="spellStart"/>
      <w:r w:rsidRPr="00E35C4F">
        <w:rPr>
          <w:rFonts w:ascii="GHEA Grapalat" w:hAnsi="GHEA Grapalat"/>
          <w:i w:val="0"/>
          <w:iCs/>
        </w:rPr>
        <w:t>ստեղծագործության</w:t>
      </w:r>
      <w:proofErr w:type="spellEnd"/>
      <w:r w:rsidRPr="00E35C4F">
        <w:rPr>
          <w:rFonts w:ascii="GHEA Grapalat" w:hAnsi="GHEA Grapalat"/>
          <w:i w:val="0"/>
          <w:iCs/>
        </w:rPr>
        <w:t xml:space="preserve"> </w:t>
      </w:r>
      <w:proofErr w:type="spellStart"/>
      <w:r w:rsidRPr="00E35C4F">
        <w:rPr>
          <w:rFonts w:ascii="GHEA Grapalat" w:hAnsi="GHEA Grapalat"/>
          <w:i w:val="0"/>
          <w:iCs/>
        </w:rPr>
        <w:t>քաղաքային</w:t>
      </w:r>
      <w:proofErr w:type="spellEnd"/>
      <w:r w:rsidRPr="00E35C4F">
        <w:rPr>
          <w:rFonts w:ascii="GHEA Grapalat" w:hAnsi="GHEA Grapalat"/>
          <w:i w:val="0"/>
          <w:iCs/>
        </w:rPr>
        <w:t xml:space="preserve"> </w:t>
      </w:r>
      <w:proofErr w:type="spellStart"/>
      <w:r w:rsidRPr="00E35C4F">
        <w:rPr>
          <w:rFonts w:ascii="GHEA Grapalat" w:hAnsi="GHEA Grapalat"/>
          <w:i w:val="0"/>
          <w:iCs/>
        </w:rPr>
        <w:t>կենտրոն</w:t>
      </w:r>
      <w:proofErr w:type="spellEnd"/>
      <w:r w:rsidRPr="00E35C4F">
        <w:rPr>
          <w:rFonts w:ascii="GHEA Grapalat" w:hAnsi="GHEA Grapalat"/>
          <w:i w:val="0"/>
          <w:iCs/>
        </w:rPr>
        <w:t>&gt;&gt; ՀՈԱԿ</w:t>
      </w:r>
      <w:r w:rsidRPr="00E35C4F">
        <w:rPr>
          <w:rFonts w:ascii="GHEA Grapalat" w:hAnsi="GHEA Grapalat"/>
          <w:i w:val="0"/>
          <w:iCs/>
          <w:lang w:val="hy-AM"/>
        </w:rPr>
        <w:t>-ի</w:t>
      </w:r>
      <w:r w:rsidRPr="00E35C4F">
        <w:rPr>
          <w:rFonts w:ascii="GHEA Grapalat" w:hAnsi="GHEA Grapalat"/>
          <w:i w:val="0"/>
          <w:iCs/>
        </w:rPr>
        <w:t xml:space="preserve"> </w:t>
      </w:r>
      <w:proofErr w:type="spellStart"/>
      <w:r w:rsidRPr="00E35C4F">
        <w:rPr>
          <w:rFonts w:ascii="GHEA Grapalat" w:hAnsi="GHEA Grapalat"/>
          <w:i w:val="0"/>
          <w:iCs/>
        </w:rPr>
        <w:t>կարիքների</w:t>
      </w:r>
      <w:proofErr w:type="spellEnd"/>
      <w:r w:rsidRPr="00E35C4F">
        <w:rPr>
          <w:rFonts w:ascii="GHEA Grapalat" w:hAnsi="GHEA Grapalat"/>
          <w:i w:val="0"/>
          <w:iCs/>
        </w:rPr>
        <w:t xml:space="preserve"> </w:t>
      </w:r>
      <w:proofErr w:type="spellStart"/>
      <w:r w:rsidRPr="00E35C4F">
        <w:rPr>
          <w:rFonts w:ascii="GHEA Grapalat" w:hAnsi="GHEA Grapalat"/>
          <w:i w:val="0"/>
          <w:iCs/>
        </w:rPr>
        <w:t>համար</w:t>
      </w:r>
      <w:proofErr w:type="spellEnd"/>
      <w:r w:rsidRPr="00E35C4F">
        <w:rPr>
          <w:rFonts w:ascii="GHEA Grapalat" w:hAnsi="GHEA Grapalat"/>
          <w:i w:val="0"/>
          <w:iCs/>
        </w:rPr>
        <w:t xml:space="preserve">` </w:t>
      </w:r>
      <w:r w:rsidR="001249D3" w:rsidRPr="00E35C4F">
        <w:rPr>
          <w:rFonts w:ascii="GHEA Grapalat" w:hAnsi="GHEA Grapalat" w:cs="Sylfaen"/>
          <w:b/>
          <w:bCs/>
          <w:i w:val="0"/>
          <w:iCs/>
          <w:lang w:val="hy-AM"/>
        </w:rPr>
        <w:t xml:space="preserve">ծառայությունների </w:t>
      </w:r>
      <w:proofErr w:type="spellStart"/>
      <w:r w:rsidRPr="00E35C4F">
        <w:rPr>
          <w:rFonts w:ascii="GHEA Grapalat" w:hAnsi="GHEA Grapalat"/>
          <w:i w:val="0"/>
          <w:iCs/>
        </w:rPr>
        <w:t>ձեռքբերումը</w:t>
      </w:r>
      <w:proofErr w:type="spellEnd"/>
      <w:r w:rsidRPr="00E35C4F">
        <w:rPr>
          <w:rFonts w:ascii="GHEA Grapalat" w:hAnsi="GHEA Grapalat"/>
          <w:i w:val="0"/>
          <w:iCs/>
        </w:rPr>
        <w:t xml:space="preserve"> (</w:t>
      </w:r>
      <w:proofErr w:type="spellStart"/>
      <w:r w:rsidRPr="00E35C4F">
        <w:rPr>
          <w:rFonts w:ascii="GHEA Grapalat" w:hAnsi="GHEA Grapalat"/>
          <w:i w:val="0"/>
          <w:iCs/>
        </w:rPr>
        <w:t>այսուհետ</w:t>
      </w:r>
      <w:proofErr w:type="spellEnd"/>
      <w:r w:rsidRPr="00E35C4F">
        <w:rPr>
          <w:rFonts w:ascii="GHEA Grapalat" w:hAnsi="GHEA Grapalat"/>
          <w:i w:val="0"/>
          <w:iCs/>
        </w:rPr>
        <w:t xml:space="preserve">` </w:t>
      </w:r>
      <w:proofErr w:type="spellStart"/>
      <w:r w:rsidRPr="00E35C4F">
        <w:rPr>
          <w:rFonts w:ascii="GHEA Grapalat" w:hAnsi="GHEA Grapalat"/>
          <w:i w:val="0"/>
          <w:iCs/>
        </w:rPr>
        <w:t>նաև</w:t>
      </w:r>
      <w:proofErr w:type="spellEnd"/>
      <w:r w:rsidRPr="00E35C4F">
        <w:rPr>
          <w:rFonts w:ascii="GHEA Grapalat" w:hAnsi="GHEA Grapalat"/>
          <w:i w:val="0"/>
          <w:iCs/>
        </w:rPr>
        <w:t xml:space="preserve"> </w:t>
      </w:r>
      <w:proofErr w:type="spellStart"/>
      <w:r w:rsidRPr="00E35C4F">
        <w:rPr>
          <w:rFonts w:ascii="GHEA Grapalat" w:hAnsi="GHEA Grapalat"/>
          <w:i w:val="0"/>
          <w:iCs/>
        </w:rPr>
        <w:t>ծառայություն</w:t>
      </w:r>
      <w:proofErr w:type="spellEnd"/>
      <w:r w:rsidRPr="00E35C4F">
        <w:rPr>
          <w:rFonts w:ascii="GHEA Grapalat" w:hAnsi="GHEA Grapalat"/>
          <w:i w:val="0"/>
          <w:iCs/>
        </w:rPr>
        <w:t xml:space="preserve">), </w:t>
      </w:r>
      <w:proofErr w:type="spellStart"/>
      <w:r w:rsidRPr="00E35C4F">
        <w:rPr>
          <w:rFonts w:ascii="GHEA Grapalat" w:hAnsi="GHEA Grapalat"/>
          <w:i w:val="0"/>
          <w:iCs/>
        </w:rPr>
        <w:t>որոնք</w:t>
      </w:r>
      <w:proofErr w:type="spellEnd"/>
      <w:r w:rsidRPr="00E35C4F">
        <w:rPr>
          <w:rFonts w:ascii="GHEA Grapalat" w:hAnsi="GHEA Grapalat"/>
          <w:i w:val="0"/>
          <w:iCs/>
        </w:rPr>
        <w:t xml:space="preserve"> </w:t>
      </w:r>
      <w:proofErr w:type="spellStart"/>
      <w:proofErr w:type="gramStart"/>
      <w:r w:rsidRPr="00E35C4F">
        <w:rPr>
          <w:rFonts w:ascii="GHEA Grapalat" w:hAnsi="GHEA Grapalat"/>
          <w:i w:val="0"/>
          <w:iCs/>
        </w:rPr>
        <w:t>խմբավորված</w:t>
      </w:r>
      <w:proofErr w:type="spellEnd"/>
      <w:r w:rsidRPr="00E35C4F">
        <w:rPr>
          <w:rFonts w:ascii="GHEA Grapalat" w:hAnsi="GHEA Grapalat"/>
          <w:i w:val="0"/>
          <w:iCs/>
        </w:rPr>
        <w:t xml:space="preserve">  </w:t>
      </w:r>
      <w:proofErr w:type="spellStart"/>
      <w:r w:rsidRPr="00E35C4F">
        <w:rPr>
          <w:rFonts w:ascii="GHEA Grapalat" w:hAnsi="GHEA Grapalat"/>
          <w:i w:val="0"/>
          <w:iCs/>
        </w:rPr>
        <w:t>են</w:t>
      </w:r>
      <w:proofErr w:type="spellEnd"/>
      <w:proofErr w:type="gramEnd"/>
      <w:r w:rsidRPr="00E35C4F">
        <w:rPr>
          <w:rFonts w:ascii="GHEA Grapalat" w:hAnsi="GHEA Grapalat"/>
          <w:i w:val="0"/>
          <w:iCs/>
        </w:rPr>
        <w:t xml:space="preserve"> «</w:t>
      </w:r>
      <w:r w:rsidR="002659A0" w:rsidRPr="00E35C4F">
        <w:rPr>
          <w:rFonts w:ascii="GHEA Grapalat" w:hAnsi="GHEA Grapalat"/>
          <w:i w:val="0"/>
          <w:iCs/>
        </w:rPr>
        <w:t>6</w:t>
      </w:r>
      <w:r w:rsidRPr="00E35C4F">
        <w:rPr>
          <w:rFonts w:ascii="GHEA Grapalat" w:hAnsi="GHEA Grapalat"/>
          <w:i w:val="0"/>
          <w:iCs/>
        </w:rPr>
        <w:t xml:space="preserve">» </w:t>
      </w:r>
      <w:proofErr w:type="spellStart"/>
      <w:r w:rsidRPr="00E35C4F">
        <w:rPr>
          <w:rFonts w:ascii="GHEA Grapalat" w:hAnsi="GHEA Grapalat"/>
          <w:i w:val="0"/>
          <w:iCs/>
        </w:rPr>
        <w:t>չափաբաժիներում</w:t>
      </w:r>
      <w:proofErr w:type="spellEnd"/>
      <w:r w:rsidRPr="00E35C4F">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955"/>
      </w:tblGrid>
      <w:tr w:rsidR="008823D2" w:rsidRPr="00E35C4F" w14:paraId="5BF7E210" w14:textId="77777777" w:rsidTr="00695490">
        <w:trPr>
          <w:trHeight w:val="315"/>
        </w:trPr>
        <w:tc>
          <w:tcPr>
            <w:tcW w:w="4395" w:type="dxa"/>
            <w:gridSpan w:val="2"/>
            <w:vAlign w:val="center"/>
          </w:tcPr>
          <w:p w14:paraId="2B44917B"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 xml:space="preserve">Չափաբաժինների </w:t>
            </w:r>
          </w:p>
        </w:tc>
        <w:tc>
          <w:tcPr>
            <w:tcW w:w="5955" w:type="dxa"/>
            <w:vMerge w:val="restart"/>
            <w:vAlign w:val="center"/>
          </w:tcPr>
          <w:p w14:paraId="008DD382" w14:textId="77777777" w:rsidR="008823D2" w:rsidRPr="00E35C4F" w:rsidRDefault="008823D2" w:rsidP="00811838">
            <w:pPr>
              <w:pStyle w:val="23"/>
              <w:spacing w:line="240" w:lineRule="auto"/>
              <w:ind w:firstLine="0"/>
              <w:jc w:val="center"/>
              <w:rPr>
                <w:rFonts w:ascii="GHEA Grapalat" w:hAnsi="GHEA Grapalat"/>
                <w:b/>
                <w:bCs/>
                <w:iCs/>
              </w:rPr>
            </w:pPr>
            <w:r w:rsidRPr="00E35C4F">
              <w:rPr>
                <w:rFonts w:ascii="GHEA Grapalat" w:hAnsi="GHEA Grapalat"/>
                <w:b/>
                <w:bCs/>
                <w:iCs/>
              </w:rPr>
              <w:t>Չափաբաժնի անվանումը</w:t>
            </w:r>
          </w:p>
        </w:tc>
      </w:tr>
      <w:tr w:rsidR="008823D2" w:rsidRPr="00E35C4F" w14:paraId="0AE54BCF" w14:textId="77777777" w:rsidTr="00695490">
        <w:trPr>
          <w:trHeight w:val="166"/>
        </w:trPr>
        <w:tc>
          <w:tcPr>
            <w:tcW w:w="993" w:type="dxa"/>
            <w:vAlign w:val="center"/>
          </w:tcPr>
          <w:p w14:paraId="4FA876B9"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rPr>
              <w:t>համարները</w:t>
            </w:r>
          </w:p>
        </w:tc>
        <w:tc>
          <w:tcPr>
            <w:tcW w:w="3402" w:type="dxa"/>
            <w:vAlign w:val="center"/>
          </w:tcPr>
          <w:p w14:paraId="0CDF86A1" w14:textId="77777777" w:rsidR="008823D2" w:rsidRPr="00E35C4F" w:rsidRDefault="008823D2" w:rsidP="00695490">
            <w:pPr>
              <w:pStyle w:val="23"/>
              <w:spacing w:line="240" w:lineRule="auto"/>
              <w:ind w:firstLine="0"/>
              <w:rPr>
                <w:rFonts w:ascii="GHEA Grapalat" w:hAnsi="GHEA Grapalat"/>
                <w:b/>
                <w:bCs/>
                <w:iCs/>
              </w:rPr>
            </w:pPr>
            <w:r w:rsidRPr="00E35C4F">
              <w:rPr>
                <w:rFonts w:ascii="GHEA Grapalat" w:hAnsi="GHEA Grapalat"/>
                <w:b/>
                <w:bCs/>
                <w:iCs/>
                <w:lang w:val="hy-AM"/>
              </w:rPr>
              <w:t>գնման</w:t>
            </w:r>
            <w:r w:rsidRPr="00E35C4F">
              <w:rPr>
                <w:rFonts w:ascii="GHEA Grapalat" w:hAnsi="GHEA Grapalat"/>
                <w:b/>
                <w:bCs/>
                <w:iCs/>
                <w:lang w:val="en-US"/>
              </w:rPr>
              <w:t xml:space="preserve"> </w:t>
            </w:r>
            <w:r w:rsidRPr="00E35C4F">
              <w:rPr>
                <w:rFonts w:ascii="GHEA Grapalat" w:hAnsi="GHEA Grapalat"/>
                <w:b/>
                <w:bCs/>
                <w:iCs/>
                <w:lang w:val="hy-AM"/>
              </w:rPr>
              <w:t xml:space="preserve"> գինը</w:t>
            </w:r>
          </w:p>
        </w:tc>
        <w:tc>
          <w:tcPr>
            <w:tcW w:w="5955" w:type="dxa"/>
            <w:vMerge/>
            <w:vAlign w:val="center"/>
          </w:tcPr>
          <w:p w14:paraId="763C85C8" w14:textId="77777777" w:rsidR="008823D2" w:rsidRPr="00E35C4F" w:rsidRDefault="008823D2" w:rsidP="00811838">
            <w:pPr>
              <w:pStyle w:val="23"/>
              <w:spacing w:line="240" w:lineRule="auto"/>
              <w:ind w:firstLine="0"/>
              <w:jc w:val="center"/>
              <w:rPr>
                <w:rFonts w:ascii="GHEA Grapalat" w:hAnsi="GHEA Grapalat"/>
                <w:b/>
                <w:bCs/>
                <w:iCs/>
              </w:rPr>
            </w:pPr>
          </w:p>
        </w:tc>
      </w:tr>
      <w:tr w:rsidR="00214F7E" w:rsidRPr="00E35C4F" w14:paraId="3F5F4F1B" w14:textId="77777777" w:rsidTr="00695490">
        <w:trPr>
          <w:trHeight w:val="134"/>
        </w:trPr>
        <w:tc>
          <w:tcPr>
            <w:tcW w:w="993" w:type="dxa"/>
            <w:vAlign w:val="center"/>
          </w:tcPr>
          <w:p w14:paraId="199A0B4F" w14:textId="77777777"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1</w:t>
            </w:r>
          </w:p>
        </w:tc>
        <w:tc>
          <w:tcPr>
            <w:tcW w:w="3402" w:type="dxa"/>
            <w:vAlign w:val="center"/>
          </w:tcPr>
          <w:p w14:paraId="528A625E" w14:textId="77777777" w:rsidR="00214F7E" w:rsidRPr="00E35C4F" w:rsidRDefault="00214F7E" w:rsidP="00214F7E">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lang w:val="ru-RU"/>
              </w:rPr>
              <w:t>ժամը</w:t>
            </w:r>
            <w:proofErr w:type="spellEnd"/>
            <w:r w:rsidRPr="00E35C4F">
              <w:rPr>
                <w:rFonts w:ascii="GHEA Grapalat" w:hAnsi="GHEA Grapalat"/>
                <w:sz w:val="20"/>
                <w:szCs w:val="20"/>
                <w:lang w:val="ru-RU"/>
              </w:rPr>
              <w:t>՝</w:t>
            </w:r>
            <w:r w:rsidRPr="00E35C4F">
              <w:rPr>
                <w:rFonts w:ascii="GHEA Grapalat" w:hAnsi="GHEA Grapalat"/>
                <w:sz w:val="20"/>
                <w:szCs w:val="20"/>
              </w:rPr>
              <w:t xml:space="preserve"> 15000 </w:t>
            </w:r>
            <w:r w:rsidRPr="00E35C4F">
              <w:rPr>
                <w:rFonts w:ascii="GHEA Grapalat" w:hAnsi="GHEA Grapalat"/>
                <w:sz w:val="20"/>
                <w:szCs w:val="20"/>
                <w:lang w:val="ru-RU"/>
              </w:rPr>
              <w:t>ՀՀ</w:t>
            </w:r>
            <w:r w:rsidRPr="00E35C4F">
              <w:rPr>
                <w:rFonts w:ascii="GHEA Grapalat" w:hAnsi="GHEA Grapalat"/>
                <w:sz w:val="20"/>
                <w:szCs w:val="20"/>
              </w:rPr>
              <w:t xml:space="preserve"> </w:t>
            </w:r>
            <w:proofErr w:type="spellStart"/>
            <w:r w:rsidRPr="00E35C4F">
              <w:rPr>
                <w:rFonts w:ascii="GHEA Grapalat" w:hAnsi="GHEA Grapalat"/>
                <w:sz w:val="20"/>
                <w:szCs w:val="20"/>
                <w:lang w:val="ru-RU"/>
              </w:rPr>
              <w:t>դրամ</w:t>
            </w:r>
            <w:proofErr w:type="spellEnd"/>
            <w:r w:rsidRPr="00E35C4F">
              <w:rPr>
                <w:rFonts w:ascii="GHEA Grapalat" w:hAnsi="GHEA Grapalat"/>
                <w:sz w:val="20"/>
                <w:szCs w:val="20"/>
                <w:lang w:val="ru-RU"/>
              </w:rPr>
              <w:t>։</w:t>
            </w:r>
          </w:p>
          <w:p w14:paraId="45B097A3" w14:textId="6DAE73AE" w:rsidR="00214F7E" w:rsidRPr="00E35C4F" w:rsidRDefault="00214F7E" w:rsidP="00214F7E">
            <w:pPr>
              <w:pStyle w:val="23"/>
              <w:spacing w:line="240" w:lineRule="auto"/>
              <w:ind w:firstLine="0"/>
              <w:jc w:val="left"/>
              <w:rPr>
                <w:rFonts w:ascii="GHEA Grapalat" w:hAnsi="GHEA Grapalat"/>
                <w:iCs/>
                <w:lang w:val="hy-AM"/>
              </w:rPr>
            </w:pPr>
            <w:r w:rsidRPr="00E35C4F">
              <w:rPr>
                <w:rFonts w:ascii="GHEA Grapalat" w:hAnsi="GHEA Grapalat"/>
              </w:rPr>
              <w:t xml:space="preserve">1 </w:t>
            </w:r>
            <w:proofErr w:type="spellStart"/>
            <w:r w:rsidRPr="00E35C4F">
              <w:rPr>
                <w:rFonts w:ascii="GHEA Grapalat" w:hAnsi="GHEA Grapalat"/>
                <w:lang w:val="ru-RU"/>
              </w:rPr>
              <w:t>ժամ</w:t>
            </w:r>
            <w:proofErr w:type="spellEnd"/>
            <w:r w:rsidRPr="00E35C4F">
              <w:rPr>
                <w:rFonts w:ascii="GHEA Grapalat" w:hAnsi="GHEA Grapalat"/>
              </w:rPr>
              <w:t xml:space="preserve"> 30 </w:t>
            </w:r>
            <w:proofErr w:type="spellStart"/>
            <w:r w:rsidRPr="00E35C4F">
              <w:rPr>
                <w:rFonts w:ascii="GHEA Grapalat" w:hAnsi="GHEA Grapalat"/>
                <w:lang w:val="ru-RU"/>
              </w:rPr>
              <w:t>րոպեն</w:t>
            </w:r>
            <w:proofErr w:type="spellEnd"/>
            <w:r w:rsidRPr="00E35C4F">
              <w:rPr>
                <w:rFonts w:ascii="GHEA Grapalat" w:hAnsi="GHEA Grapalat"/>
                <w:lang w:val="ru-RU"/>
              </w:rPr>
              <w:t>՝</w:t>
            </w:r>
            <w:r w:rsidRPr="00E35C4F">
              <w:rPr>
                <w:rFonts w:ascii="GHEA Grapalat" w:hAnsi="GHEA Grapalat"/>
              </w:rPr>
              <w:t xml:space="preserve"> 20000 </w:t>
            </w:r>
            <w:r w:rsidRPr="00E35C4F">
              <w:rPr>
                <w:rFonts w:ascii="GHEA Grapalat" w:hAnsi="GHEA Grapalat"/>
                <w:lang w:val="ru-RU"/>
              </w:rPr>
              <w:t>ՀՀ</w:t>
            </w:r>
            <w:r w:rsidRPr="00E35C4F">
              <w:rPr>
                <w:rFonts w:ascii="GHEA Grapalat" w:hAnsi="GHEA Grapalat"/>
                <w:lang w:val="hy-AM"/>
              </w:rPr>
              <w:t xml:space="preserve"> դրամ</w:t>
            </w:r>
          </w:p>
        </w:tc>
        <w:tc>
          <w:tcPr>
            <w:tcW w:w="5955" w:type="dxa"/>
            <w:vAlign w:val="center"/>
          </w:tcPr>
          <w:p w14:paraId="22B61C10" w14:textId="07B81C52" w:rsidR="00214F7E" w:rsidRPr="00E35C4F" w:rsidRDefault="00214F7E" w:rsidP="00214F7E">
            <w:pPr>
              <w:pStyle w:val="23"/>
              <w:spacing w:line="240" w:lineRule="auto"/>
              <w:ind w:firstLine="0"/>
              <w:rPr>
                <w:rFonts w:ascii="GHEA Grapalat" w:hAnsi="GHEA Grapalat"/>
                <w:iCs/>
                <w:u w:val="single"/>
                <w:vertAlign w:val="subscript"/>
              </w:rPr>
            </w:pPr>
            <w:r w:rsidRPr="00E35C4F">
              <w:rPr>
                <w:rFonts w:ascii="GHEA Grapalat" w:hAnsi="GHEA Grapalat" w:cs="Arial"/>
              </w:rPr>
              <w:t xml:space="preserve">Պարերի ուսուցման ծառայություններ՝ </w:t>
            </w:r>
            <w:r w:rsidRPr="00E35C4F">
              <w:rPr>
                <w:rFonts w:ascii="GHEA Grapalat" w:hAnsi="GHEA Grapalat" w:cs="Arial"/>
              </w:rPr>
              <w:t>լ</w:t>
            </w:r>
            <w:r w:rsidRPr="00E35C4F">
              <w:rPr>
                <w:rFonts w:ascii="GHEA Grapalat" w:hAnsi="GHEA Grapalat" w:cs="Arial"/>
              </w:rPr>
              <w:t>ատինոամերկյան</w:t>
            </w:r>
          </w:p>
        </w:tc>
      </w:tr>
      <w:tr w:rsidR="00214F7E" w:rsidRPr="00E35C4F" w14:paraId="2FFFD698" w14:textId="77777777" w:rsidTr="00695490">
        <w:trPr>
          <w:trHeight w:val="134"/>
        </w:trPr>
        <w:tc>
          <w:tcPr>
            <w:tcW w:w="993" w:type="dxa"/>
            <w:vAlign w:val="center"/>
          </w:tcPr>
          <w:p w14:paraId="2938DC26" w14:textId="026BE186"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2</w:t>
            </w:r>
          </w:p>
        </w:tc>
        <w:tc>
          <w:tcPr>
            <w:tcW w:w="3402" w:type="dxa"/>
            <w:vAlign w:val="center"/>
          </w:tcPr>
          <w:p w14:paraId="0914F07E" w14:textId="77777777" w:rsidR="00214F7E" w:rsidRPr="00E35C4F" w:rsidRDefault="00214F7E" w:rsidP="00214F7E">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12000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056270AE" w14:textId="5898BC71" w:rsidR="00214F7E" w:rsidRPr="00E35C4F" w:rsidRDefault="00214F7E" w:rsidP="00214F7E">
            <w:pPr>
              <w:pStyle w:val="23"/>
              <w:spacing w:line="240" w:lineRule="auto"/>
              <w:ind w:firstLine="0"/>
              <w:jc w:val="left"/>
              <w:rPr>
                <w:rFonts w:ascii="GHEA Grapalat" w:hAnsi="GHEA Grapalat" w:cs="Sylfaen"/>
              </w:rPr>
            </w:pPr>
            <w:r w:rsidRPr="00E35C4F">
              <w:rPr>
                <w:rFonts w:ascii="GHEA Grapalat" w:hAnsi="GHEA Grapalat"/>
              </w:rPr>
              <w:t>1 ժամ 30 րոպեն՝ 15000 ՀՀ դրամ</w:t>
            </w:r>
          </w:p>
        </w:tc>
        <w:tc>
          <w:tcPr>
            <w:tcW w:w="5955" w:type="dxa"/>
            <w:vAlign w:val="center"/>
          </w:tcPr>
          <w:p w14:paraId="2C8972A4" w14:textId="15284849" w:rsidR="00214F7E" w:rsidRPr="00E35C4F" w:rsidRDefault="00214F7E" w:rsidP="00214F7E">
            <w:pPr>
              <w:pStyle w:val="23"/>
              <w:spacing w:line="240" w:lineRule="auto"/>
              <w:ind w:firstLine="0"/>
              <w:rPr>
                <w:rFonts w:ascii="GHEA Grapalat" w:hAnsi="GHEA Grapalat"/>
                <w:iCs/>
              </w:rPr>
            </w:pPr>
            <w:r w:rsidRPr="00E35C4F">
              <w:rPr>
                <w:rFonts w:ascii="GHEA Grapalat" w:hAnsi="GHEA Grapalat" w:cs="Arial"/>
              </w:rPr>
              <w:t xml:space="preserve">Պարերի ուսուցման ծառայություններ՝ </w:t>
            </w:r>
            <w:r w:rsidRPr="00E35C4F">
              <w:rPr>
                <w:rFonts w:ascii="GHEA Grapalat" w:hAnsi="GHEA Grapalat" w:cs="Arial"/>
              </w:rPr>
              <w:t>հ</w:t>
            </w:r>
            <w:r w:rsidRPr="00E35C4F">
              <w:rPr>
                <w:rFonts w:ascii="GHEA Grapalat" w:hAnsi="GHEA Grapalat" w:cs="Arial"/>
              </w:rPr>
              <w:t>այկական և ժամանակակից</w:t>
            </w:r>
          </w:p>
        </w:tc>
      </w:tr>
      <w:tr w:rsidR="00214F7E" w:rsidRPr="00E35C4F" w14:paraId="7F01DBE5" w14:textId="77777777" w:rsidTr="00695490">
        <w:trPr>
          <w:trHeight w:val="134"/>
        </w:trPr>
        <w:tc>
          <w:tcPr>
            <w:tcW w:w="993" w:type="dxa"/>
            <w:vAlign w:val="center"/>
          </w:tcPr>
          <w:p w14:paraId="43F03D56" w14:textId="7FB78467"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3</w:t>
            </w:r>
          </w:p>
        </w:tc>
        <w:tc>
          <w:tcPr>
            <w:tcW w:w="3402" w:type="dxa"/>
            <w:vAlign w:val="center"/>
          </w:tcPr>
          <w:p w14:paraId="726DEE9F" w14:textId="768219FB" w:rsidR="00214F7E" w:rsidRPr="00E35C4F" w:rsidRDefault="00214F7E" w:rsidP="00214F7E">
            <w:pPr>
              <w:rPr>
                <w:rFonts w:ascii="GHEA Grapalat" w:hAnsi="GHEA Grapalat" w:cs="Arial"/>
                <w:color w:val="000000"/>
                <w:sz w:val="20"/>
                <w:szCs w:val="20"/>
                <w:lang w:val="hy-AM"/>
              </w:rPr>
            </w:pPr>
            <w:r w:rsidRPr="00E35C4F">
              <w:rPr>
                <w:rFonts w:ascii="GHEA Grapalat" w:hAnsi="GHEA Grapalat" w:cs="Arial"/>
                <w:color w:val="000000"/>
                <w:sz w:val="20"/>
                <w:szCs w:val="20"/>
                <w:lang w:val="ru-RU"/>
              </w:rPr>
              <w:t xml:space="preserve">1 </w:t>
            </w:r>
            <w:proofErr w:type="spellStart"/>
            <w:r w:rsidRPr="00E35C4F">
              <w:rPr>
                <w:rFonts w:ascii="GHEA Grapalat" w:hAnsi="GHEA Grapalat" w:cs="Arial"/>
                <w:color w:val="000000"/>
                <w:sz w:val="20"/>
                <w:szCs w:val="20"/>
                <w:lang w:val="ru-RU"/>
              </w:rPr>
              <w:t>դասի</w:t>
            </w:r>
            <w:proofErr w:type="spellEnd"/>
            <w:r w:rsidRPr="00E35C4F">
              <w:rPr>
                <w:rFonts w:ascii="GHEA Grapalat" w:hAnsi="GHEA Grapalat" w:cs="Arial"/>
                <w:color w:val="000000"/>
                <w:sz w:val="20"/>
                <w:szCs w:val="20"/>
                <w:lang w:val="ru-RU"/>
              </w:rPr>
              <w:t xml:space="preserve"> </w:t>
            </w:r>
            <w:proofErr w:type="spellStart"/>
            <w:r w:rsidRPr="00E35C4F">
              <w:rPr>
                <w:rFonts w:ascii="GHEA Grapalat" w:hAnsi="GHEA Grapalat" w:cs="Arial"/>
                <w:color w:val="000000"/>
                <w:sz w:val="20"/>
                <w:szCs w:val="20"/>
                <w:lang w:val="ru-RU"/>
              </w:rPr>
              <w:t>արժեքը</w:t>
            </w:r>
            <w:proofErr w:type="spellEnd"/>
            <w:r w:rsidRPr="00E35C4F">
              <w:rPr>
                <w:rFonts w:ascii="GHEA Grapalat" w:hAnsi="GHEA Grapalat" w:cs="Arial"/>
                <w:color w:val="000000"/>
                <w:sz w:val="20"/>
                <w:szCs w:val="20"/>
                <w:lang w:val="ru-RU"/>
              </w:rPr>
              <w:t xml:space="preserve">՝ 10000 ՀՀ </w:t>
            </w:r>
            <w:proofErr w:type="spellStart"/>
            <w:r w:rsidRPr="00E35C4F">
              <w:rPr>
                <w:rFonts w:ascii="GHEA Grapalat" w:hAnsi="GHEA Grapalat" w:cs="Arial"/>
                <w:color w:val="000000"/>
                <w:sz w:val="20"/>
                <w:szCs w:val="20"/>
                <w:lang w:val="ru-RU"/>
              </w:rPr>
              <w:t>դրամ</w:t>
            </w:r>
            <w:proofErr w:type="spellEnd"/>
          </w:p>
        </w:tc>
        <w:tc>
          <w:tcPr>
            <w:tcW w:w="5955" w:type="dxa"/>
            <w:vAlign w:val="center"/>
          </w:tcPr>
          <w:p w14:paraId="7E68368E" w14:textId="778EF53E" w:rsidR="00214F7E" w:rsidRPr="00E35C4F" w:rsidRDefault="00214F7E" w:rsidP="00214F7E">
            <w:pPr>
              <w:pStyle w:val="23"/>
              <w:spacing w:line="240" w:lineRule="auto"/>
              <w:ind w:firstLine="0"/>
              <w:rPr>
                <w:rFonts w:ascii="GHEA Grapalat" w:hAnsi="GHEA Grapalat"/>
                <w:iCs/>
              </w:rPr>
            </w:pPr>
            <w:r w:rsidRPr="00E35C4F">
              <w:rPr>
                <w:rFonts w:ascii="GHEA Grapalat" w:hAnsi="GHEA Grapalat" w:cs="Arial"/>
                <w:color w:val="000000"/>
              </w:rPr>
              <w:t xml:space="preserve">Գեղարվեստական գործունեության հետ կապված ծառայություններ՝ </w:t>
            </w:r>
            <w:r w:rsidRPr="00E35C4F">
              <w:rPr>
                <w:rFonts w:ascii="GHEA Grapalat" w:hAnsi="GHEA Grapalat" w:cs="Arial"/>
                <w:color w:val="000000"/>
              </w:rPr>
              <w:t>դ</w:t>
            </w:r>
            <w:r w:rsidRPr="00E35C4F">
              <w:rPr>
                <w:rFonts w:ascii="GHEA Grapalat" w:hAnsi="GHEA Grapalat" w:cs="Arial"/>
                <w:color w:val="000000"/>
              </w:rPr>
              <w:t>հոլի դասավանդման ծառայություններ</w:t>
            </w:r>
          </w:p>
        </w:tc>
      </w:tr>
      <w:tr w:rsidR="00214F7E" w:rsidRPr="00E35C4F" w14:paraId="4BC9409C" w14:textId="77777777" w:rsidTr="00695490">
        <w:trPr>
          <w:trHeight w:val="134"/>
        </w:trPr>
        <w:tc>
          <w:tcPr>
            <w:tcW w:w="993" w:type="dxa"/>
            <w:vAlign w:val="center"/>
          </w:tcPr>
          <w:p w14:paraId="00E56FC8" w14:textId="3E5F6280"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4</w:t>
            </w:r>
          </w:p>
        </w:tc>
        <w:tc>
          <w:tcPr>
            <w:tcW w:w="3402" w:type="dxa"/>
            <w:vAlign w:val="center"/>
          </w:tcPr>
          <w:p w14:paraId="7CFE0187" w14:textId="44CE46DD" w:rsidR="00214F7E" w:rsidRPr="00E35C4F" w:rsidRDefault="00214F7E" w:rsidP="00214F7E">
            <w:pPr>
              <w:pStyle w:val="23"/>
              <w:spacing w:line="240" w:lineRule="auto"/>
              <w:ind w:firstLine="0"/>
              <w:jc w:val="left"/>
              <w:rPr>
                <w:rFonts w:ascii="GHEA Grapalat" w:hAnsi="GHEA Grapalat" w:cs="Sylfaen"/>
              </w:rPr>
            </w:pPr>
            <w:r w:rsidRPr="00E35C4F">
              <w:rPr>
                <w:rFonts w:ascii="GHEA Grapalat" w:hAnsi="GHEA Grapalat"/>
                <w:lang w:val="ru-RU"/>
              </w:rPr>
              <w:t xml:space="preserve">1 </w:t>
            </w:r>
            <w:proofErr w:type="spellStart"/>
            <w:r w:rsidRPr="00E35C4F">
              <w:rPr>
                <w:rFonts w:ascii="GHEA Grapalat" w:hAnsi="GHEA Grapalat"/>
                <w:lang w:val="ru-RU"/>
              </w:rPr>
              <w:t>ժամը</w:t>
            </w:r>
            <w:proofErr w:type="spellEnd"/>
            <w:r w:rsidRPr="00E35C4F">
              <w:rPr>
                <w:rFonts w:ascii="GHEA Grapalat" w:hAnsi="GHEA Grapalat"/>
                <w:lang w:val="ru-RU"/>
              </w:rPr>
              <w:t xml:space="preserve">՝ 15000 ՀՀ </w:t>
            </w:r>
            <w:proofErr w:type="spellStart"/>
            <w:r w:rsidRPr="00E35C4F">
              <w:rPr>
                <w:rFonts w:ascii="GHEA Grapalat" w:hAnsi="GHEA Grapalat"/>
                <w:lang w:val="ru-RU"/>
              </w:rPr>
              <w:t>դրամ</w:t>
            </w:r>
            <w:proofErr w:type="spellEnd"/>
          </w:p>
        </w:tc>
        <w:tc>
          <w:tcPr>
            <w:tcW w:w="5955" w:type="dxa"/>
            <w:vAlign w:val="center"/>
          </w:tcPr>
          <w:p w14:paraId="378D88E3" w14:textId="7645F159" w:rsidR="00214F7E" w:rsidRPr="00E35C4F" w:rsidRDefault="00214F7E" w:rsidP="00214F7E">
            <w:pPr>
              <w:pStyle w:val="23"/>
              <w:spacing w:line="240" w:lineRule="auto"/>
              <w:ind w:firstLine="0"/>
              <w:rPr>
                <w:rFonts w:ascii="GHEA Grapalat" w:hAnsi="GHEA Grapalat"/>
                <w:iCs/>
              </w:rPr>
            </w:pPr>
            <w:r w:rsidRPr="00E35C4F">
              <w:rPr>
                <w:rFonts w:ascii="GHEA Grapalat" w:hAnsi="GHEA Grapalat" w:cs="Arial"/>
                <w:color w:val="000000"/>
              </w:rPr>
              <w:t>Գեղարվեստական գործունեության հետ կապված ծառայություններ՝</w:t>
            </w:r>
            <w:r w:rsidRPr="00E35C4F">
              <w:rPr>
                <w:rFonts w:ascii="GHEA Grapalat" w:hAnsi="GHEA Grapalat" w:cs="Arial"/>
                <w:color w:val="000000"/>
              </w:rPr>
              <w:t xml:space="preserve"> ն</w:t>
            </w:r>
            <w:r w:rsidRPr="00E35C4F">
              <w:rPr>
                <w:rFonts w:ascii="GHEA Grapalat" w:hAnsi="GHEA Grapalat" w:cs="Arial"/>
                <w:color w:val="000000"/>
              </w:rPr>
              <w:t>կարչության դասավանդման ծառայություններ</w:t>
            </w:r>
          </w:p>
        </w:tc>
      </w:tr>
      <w:tr w:rsidR="00214F7E" w:rsidRPr="00E35C4F" w14:paraId="44CB14DD" w14:textId="77777777" w:rsidTr="00695490">
        <w:trPr>
          <w:trHeight w:val="134"/>
        </w:trPr>
        <w:tc>
          <w:tcPr>
            <w:tcW w:w="993" w:type="dxa"/>
            <w:vAlign w:val="center"/>
          </w:tcPr>
          <w:p w14:paraId="30FEACFD" w14:textId="3DEC49B0"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5</w:t>
            </w:r>
          </w:p>
        </w:tc>
        <w:tc>
          <w:tcPr>
            <w:tcW w:w="3402" w:type="dxa"/>
            <w:vAlign w:val="center"/>
          </w:tcPr>
          <w:p w14:paraId="353F2DC4" w14:textId="6FCCB467" w:rsidR="00214F7E" w:rsidRPr="00E35C4F" w:rsidRDefault="00214F7E" w:rsidP="00214F7E">
            <w:pPr>
              <w:pStyle w:val="23"/>
              <w:spacing w:line="240" w:lineRule="auto"/>
              <w:ind w:firstLine="0"/>
              <w:jc w:val="left"/>
              <w:rPr>
                <w:rFonts w:ascii="GHEA Grapalat" w:hAnsi="GHEA Grapalat"/>
                <w:lang w:val="ru-RU"/>
              </w:rPr>
            </w:pPr>
            <w:r w:rsidRPr="00E35C4F">
              <w:rPr>
                <w:rFonts w:ascii="GHEA Grapalat" w:hAnsi="GHEA Grapalat" w:cs="Sylfaen"/>
                <w:lang w:val="hy-AM"/>
              </w:rPr>
              <w:t>1 երեխայի ամսական վարձավճարը</w:t>
            </w:r>
            <w:r w:rsidRPr="00E35C4F">
              <w:rPr>
                <w:rFonts w:ascii="GHEA Grapalat" w:hAnsi="GHEA Grapalat" w:cs="Sylfaen"/>
              </w:rPr>
              <w:t xml:space="preserve"> </w:t>
            </w:r>
            <w:r w:rsidR="009C4D14" w:rsidRPr="00E35C4F">
              <w:rPr>
                <w:rFonts w:ascii="GHEA Grapalat" w:hAnsi="GHEA Grapalat" w:cs="Sylfaen"/>
              </w:rPr>
              <w:t xml:space="preserve">20 000 </w:t>
            </w:r>
            <w:r w:rsidR="007E3713" w:rsidRPr="00E35C4F">
              <w:rPr>
                <w:rFonts w:ascii="GHEA Grapalat" w:hAnsi="GHEA Grapalat"/>
                <w:lang w:val="ru-RU"/>
              </w:rPr>
              <w:t xml:space="preserve">ՀՀ </w:t>
            </w:r>
            <w:proofErr w:type="spellStart"/>
            <w:r w:rsidR="007E3713" w:rsidRPr="00E35C4F">
              <w:rPr>
                <w:rFonts w:ascii="GHEA Grapalat" w:hAnsi="GHEA Grapalat"/>
                <w:lang w:val="ru-RU"/>
              </w:rPr>
              <w:t>դրամ</w:t>
            </w:r>
            <w:proofErr w:type="spellEnd"/>
          </w:p>
        </w:tc>
        <w:tc>
          <w:tcPr>
            <w:tcW w:w="5955" w:type="dxa"/>
            <w:vAlign w:val="center"/>
          </w:tcPr>
          <w:p w14:paraId="53CB9976" w14:textId="3B97E409" w:rsidR="00214F7E" w:rsidRPr="00E35C4F" w:rsidRDefault="00214F7E" w:rsidP="00214F7E">
            <w:pPr>
              <w:pStyle w:val="23"/>
              <w:spacing w:line="240" w:lineRule="auto"/>
              <w:ind w:firstLine="0"/>
              <w:rPr>
                <w:rFonts w:ascii="GHEA Grapalat" w:hAnsi="GHEA Grapalat" w:cs="Arial"/>
                <w:color w:val="000000"/>
              </w:rPr>
            </w:pPr>
            <w:r w:rsidRPr="00E35C4F">
              <w:rPr>
                <w:rFonts w:ascii="GHEA Grapalat" w:hAnsi="GHEA Grapalat" w:cs="Arial"/>
                <w:color w:val="000000"/>
              </w:rPr>
              <w:t>Գեղարվեստական գործունեության հետ կապված ծառայություններ՝ դերասանի վարպետություն</w:t>
            </w:r>
          </w:p>
        </w:tc>
      </w:tr>
      <w:tr w:rsidR="00214F7E" w:rsidRPr="00E35C4F" w14:paraId="2DB39AF1" w14:textId="77777777" w:rsidTr="00695490">
        <w:trPr>
          <w:trHeight w:val="134"/>
        </w:trPr>
        <w:tc>
          <w:tcPr>
            <w:tcW w:w="993" w:type="dxa"/>
            <w:vAlign w:val="center"/>
          </w:tcPr>
          <w:p w14:paraId="52B9A58B" w14:textId="2CD3B1E4" w:rsidR="00214F7E" w:rsidRPr="00E35C4F" w:rsidRDefault="00214F7E" w:rsidP="00214F7E">
            <w:pPr>
              <w:pStyle w:val="23"/>
              <w:spacing w:line="240" w:lineRule="auto"/>
              <w:ind w:firstLine="0"/>
              <w:jc w:val="center"/>
              <w:rPr>
                <w:rFonts w:ascii="GHEA Grapalat" w:hAnsi="GHEA Grapalat"/>
                <w:iCs/>
              </w:rPr>
            </w:pPr>
            <w:r w:rsidRPr="00E35C4F">
              <w:rPr>
                <w:rFonts w:ascii="GHEA Grapalat" w:hAnsi="GHEA Grapalat"/>
                <w:iCs/>
              </w:rPr>
              <w:t>6</w:t>
            </w:r>
          </w:p>
        </w:tc>
        <w:tc>
          <w:tcPr>
            <w:tcW w:w="3402" w:type="dxa"/>
            <w:vAlign w:val="center"/>
          </w:tcPr>
          <w:p w14:paraId="37109A2A" w14:textId="5582BEF4" w:rsidR="00214F7E" w:rsidRPr="00E35C4F" w:rsidRDefault="00214F7E" w:rsidP="00214F7E">
            <w:pPr>
              <w:pStyle w:val="23"/>
              <w:spacing w:line="240" w:lineRule="auto"/>
              <w:ind w:firstLine="0"/>
              <w:jc w:val="left"/>
              <w:rPr>
                <w:rFonts w:ascii="GHEA Grapalat" w:hAnsi="GHEA Grapalat"/>
                <w:lang w:val="ru-RU"/>
              </w:rPr>
            </w:pPr>
            <w:r w:rsidRPr="00E35C4F">
              <w:rPr>
                <w:rFonts w:ascii="GHEA Grapalat" w:hAnsi="GHEA Grapalat" w:cs="Sylfaen"/>
                <w:lang w:val="hy-AM"/>
              </w:rPr>
              <w:t>ամսական վարձավճարը՝ 40 րոպեն՝</w:t>
            </w:r>
            <w:r w:rsidRPr="00E35C4F">
              <w:rPr>
                <w:rFonts w:ascii="GHEA Grapalat" w:hAnsi="GHEA Grapalat" w:cs="Sylfaen"/>
              </w:rPr>
              <w:t xml:space="preserve"> 20000, իսկ 45-60 րոպեն</w:t>
            </w:r>
            <w:r w:rsidRPr="00E35C4F">
              <w:rPr>
                <w:rFonts w:ascii="GHEA Grapalat" w:hAnsi="GHEA Grapalat" w:cs="Sylfaen"/>
                <w:lang w:val="hy-AM"/>
              </w:rPr>
              <w:t>՝ 30000 ՀՀ դրամ</w:t>
            </w:r>
          </w:p>
        </w:tc>
        <w:tc>
          <w:tcPr>
            <w:tcW w:w="5955" w:type="dxa"/>
            <w:vAlign w:val="center"/>
          </w:tcPr>
          <w:p w14:paraId="12F720D7" w14:textId="7C7D81F8" w:rsidR="00214F7E" w:rsidRPr="00E35C4F" w:rsidRDefault="00214F7E" w:rsidP="00214F7E">
            <w:pPr>
              <w:pStyle w:val="23"/>
              <w:spacing w:line="240" w:lineRule="auto"/>
              <w:ind w:firstLine="0"/>
              <w:rPr>
                <w:rFonts w:ascii="GHEA Grapalat" w:hAnsi="GHEA Grapalat" w:cs="Arial"/>
                <w:color w:val="000000"/>
              </w:rPr>
            </w:pPr>
            <w:r w:rsidRPr="00E35C4F">
              <w:rPr>
                <w:rFonts w:ascii="GHEA Grapalat" w:hAnsi="GHEA Grapalat"/>
                <w:iCs/>
              </w:rPr>
              <w:t>Հատուկ նշանակության այլ ծառայություններ</w:t>
            </w:r>
            <w:r w:rsidRPr="00E35C4F">
              <w:rPr>
                <w:rFonts w:ascii="GHEA Grapalat" w:hAnsi="GHEA Grapalat"/>
                <w:iCs/>
              </w:rPr>
              <w:t xml:space="preserve">՝ </w:t>
            </w:r>
            <w:r w:rsidRPr="00E35C4F">
              <w:rPr>
                <w:rFonts w:ascii="GHEA Grapalat" w:hAnsi="GHEA Grapalat"/>
                <w:color w:val="000000"/>
              </w:rPr>
              <w:t>երաժշտական թերապիայի ծառայություններ</w:t>
            </w:r>
          </w:p>
        </w:tc>
      </w:tr>
    </w:tbl>
    <w:p w14:paraId="61EC485E" w14:textId="77777777" w:rsidR="009C4D14" w:rsidRPr="00E35C4F" w:rsidRDefault="009C4D14" w:rsidP="008823D2">
      <w:pPr>
        <w:pStyle w:val="23"/>
        <w:spacing w:line="240" w:lineRule="auto"/>
        <w:ind w:firstLine="567"/>
        <w:rPr>
          <w:rFonts w:ascii="GHEA Grapalat" w:hAnsi="GHEA Grapalat"/>
          <w:iCs/>
          <w:sz w:val="8"/>
          <w:szCs w:val="8"/>
        </w:rPr>
      </w:pPr>
    </w:p>
    <w:p w14:paraId="466A889D" w14:textId="1B31D605" w:rsidR="008823D2" w:rsidRPr="00E35C4F" w:rsidRDefault="008823D2" w:rsidP="008823D2">
      <w:pPr>
        <w:pStyle w:val="23"/>
        <w:spacing w:line="240" w:lineRule="auto"/>
        <w:ind w:firstLine="567"/>
        <w:rPr>
          <w:rFonts w:ascii="GHEA Grapalat" w:hAnsi="GHEA Grapalat"/>
          <w:iCs/>
        </w:rPr>
      </w:pPr>
      <w:r w:rsidRPr="00E35C4F">
        <w:rPr>
          <w:rFonts w:ascii="GHEA Grapalat" w:hAnsi="GHEA Grapalat"/>
          <w:iC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7DB84F3" w14:textId="77777777" w:rsidR="008823D2" w:rsidRPr="00E35C4F" w:rsidRDefault="008823D2" w:rsidP="008823D2">
      <w:pPr>
        <w:ind w:firstLine="567"/>
        <w:rPr>
          <w:rFonts w:ascii="GHEA Grapalat" w:hAnsi="GHEA Grapalat" w:cs="Sylfaen"/>
          <w:iCs/>
          <w:sz w:val="20"/>
          <w:szCs w:val="20"/>
          <w:lang w:val="es-ES"/>
        </w:rPr>
      </w:pPr>
    </w:p>
    <w:p w14:paraId="6B885795" w14:textId="77777777" w:rsidR="008823D2" w:rsidRPr="00E35C4F" w:rsidRDefault="008823D2" w:rsidP="008823D2">
      <w:pPr>
        <w:ind w:firstLine="567"/>
        <w:rPr>
          <w:rFonts w:ascii="GHEA Grapalat" w:hAnsi="GHEA Grapalat" w:cs="Sylfaen"/>
          <w:iCs/>
          <w:sz w:val="20"/>
          <w:szCs w:val="20"/>
          <w:lang w:val="es-ES"/>
        </w:rPr>
      </w:pPr>
    </w:p>
    <w:p w14:paraId="6894F24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2.  </w:t>
      </w:r>
      <w:r w:rsidRPr="00E35C4F">
        <w:rPr>
          <w:rFonts w:ascii="GHEA Grapalat" w:hAnsi="GHEA Grapalat" w:cs="Sylfaen"/>
          <w:b/>
          <w:iCs/>
          <w:sz w:val="20"/>
          <w:szCs w:val="20"/>
        </w:rPr>
        <w:t>ՄԱՍՆԱԿՑԻ</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ՄԱՍՆԱԿՑՈՒԹՅԱՆ</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ԻՐԱՎՈՒՆՔԻ</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ՊԱՀԱՆՋՆԵՐԸ</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ՈՐԱԿԱՎՈՐՄԱՆ</w:t>
      </w:r>
      <w:r w:rsidRPr="00E35C4F">
        <w:rPr>
          <w:rFonts w:ascii="GHEA Grapalat" w:hAnsi="GHEA Grapalat"/>
          <w:b/>
          <w:iCs/>
          <w:sz w:val="20"/>
          <w:szCs w:val="20"/>
          <w:lang w:val="es-ES"/>
        </w:rPr>
        <w:t xml:space="preserve"> </w:t>
      </w:r>
      <w:proofErr w:type="gramStart"/>
      <w:r w:rsidRPr="00E35C4F">
        <w:rPr>
          <w:rFonts w:ascii="GHEA Grapalat" w:hAnsi="GHEA Grapalat" w:cs="Sylfaen"/>
          <w:b/>
          <w:iCs/>
          <w:sz w:val="20"/>
          <w:szCs w:val="20"/>
        </w:rPr>
        <w:t>ՉԱՓԱՆԻՇՆԵՐԸ</w:t>
      </w:r>
      <w:r w:rsidRPr="00E35C4F">
        <w:rPr>
          <w:rFonts w:ascii="GHEA Grapalat" w:hAnsi="GHEA Grapalat"/>
          <w:b/>
          <w:iCs/>
          <w:sz w:val="20"/>
          <w:szCs w:val="20"/>
          <w:lang w:val="es-ES"/>
        </w:rPr>
        <w:t xml:space="preserve">  ԵՎ</w:t>
      </w:r>
      <w:proofErr w:type="gramEnd"/>
      <w:r w:rsidRPr="00E35C4F">
        <w:rPr>
          <w:rFonts w:ascii="GHEA Grapalat" w:hAnsi="GHEA Grapalat"/>
          <w:b/>
          <w:iCs/>
          <w:sz w:val="20"/>
          <w:szCs w:val="20"/>
          <w:lang w:val="es-ES"/>
        </w:rPr>
        <w:t xml:space="preserve"> </w:t>
      </w:r>
      <w:r w:rsidRPr="00E35C4F">
        <w:rPr>
          <w:rFonts w:ascii="GHEA Grapalat" w:hAnsi="GHEA Grapalat" w:cs="Sylfaen"/>
          <w:b/>
          <w:iCs/>
          <w:sz w:val="20"/>
          <w:szCs w:val="20"/>
        </w:rPr>
        <w:t>ԴՐԱՆՑ</w:t>
      </w:r>
      <w:r w:rsidRPr="00E35C4F">
        <w:rPr>
          <w:rFonts w:ascii="GHEA Grapalat" w:hAnsi="GHEA Grapalat"/>
          <w:b/>
          <w:iCs/>
          <w:sz w:val="20"/>
          <w:szCs w:val="20"/>
          <w:lang w:val="es-ES"/>
        </w:rPr>
        <w:t xml:space="preserve"> </w:t>
      </w:r>
      <w:r w:rsidRPr="00E35C4F">
        <w:rPr>
          <w:rFonts w:ascii="GHEA Grapalat" w:hAnsi="GHEA Grapalat" w:cs="Sylfaen"/>
          <w:b/>
          <w:iCs/>
          <w:sz w:val="20"/>
          <w:szCs w:val="20"/>
          <w:lang w:val="es-ES"/>
        </w:rPr>
        <w:t>Գ</w:t>
      </w:r>
      <w:r w:rsidRPr="00E35C4F">
        <w:rPr>
          <w:rFonts w:ascii="GHEA Grapalat" w:hAnsi="GHEA Grapalat" w:cs="Sylfaen"/>
          <w:b/>
          <w:iCs/>
          <w:sz w:val="20"/>
          <w:szCs w:val="20"/>
        </w:rPr>
        <w:t>ՆԱՀԱՏՄԱՆ</w:t>
      </w:r>
      <w:r w:rsidRPr="00E35C4F">
        <w:rPr>
          <w:rFonts w:ascii="GHEA Grapalat" w:hAnsi="GHEA Grapalat"/>
          <w:b/>
          <w:iCs/>
          <w:sz w:val="20"/>
          <w:szCs w:val="20"/>
          <w:lang w:val="es-ES"/>
        </w:rPr>
        <w:t xml:space="preserve"> </w:t>
      </w:r>
      <w:r w:rsidRPr="00E35C4F">
        <w:rPr>
          <w:rFonts w:ascii="GHEA Grapalat" w:hAnsi="GHEA Grapalat" w:cs="Sylfaen"/>
          <w:b/>
          <w:iCs/>
          <w:sz w:val="20"/>
          <w:szCs w:val="20"/>
        </w:rPr>
        <w:t>ԿԱՐ</w:t>
      </w:r>
      <w:r w:rsidRPr="00E35C4F">
        <w:rPr>
          <w:rFonts w:ascii="GHEA Grapalat" w:hAnsi="GHEA Grapalat" w:cs="Sylfaen"/>
          <w:b/>
          <w:iCs/>
          <w:sz w:val="20"/>
          <w:szCs w:val="20"/>
          <w:lang w:val="es-ES"/>
        </w:rPr>
        <w:t>Գ</w:t>
      </w:r>
      <w:r w:rsidRPr="00E35C4F">
        <w:rPr>
          <w:rFonts w:ascii="GHEA Grapalat" w:hAnsi="GHEA Grapalat" w:cs="Sylfaen"/>
          <w:b/>
          <w:iCs/>
          <w:sz w:val="20"/>
          <w:szCs w:val="20"/>
        </w:rPr>
        <w:t>Ը</w:t>
      </w:r>
      <w:r w:rsidRPr="00E35C4F">
        <w:rPr>
          <w:rFonts w:ascii="GHEA Grapalat" w:hAnsi="GHEA Grapalat"/>
          <w:b/>
          <w:iCs/>
          <w:sz w:val="20"/>
          <w:szCs w:val="20"/>
          <w:lang w:val="es-ES"/>
        </w:rPr>
        <w:t xml:space="preserve"> </w:t>
      </w:r>
    </w:p>
    <w:p w14:paraId="351E7CA8" w14:textId="77777777" w:rsidR="008823D2" w:rsidRPr="00E35C4F" w:rsidRDefault="008823D2" w:rsidP="008823D2">
      <w:pPr>
        <w:ind w:firstLine="567"/>
        <w:jc w:val="both"/>
        <w:rPr>
          <w:rFonts w:ascii="GHEA Grapalat" w:hAnsi="GHEA Grapalat"/>
          <w:iCs/>
          <w:sz w:val="20"/>
          <w:szCs w:val="20"/>
          <w:lang w:val="es-ES"/>
        </w:rPr>
      </w:pPr>
    </w:p>
    <w:p w14:paraId="6DA11916" w14:textId="77777777" w:rsidR="008823D2" w:rsidRPr="00E35C4F" w:rsidRDefault="008823D2" w:rsidP="008823D2">
      <w:pPr>
        <w:ind w:firstLine="567"/>
        <w:jc w:val="both"/>
        <w:rPr>
          <w:rFonts w:ascii="GHEA Grapalat" w:hAnsi="GHEA Grapalat" w:cs="Arial Armenian"/>
          <w:iCs/>
          <w:sz w:val="20"/>
          <w:szCs w:val="20"/>
          <w:lang w:val="es-ES"/>
        </w:rPr>
      </w:pPr>
      <w:r w:rsidRPr="00E35C4F">
        <w:rPr>
          <w:rFonts w:ascii="GHEA Grapalat" w:hAnsi="GHEA Grapalat" w:cs="Arial Armenian"/>
          <w:iCs/>
          <w:sz w:val="20"/>
          <w:szCs w:val="20"/>
          <w:lang w:val="es-ES"/>
        </w:rPr>
        <w:t xml:space="preserve">2.1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Arial Armenian"/>
          <w:iCs/>
          <w:sz w:val="20"/>
          <w:szCs w:val="20"/>
          <w:lang w:val="es-ES"/>
        </w:rPr>
        <w:t xml:space="preserve">  ընթացակարգին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չունեն</w:t>
      </w:r>
      <w:proofErr w:type="spellEnd"/>
      <w:r w:rsidRPr="00E35C4F">
        <w:rPr>
          <w:rFonts w:ascii="GHEA Grapalat" w:hAnsi="GHEA Grapalat" w:cs="Arial Armenian"/>
          <w:iCs/>
          <w:sz w:val="20"/>
          <w:szCs w:val="20"/>
          <w:lang w:val="es-ES"/>
        </w:rPr>
        <w:t xml:space="preserve"> </w:t>
      </w:r>
      <w:proofErr w:type="spellStart"/>
      <w:r w:rsidRPr="00E35C4F">
        <w:rPr>
          <w:rFonts w:ascii="GHEA Grapalat" w:hAnsi="GHEA Grapalat" w:cs="Sylfaen"/>
          <w:iCs/>
          <w:sz w:val="20"/>
          <w:szCs w:val="20"/>
          <w:lang w:val="ru-RU"/>
        </w:rPr>
        <w:t>անձինք</w:t>
      </w:r>
      <w:proofErr w:type="spellEnd"/>
      <w:r w:rsidRPr="00E35C4F">
        <w:rPr>
          <w:rFonts w:ascii="GHEA Grapalat" w:hAnsi="GHEA Grapalat" w:cs="Sylfaen"/>
          <w:iCs/>
          <w:sz w:val="20"/>
          <w:szCs w:val="20"/>
          <w:lang w:val="es-ES"/>
        </w:rPr>
        <w:t>.</w:t>
      </w:r>
    </w:p>
    <w:p w14:paraId="584C5BF3"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1) </w:t>
      </w:r>
      <w:proofErr w:type="spellStart"/>
      <w:r w:rsidRPr="00E35C4F">
        <w:rPr>
          <w:rFonts w:ascii="GHEA Grapalat" w:hAnsi="GHEA Grapalat" w:cs="Sylfaen"/>
          <w:iCs/>
          <w:sz w:val="20"/>
          <w:szCs w:val="20"/>
        </w:rPr>
        <w:t>որոնք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ճանաչվել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սնանկ</w:t>
      </w:r>
      <w:proofErr w:type="spellEnd"/>
      <w:r w:rsidRPr="00E35C4F">
        <w:rPr>
          <w:rFonts w:ascii="GHEA Grapalat" w:hAnsi="GHEA Grapalat"/>
          <w:iCs/>
          <w:sz w:val="20"/>
          <w:szCs w:val="20"/>
          <w:lang w:val="es-ES"/>
        </w:rPr>
        <w:t xml:space="preserve">. </w:t>
      </w:r>
    </w:p>
    <w:p w14:paraId="047055F8"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iCs/>
          <w:sz w:val="20"/>
          <w:szCs w:val="20"/>
          <w:lang w:val="es-ES"/>
        </w:rPr>
        <w:t xml:space="preserve">3)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գործադիր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ներկայացուցիչը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նախորդող</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lang w:val="hy-AM"/>
        </w:rPr>
        <w:t xml:space="preserve">հինգ </w:t>
      </w:r>
      <w:proofErr w:type="spellStart"/>
      <w:r w:rsidRPr="00E35C4F">
        <w:rPr>
          <w:rFonts w:ascii="GHEA Grapalat" w:hAnsi="GHEA Grapalat" w:cs="Sylfaen"/>
          <w:iCs/>
          <w:sz w:val="20"/>
          <w:szCs w:val="20"/>
        </w:rPr>
        <w:t>տարիների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դատապարտված</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եղել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ահաբեկչության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ֆինանսավորման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երեխայի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շահագործման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մարդկային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թրաֆիքինգ</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ներառող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հանցագործության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հանցավոր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համագործակցություն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ստեղծելու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կաշառք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կաշառք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կաշառքի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տնտեսական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գործունեության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ուղղված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հանցագործությունների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դատվածությունը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մարված</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կամ վերացված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
    <w:p w14:paraId="649EB2A7"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4)</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որոնց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վերաբերյալ</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ոլորտում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հակամրցակցային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համաձայնության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գերիշխող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դիրքի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չարաշահման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անբարեխիղճ</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մրցակցության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պատասխանատվություն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սահմանող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վարչական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ակտը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նախորդող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երեք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տարվա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դարձել</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անբողոքարկելի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բողոքարկված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թողնվել</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անփոփոխ</w:t>
      </w:r>
      <w:proofErr w:type="spellEnd"/>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
    <w:p w14:paraId="3738AD46"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Sylfaen"/>
          <w:iCs/>
          <w:sz w:val="20"/>
          <w:szCs w:val="20"/>
          <w:lang w:val="es-ES"/>
        </w:rPr>
        <w:t xml:space="preserve">5) </w:t>
      </w:r>
      <w:proofErr w:type="spellStart"/>
      <w:r w:rsidRPr="00E35C4F">
        <w:rPr>
          <w:rFonts w:ascii="GHEA Grapalat" w:hAnsi="GHEA Grapalat" w:cs="Sylfaen"/>
          <w:iCs/>
          <w:sz w:val="20"/>
          <w:szCs w:val="20"/>
        </w:rPr>
        <w:t>որոնք</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Եվրասիական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տնտեսական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միությանն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անդամակցող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երկրների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օրենսդրության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համաձայն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հրապարակված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մասնակիցների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cs="Sylfaen"/>
          <w:iCs/>
          <w:sz w:val="20"/>
          <w:szCs w:val="20"/>
          <w:lang w:val="es-ES"/>
        </w:rPr>
        <w:t xml:space="preserve">. </w:t>
      </w:r>
    </w:p>
    <w:p w14:paraId="145C32E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es-ES"/>
        </w:rPr>
        <w:t xml:space="preserve">   6)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չունեցող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մասնակիցների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iCs/>
          <w:sz w:val="20"/>
          <w:szCs w:val="20"/>
          <w:lang w:val="es-ES"/>
        </w:rPr>
        <w:t>:</w:t>
      </w:r>
    </w:p>
    <w:p w14:paraId="30193437"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1F4DE39" w14:textId="77777777" w:rsidR="008823D2" w:rsidRPr="00E35C4F" w:rsidRDefault="008823D2" w:rsidP="008823D2">
      <w:pPr>
        <w:shd w:val="clear" w:color="auto" w:fill="FFFFFF"/>
        <w:ind w:firstLine="375"/>
        <w:jc w:val="both"/>
        <w:rPr>
          <w:rFonts w:ascii="GHEA Grapalat" w:hAnsi="GHEA Grapalat" w:cs="Arial"/>
          <w:iCs/>
          <w:sz w:val="20"/>
          <w:szCs w:val="20"/>
          <w:lang w:val="es-ES"/>
        </w:rPr>
      </w:pPr>
      <w:r w:rsidRPr="00E35C4F">
        <w:rPr>
          <w:rFonts w:ascii="GHEA Grapalat" w:hAnsi="GHEA Grapalat" w:cs="Arial"/>
          <w:i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9FE0C0C"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eastAsia="en-US"/>
        </w:rPr>
      </w:pPr>
      <w:r w:rsidRPr="00E35C4F">
        <w:rPr>
          <w:rFonts w:ascii="GHEA Grapalat" w:hAnsi="GHEA Grapalat" w:cs="Arial"/>
          <w:iCs/>
          <w:sz w:val="20"/>
          <w:szCs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E35C4F">
        <w:rPr>
          <w:rFonts w:ascii="GHEA Grapalat" w:hAnsi="GHEA Grapalat" w:cs="Arial"/>
          <w:iCs/>
          <w:sz w:val="20"/>
          <w:szCs w:val="20"/>
          <w:lang w:val="es-ES" w:eastAsia="en-US"/>
        </w:rPr>
        <w:lastRenderedPageBreak/>
        <w:t>պայմանագրով սահմանված ժամկետում չի վճարել հայտի, պայմանագրի և (կամ) որակավորան ապահովման գումարը.</w:t>
      </w:r>
    </w:p>
    <w:p w14:paraId="6220EBF1" w14:textId="77777777" w:rsidR="008823D2" w:rsidRPr="00E35C4F"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eastAsia="en-US"/>
        </w:rPr>
        <w:t>որպես ընտրված մասնակից հրաժարվել կամ զրկվել է պայմանագիր կնքելու իրավունքից:</w:t>
      </w:r>
    </w:p>
    <w:p w14:paraId="2408769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2.2 Մասնակցության իրավունքի գնահատման համար մասնակիցը հայտով պետք է ներկայացնի իր կողմից հաստատված` սույն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հրավերի</w:t>
      </w:r>
      <w:r w:rsidRPr="00E35C4F">
        <w:rPr>
          <w:rFonts w:ascii="GHEA Grapalat" w:hAnsi="GHEA Grapalat" w:cs="Arial"/>
          <w:iCs/>
          <w:sz w:val="20"/>
          <w:szCs w:val="20"/>
          <w:lang w:val="es-ES"/>
        </w:rPr>
        <w:t xml:space="preserve"> 2-րդ </w:t>
      </w:r>
      <w:r w:rsidRPr="00E35C4F">
        <w:rPr>
          <w:rFonts w:ascii="GHEA Grapalat" w:hAnsi="GHEA Grapalat" w:cs="Sylfaen"/>
          <w:iCs/>
          <w:sz w:val="20"/>
          <w:szCs w:val="20"/>
          <w:lang w:val="es-ES"/>
        </w:rPr>
        <w:t>մասի</w:t>
      </w:r>
      <w:r w:rsidRPr="00E35C4F">
        <w:rPr>
          <w:rFonts w:ascii="GHEA Grapalat" w:hAnsi="GHEA Grapalat" w:cs="Arial"/>
          <w:iCs/>
          <w:sz w:val="20"/>
          <w:szCs w:val="20"/>
          <w:lang w:val="es-ES"/>
        </w:rPr>
        <w:t xml:space="preserve"> 2.</w:t>
      </w:r>
      <w:r w:rsidRPr="00E35C4F">
        <w:rPr>
          <w:rFonts w:ascii="GHEA Grapalat" w:hAnsi="GHEA Grapalat" w:cs="Arial"/>
          <w:iCs/>
          <w:sz w:val="20"/>
          <w:szCs w:val="20"/>
          <w:lang w:val="hy-AM"/>
        </w:rPr>
        <w:t>1</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կետով</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նախատեսված</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գրավոր</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 xml:space="preserve">հայտարարություն: </w:t>
      </w:r>
      <w:proofErr w:type="spellStart"/>
      <w:r w:rsidRPr="00E35C4F">
        <w:rPr>
          <w:rFonts w:ascii="GHEA Grapalat" w:hAnsi="GHEA Grapalat" w:cs="Sylfaen"/>
          <w:iCs/>
          <w:sz w:val="20"/>
          <w:szCs w:val="20"/>
        </w:rPr>
        <w:t>Բացի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հայտարարությունից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իրավունքի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գնահատման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թվում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ընտրված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այլ</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փաստաթղթեր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հիմնավորումներ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չեն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կարող</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պահանջվել</w:t>
      </w:r>
      <w:proofErr w:type="spellEnd"/>
      <w:r w:rsidRPr="00E35C4F">
        <w:rPr>
          <w:rFonts w:ascii="GHEA Grapalat" w:hAnsi="GHEA Grapalat" w:cs="Sylfaen"/>
          <w:iCs/>
          <w:sz w:val="20"/>
          <w:szCs w:val="20"/>
          <w:lang w:val="es-ES"/>
        </w:rPr>
        <w:t>:</w:t>
      </w:r>
      <w:r w:rsidRPr="00E35C4F">
        <w:rPr>
          <w:rFonts w:ascii="GHEA Grapalat" w:hAnsi="GHEA Grapalat" w:cs="Tahoma"/>
          <w:iCs/>
          <w:sz w:val="20"/>
          <w:szCs w:val="20"/>
          <w:lang w:val="hy-AM"/>
        </w:rPr>
        <w:t xml:space="preserve"> </w:t>
      </w:r>
      <w:proofErr w:type="spellStart"/>
      <w:r w:rsidRPr="00E35C4F">
        <w:rPr>
          <w:rFonts w:ascii="GHEA Grapalat" w:hAnsi="GHEA Grapalat" w:cs="Tahoma"/>
          <w:iCs/>
          <w:sz w:val="20"/>
          <w:szCs w:val="20"/>
        </w:rPr>
        <w:t>Մասնակցի</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հայտարարության</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իսկությունը</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գնահատող</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հանձնաժողովը</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այսուհետ</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հանձնաժողով</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գնահատում</w:t>
      </w:r>
      <w:proofErr w:type="spellEnd"/>
      <w:r w:rsidRPr="00E35C4F">
        <w:rPr>
          <w:rFonts w:ascii="GHEA Grapalat" w:hAnsi="GHEA Grapalat" w:cs="Tahoma"/>
          <w:iCs/>
          <w:sz w:val="20"/>
          <w:szCs w:val="20"/>
          <w:lang w:val="es-ES"/>
        </w:rPr>
        <w:t xml:space="preserve"> </w:t>
      </w:r>
      <w:r w:rsidRPr="00E35C4F">
        <w:rPr>
          <w:rFonts w:ascii="GHEA Grapalat" w:hAnsi="GHEA Grapalat" w:cs="Tahoma"/>
          <w:iCs/>
          <w:sz w:val="20"/>
          <w:szCs w:val="20"/>
        </w:rPr>
        <w:t>է</w:t>
      </w:r>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սույն</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հրավերով</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սահմանված</w:t>
      </w:r>
      <w:proofErr w:type="spellEnd"/>
      <w:r w:rsidRPr="00E35C4F">
        <w:rPr>
          <w:rFonts w:ascii="GHEA Grapalat" w:hAnsi="GHEA Grapalat" w:cs="Tahoma"/>
          <w:iCs/>
          <w:sz w:val="20"/>
          <w:szCs w:val="20"/>
          <w:lang w:val="es-ES"/>
        </w:rPr>
        <w:t xml:space="preserve"> </w:t>
      </w:r>
      <w:proofErr w:type="spellStart"/>
      <w:r w:rsidRPr="00E35C4F">
        <w:rPr>
          <w:rFonts w:ascii="GHEA Grapalat" w:hAnsi="GHEA Grapalat" w:cs="Tahoma"/>
          <w:iCs/>
          <w:sz w:val="20"/>
          <w:szCs w:val="20"/>
        </w:rPr>
        <w:t>պայմաններով</w:t>
      </w:r>
      <w:proofErr w:type="spellEnd"/>
      <w:r w:rsidRPr="00E35C4F">
        <w:rPr>
          <w:rFonts w:ascii="GHEA Grapalat" w:hAnsi="GHEA Grapalat" w:cs="Tahoma"/>
          <w:iCs/>
          <w:sz w:val="20"/>
          <w:szCs w:val="20"/>
          <w:lang w:val="es-ES"/>
        </w:rPr>
        <w:t>:</w:t>
      </w:r>
    </w:p>
    <w:p w14:paraId="73BB1463" w14:textId="77777777" w:rsidR="008823D2" w:rsidRPr="00E35C4F" w:rsidRDefault="008823D2" w:rsidP="008823D2">
      <w:pPr>
        <w:ind w:firstLine="720"/>
        <w:jc w:val="both"/>
        <w:rPr>
          <w:rFonts w:ascii="GHEA Grapalat" w:hAnsi="GHEA Grapalat"/>
          <w:iCs/>
          <w:color w:val="000000"/>
          <w:sz w:val="20"/>
          <w:szCs w:val="20"/>
          <w:lang w:val="es-ES"/>
        </w:rPr>
      </w:pPr>
      <w:r w:rsidRPr="00E35C4F">
        <w:rPr>
          <w:rFonts w:ascii="GHEA Grapalat" w:hAnsi="GHEA Grapalat" w:cs="Tahoma"/>
          <w:iCs/>
          <w:sz w:val="20"/>
          <w:szCs w:val="20"/>
          <w:lang w:val="es-ES"/>
        </w:rPr>
        <w:t>2.3</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Մասնակիցի</w:t>
      </w:r>
      <w:proofErr w:type="spellEnd"/>
      <w:r w:rsidRPr="00E35C4F">
        <w:rPr>
          <w:rFonts w:ascii="GHEA Grapalat" w:hAnsi="GHEA Grapalat" w:cs="Sylfaen"/>
          <w:iCs/>
          <w:sz w:val="20"/>
          <w:szCs w:val="20"/>
        </w:rPr>
        <w:t>՝</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Օ</w:t>
      </w:r>
      <w:proofErr w:type="spellStart"/>
      <w:r w:rsidRPr="00E35C4F">
        <w:rPr>
          <w:rFonts w:ascii="GHEA Grapalat" w:hAnsi="GHEA Grapalat" w:cs="Sylfaen"/>
          <w:iCs/>
          <w:sz w:val="20"/>
          <w:szCs w:val="20"/>
        </w:rPr>
        <w:t>րենքի</w:t>
      </w:r>
      <w:proofErr w:type="spellEnd"/>
      <w:r w:rsidRPr="00E35C4F">
        <w:rPr>
          <w:rFonts w:ascii="GHEA Grapalat" w:hAnsi="GHEA Grapalat" w:cs="Sylfaen"/>
          <w:iCs/>
          <w:sz w:val="20"/>
          <w:szCs w:val="20"/>
          <w:lang w:val="es-ES"/>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Sylfaen"/>
          <w:iCs/>
          <w:sz w:val="20"/>
          <w:szCs w:val="20"/>
          <w:lang w:val="es-ES"/>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es-ES"/>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ցուցակում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ներառվելը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դրանում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գտնվելու</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ժամանակահատվածում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ինքնաբերաբար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հանգեցնում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հետ</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փոխկապակցված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գործընթացին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իրավունքի</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սահմանափակման</w:t>
      </w:r>
      <w:proofErr w:type="spellEnd"/>
      <w:r w:rsidRPr="00E35C4F">
        <w:rPr>
          <w:rFonts w:ascii="GHEA Grapalat" w:hAnsi="GHEA Grapalat" w:cs="Sylfaen"/>
          <w:iCs/>
          <w:sz w:val="20"/>
          <w:szCs w:val="20"/>
          <w:lang w:val="es-ES"/>
        </w:rPr>
        <w:t>:</w:t>
      </w:r>
      <w:r w:rsidRPr="00E35C4F">
        <w:rPr>
          <w:rFonts w:ascii="GHEA Grapalat" w:hAnsi="GHEA Grapalat"/>
          <w:iCs/>
          <w:color w:val="000000"/>
          <w:sz w:val="20"/>
          <w:szCs w:val="20"/>
          <w:lang w:val="es-ES"/>
        </w:rPr>
        <w:t xml:space="preserve"> </w:t>
      </w:r>
    </w:p>
    <w:p w14:paraId="6B0A125F" w14:textId="77777777" w:rsidR="008823D2" w:rsidRPr="00E35C4F" w:rsidRDefault="008823D2" w:rsidP="008823D2">
      <w:pPr>
        <w:ind w:firstLine="720"/>
        <w:jc w:val="both"/>
        <w:rPr>
          <w:rFonts w:ascii="GHEA Grapalat" w:hAnsi="GHEA Grapalat"/>
          <w:iCs/>
          <w:sz w:val="20"/>
          <w:szCs w:val="20"/>
          <w:lang w:val="es-ES"/>
        </w:rPr>
      </w:pPr>
      <w:r w:rsidRPr="00E35C4F">
        <w:rPr>
          <w:rFonts w:ascii="GHEA Grapalat" w:hAnsi="GHEA Grapalat" w:cs="Tahoma"/>
          <w:iCs/>
          <w:sz w:val="20"/>
          <w:szCs w:val="20"/>
          <w:lang w:val="es-ES"/>
        </w:rPr>
        <w:t xml:space="preserve"> </w:t>
      </w:r>
      <w:r w:rsidRPr="00E35C4F">
        <w:rPr>
          <w:rFonts w:ascii="GHEA Grapalat" w:hAnsi="GHEA Grapalat" w:cs="Sylfaen"/>
          <w:iCs/>
          <w:sz w:val="20"/>
          <w:szCs w:val="20"/>
        </w:rPr>
        <w:t>Արգելվում</w:t>
      </w:r>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փոխկապակցված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անձանց</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միևնույն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հիմնադրված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ավելի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քան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տոկոս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միևնույն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պատկանող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բաժնեմաս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փայաբաժին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ունեցող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կազմակերպությունների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միաժամանակյա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մասնակցությունը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ընթացակարգին</w:t>
      </w:r>
      <w:proofErr w:type="spellEnd"/>
      <w:r w:rsidRPr="00E35C4F">
        <w:rPr>
          <w:rFonts w:ascii="GHEA Grapalat" w:hAnsi="GHEA Grapalat"/>
          <w:iCs/>
          <w:sz w:val="20"/>
          <w:szCs w:val="20"/>
          <w:lang w:val="hy-AM"/>
        </w:rPr>
        <w:t xml:space="preserve"> </w:t>
      </w:r>
      <w:r w:rsidRPr="00E35C4F">
        <w:rPr>
          <w:rFonts w:ascii="GHEA Grapalat" w:hAnsi="GHEA Grapalat" w:cs="Sylfaen"/>
          <w:iCs/>
          <w:sz w:val="20"/>
          <w:szCs w:val="20"/>
          <w:lang w:val="es-ES"/>
        </w:rPr>
        <w:t>(</w:t>
      </w:r>
      <w:proofErr w:type="spellStart"/>
      <w:r w:rsidRPr="00E35C4F">
        <w:rPr>
          <w:rFonts w:ascii="GHEA Grapalat" w:hAnsi="GHEA Grapalat" w:cs="Sylfaen"/>
          <w:iCs/>
          <w:sz w:val="20"/>
          <w:szCs w:val="20"/>
        </w:rPr>
        <w:t>միևնույն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չափաբաժնին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համայնքների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հիմնադրված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կազմակերպությունների</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համատեղ</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ործունեության</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Sylfaen"/>
          <w:iCs/>
          <w:sz w:val="20"/>
          <w:szCs w:val="20"/>
        </w:rPr>
        <w:t>կար</w:t>
      </w:r>
      <w:r w:rsidRPr="00E35C4F">
        <w:rPr>
          <w:rFonts w:ascii="GHEA Grapalat" w:hAnsi="GHEA Grapalat" w:cs="Times Armenian"/>
          <w:iCs/>
          <w:sz w:val="20"/>
          <w:szCs w:val="20"/>
        </w:rPr>
        <w:t>գ</w:t>
      </w:r>
      <w:r w:rsidRPr="00E35C4F">
        <w:rPr>
          <w:rFonts w:ascii="GHEA Grapalat" w:hAnsi="GHEA Grapalat" w:cs="Sylfaen"/>
          <w:iCs/>
          <w:sz w:val="20"/>
          <w:szCs w:val="20"/>
        </w:rPr>
        <w:t>ով</w:t>
      </w:r>
      <w:proofErr w:type="spellEnd"/>
      <w:r w:rsidRPr="00E35C4F">
        <w:rPr>
          <w:rFonts w:ascii="GHEA Grapalat" w:hAnsi="GHEA Grapalat" w:cs="Sylfaen"/>
          <w:iCs/>
          <w:sz w:val="20"/>
          <w:szCs w:val="20"/>
          <w:lang w:val="af-ZA"/>
        </w:rPr>
        <w:t xml:space="preserve"> </w:t>
      </w:r>
      <w:r w:rsidRPr="00E35C4F">
        <w:rPr>
          <w:rFonts w:ascii="GHEA Grapalat" w:hAnsi="GHEA Grapalat" w:cs="Times Armenian"/>
          <w:iCs/>
          <w:sz w:val="20"/>
          <w:szCs w:val="20"/>
          <w:lang w:val="af-ZA"/>
        </w:rPr>
        <w:t>(</w:t>
      </w:r>
      <w:proofErr w:type="spellStart"/>
      <w:r w:rsidRPr="00E35C4F">
        <w:rPr>
          <w:rFonts w:ascii="GHEA Grapalat" w:hAnsi="GHEA Grapalat" w:cs="Sylfaen"/>
          <w:iCs/>
          <w:sz w:val="20"/>
          <w:szCs w:val="20"/>
        </w:rPr>
        <w:t>կոնսորցիումով</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նումների</w:t>
      </w:r>
      <w:proofErr w:type="spellEnd"/>
      <w:r w:rsidRPr="00E35C4F">
        <w:rPr>
          <w:rFonts w:ascii="GHEA Grapalat" w:hAnsi="GHEA Grapalat" w:cs="Times Armenian"/>
          <w:iCs/>
          <w:sz w:val="20"/>
          <w:szCs w:val="20"/>
          <w:lang w:val="af-ZA"/>
        </w:rPr>
        <w:t xml:space="preserve"> </w:t>
      </w:r>
      <w:proofErr w:type="spellStart"/>
      <w:r w:rsidRPr="00E35C4F">
        <w:rPr>
          <w:rFonts w:ascii="GHEA Grapalat" w:hAnsi="GHEA Grapalat" w:cs="Times Armenian"/>
          <w:iCs/>
          <w:sz w:val="20"/>
          <w:szCs w:val="20"/>
        </w:rPr>
        <w:t>գ</w:t>
      </w:r>
      <w:r w:rsidRPr="00E35C4F">
        <w:rPr>
          <w:rFonts w:ascii="GHEA Grapalat" w:hAnsi="GHEA Grapalat" w:cs="Sylfaen"/>
          <w:iCs/>
          <w:sz w:val="20"/>
          <w:szCs w:val="20"/>
        </w:rPr>
        <w:t>ործընթացին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մասնակցության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դեպքերի</w:t>
      </w:r>
      <w:proofErr w:type="spellEnd"/>
      <w:r w:rsidRPr="00E35C4F">
        <w:rPr>
          <w:rFonts w:ascii="GHEA Grapalat" w:hAnsi="GHEA Grapalat" w:cs="Sylfaen"/>
          <w:iCs/>
          <w:sz w:val="20"/>
          <w:szCs w:val="20"/>
          <w:lang w:val="es-ES"/>
        </w:rPr>
        <w:t>:</w:t>
      </w:r>
    </w:p>
    <w:p w14:paraId="7C6FC2D0"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proofErr w:type="spellStart"/>
      <w:r w:rsidRPr="00E35C4F">
        <w:rPr>
          <w:rFonts w:ascii="GHEA Grapalat" w:hAnsi="GHEA Grapalat"/>
          <w:iCs/>
          <w:sz w:val="20"/>
          <w:szCs w:val="20"/>
        </w:rPr>
        <w:t>Կարգի</w:t>
      </w:r>
      <w:proofErr w:type="spellEnd"/>
      <w:r w:rsidRPr="00E35C4F">
        <w:rPr>
          <w:rFonts w:ascii="GHEA Grapalat" w:hAnsi="GHEA Grapalat"/>
          <w:iCs/>
          <w:sz w:val="20"/>
          <w:szCs w:val="20"/>
          <w:lang w:val="es-ES"/>
        </w:rPr>
        <w:t xml:space="preserve"> 119-</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lang w:val="hy-AM"/>
        </w:rPr>
        <w:t>իմաստով`</w:t>
      </w:r>
    </w:p>
    <w:p w14:paraId="6691B2F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1</w:t>
      </w:r>
      <w:r w:rsidRPr="00E35C4F">
        <w:rPr>
          <w:rFonts w:ascii="GHEA Grapalat" w:hAnsi="GHEA Grapalat"/>
          <w:iCs/>
          <w:color w:val="000000"/>
          <w:sz w:val="20"/>
          <w:szCs w:val="20"/>
          <w:lang w:val="hy-AM"/>
        </w:rPr>
        <w:t xml:space="preserve">) </w:t>
      </w:r>
      <w:r w:rsidRPr="00E35C4F">
        <w:rPr>
          <w:rFonts w:ascii="GHEA Grapalat" w:hAnsi="GHEA Grapalat"/>
          <w:iCs/>
          <w:sz w:val="20"/>
          <w:szCs w:val="20"/>
          <w:lang w:val="hy-AM"/>
        </w:rPr>
        <w:t xml:space="preserve">ֆիզիկական </w:t>
      </w:r>
      <w:r w:rsidRPr="00E35C4F">
        <w:rPr>
          <w:rFonts w:ascii="GHEA Grapalat" w:hAnsi="GHEA Grapalat" w:cs="GHEA Grapalat"/>
          <w:iCs/>
          <w:color w:val="000000"/>
          <w:sz w:val="20"/>
          <w:szCs w:val="20"/>
          <w:lang w:val="hy-AM"/>
        </w:rPr>
        <w:t xml:space="preserve">անձինք համարվում են փոխկապակցված, </w:t>
      </w:r>
      <w:r w:rsidRPr="00E35C4F">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E8B0B2F"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7391465"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3D02628"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54A09B"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A20624"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2D276E3"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sz w:val="20"/>
          <w:szCs w:val="20"/>
          <w:lang w:val="hy-AM"/>
        </w:rPr>
        <w:t xml:space="preserve">3) ֆիզիկական անձի կարգավիճակ չունեցող մասնակիցները </w:t>
      </w:r>
      <w:r w:rsidRPr="00E35C4F">
        <w:rPr>
          <w:rFonts w:ascii="GHEA Grapalat" w:hAnsi="GHEA Grapalat"/>
          <w:iCs/>
          <w:color w:val="000000"/>
          <w:sz w:val="20"/>
          <w:szCs w:val="20"/>
          <w:lang w:val="hy-AM"/>
        </w:rPr>
        <w:t xml:space="preserve">համարվում են փոխկապակցված, եթե` </w:t>
      </w:r>
    </w:p>
    <w:p w14:paraId="1F27AAD9"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D20C24" w14:textId="77777777" w:rsidR="008823D2" w:rsidRPr="00E35C4F"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289B97" w14:textId="77777777" w:rsidR="008823D2" w:rsidRPr="00E35C4F" w:rsidRDefault="008823D2" w:rsidP="008823D2">
      <w:pPr>
        <w:pStyle w:val="af4"/>
        <w:spacing w:before="0" w:beforeAutospacing="0" w:after="0" w:afterAutospacing="0"/>
        <w:ind w:firstLine="708"/>
        <w:jc w:val="both"/>
        <w:rPr>
          <w:rFonts w:ascii="GHEA Grapalat" w:hAnsi="GHEA Grapalat"/>
          <w:iCs/>
          <w:sz w:val="20"/>
          <w:szCs w:val="20"/>
          <w:lang w:val="hy-AM"/>
        </w:rPr>
      </w:pPr>
      <w:r w:rsidRPr="00E35C4F">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8E5D9E1" w14:textId="77777777" w:rsidR="008823D2" w:rsidRPr="00E35C4F"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04E46768" w14:textId="77777777" w:rsidR="008823D2" w:rsidRPr="00E35C4F" w:rsidRDefault="008823D2" w:rsidP="008823D2">
      <w:pPr>
        <w:ind w:firstLine="284"/>
        <w:jc w:val="both"/>
        <w:rPr>
          <w:rFonts w:ascii="GHEA Grapalat" w:hAnsi="GHEA Grapalat"/>
          <w:iCs/>
          <w:color w:val="000000"/>
          <w:sz w:val="20"/>
          <w:szCs w:val="20"/>
          <w:lang w:val="hy-AM"/>
        </w:rPr>
      </w:pPr>
      <w:r w:rsidRPr="00E35C4F">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95FAC04" w14:textId="77777777" w:rsidR="008823D2" w:rsidRPr="00E35C4F" w:rsidRDefault="008823D2" w:rsidP="008823D2">
      <w:pPr>
        <w:ind w:firstLine="567"/>
        <w:jc w:val="both"/>
        <w:rPr>
          <w:rFonts w:ascii="GHEA Grapalat" w:hAnsi="GHEA Grapalat" w:cs="Arial"/>
          <w:iCs/>
          <w:color w:val="FFFFFF"/>
          <w:sz w:val="20"/>
          <w:szCs w:val="20"/>
          <w:lang w:val="hy-AM"/>
        </w:rPr>
      </w:pPr>
      <w:r w:rsidRPr="00E35C4F">
        <w:rPr>
          <w:rFonts w:ascii="GHEA Grapalat" w:hAnsi="GHEA Grapalat" w:cs="Arial Armenian"/>
          <w:iCs/>
          <w:sz w:val="20"/>
          <w:szCs w:val="20"/>
          <w:lang w:val="hy-AM"/>
        </w:rPr>
        <w:t xml:space="preserve">2.4 </w:t>
      </w:r>
      <w:r w:rsidRPr="00E35C4F">
        <w:rPr>
          <w:rFonts w:ascii="GHEA Grapalat" w:hAnsi="GHEA Grapalat" w:cs="Sylfaen"/>
          <w:iCs/>
          <w:sz w:val="20"/>
          <w:szCs w:val="20"/>
          <w:lang w:val="hy-AM"/>
        </w:rPr>
        <w:t>Մասնակիցը</w:t>
      </w:r>
      <w:r w:rsidRPr="00E35C4F">
        <w:rPr>
          <w:rFonts w:ascii="GHEA Grapalat" w:hAnsi="GHEA Grapalat" w:cs="Arial"/>
          <w:iCs/>
          <w:sz w:val="20"/>
          <w:szCs w:val="20"/>
          <w:lang w:val="hy-AM"/>
        </w:rPr>
        <w:t xml:space="preserve"> ընտրված մասնակից ճանաչվելու դեպքում</w:t>
      </w:r>
      <w:r w:rsidRPr="00E35C4F">
        <w:rPr>
          <w:rFonts w:ascii="GHEA Grapalat" w:hAnsi="GHEA Grapalat"/>
          <w:iCs/>
          <w:color w:val="000000"/>
          <w:sz w:val="20"/>
          <w:szCs w:val="20"/>
          <w:lang w:val="hy-AM"/>
        </w:rPr>
        <w:t xml:space="preserve"> ներկայացնում է որակավորման ապահովում՝ սույն հրավերով սահմանված կարգով և չափով: </w:t>
      </w:r>
    </w:p>
    <w:p w14:paraId="7656E7DF" w14:textId="77777777" w:rsidR="008823D2" w:rsidRPr="00E35C4F" w:rsidRDefault="008823D2" w:rsidP="008823D2">
      <w:pPr>
        <w:pStyle w:val="norm"/>
        <w:spacing w:line="240" w:lineRule="auto"/>
        <w:ind w:firstLine="540"/>
        <w:rPr>
          <w:rFonts w:ascii="GHEA Grapalat" w:hAnsi="GHEA Grapalat" w:cs="Sylfaen"/>
          <w:iCs/>
          <w:sz w:val="20"/>
          <w:lang w:val="af-ZA" w:eastAsia="en-US"/>
        </w:rPr>
      </w:pPr>
      <w:r w:rsidRPr="00E35C4F">
        <w:rPr>
          <w:rFonts w:ascii="GHEA Grapalat" w:hAnsi="GHEA Grapalat" w:cs="Sylfaen"/>
          <w:iCs/>
          <w:sz w:val="20"/>
          <w:lang w:val="hy-AM" w:eastAsia="en-US"/>
        </w:rPr>
        <w:t>2.5 Սույն ընթացակարգի շրջանակում կնքվելիք պայմանագիրը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կարող</w:t>
      </w:r>
      <w:r w:rsidRPr="00E35C4F">
        <w:rPr>
          <w:rFonts w:ascii="GHEA Grapalat" w:hAnsi="GHEA Grapalat" w:cs="Sylfaen"/>
          <w:iCs/>
          <w:sz w:val="20"/>
          <w:lang w:val="af-ZA" w:eastAsia="en-US"/>
        </w:rPr>
        <w:t xml:space="preserve"> է </w:t>
      </w:r>
      <w:r w:rsidRPr="00E35C4F">
        <w:rPr>
          <w:rFonts w:ascii="GHEA Grapalat" w:hAnsi="GHEA Grapalat" w:cs="Sylfaen"/>
          <w:iCs/>
          <w:sz w:val="20"/>
          <w:lang w:val="hy-AM" w:eastAsia="en-US"/>
        </w:rPr>
        <w:t>իրականացվել</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գործակալության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պայմանագիր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կնքելու</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միջոցով։</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կողմ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չի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կարող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հանդիսանալ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ընթացակարգին</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af-ZA"/>
        </w:rPr>
        <w:t>(</w:t>
      </w:r>
      <w:proofErr w:type="spellStart"/>
      <w:r w:rsidRPr="00E35C4F">
        <w:rPr>
          <w:rFonts w:ascii="GHEA Grapalat" w:hAnsi="GHEA Grapalat" w:cs="Sylfaen"/>
          <w:iCs/>
          <w:sz w:val="20"/>
        </w:rPr>
        <w:t>միևնույն</w:t>
      </w:r>
      <w:proofErr w:type="spellEnd"/>
      <w:r w:rsidRPr="00E35C4F">
        <w:rPr>
          <w:rFonts w:ascii="GHEA Grapalat" w:hAnsi="GHEA Grapalat" w:cs="Sylfaen"/>
          <w:iCs/>
          <w:sz w:val="20"/>
          <w:lang w:val="af-ZA"/>
        </w:rPr>
        <w:t xml:space="preserve"> </w:t>
      </w:r>
      <w:proofErr w:type="spellStart"/>
      <w:r w:rsidRPr="00E35C4F">
        <w:rPr>
          <w:rFonts w:ascii="GHEA Grapalat" w:hAnsi="GHEA Grapalat" w:cs="Sylfaen"/>
          <w:iCs/>
          <w:sz w:val="20"/>
        </w:rPr>
        <w:t>չափաբաժնին</w:t>
      </w:r>
      <w:proofErr w:type="spellEnd"/>
      <w:r w:rsidRPr="00E35C4F">
        <w:rPr>
          <w:rFonts w:ascii="GHEA Grapalat" w:hAnsi="GHEA Grapalat" w:cs="Sylfaen"/>
          <w:iCs/>
          <w:sz w:val="20"/>
          <w:lang w:val="af-ZA"/>
        </w:rPr>
        <w:t xml:space="preserve">) </w:t>
      </w:r>
      <w:proofErr w:type="spellStart"/>
      <w:r w:rsidRPr="00E35C4F">
        <w:rPr>
          <w:rFonts w:ascii="GHEA Grapalat" w:hAnsi="GHEA Grapalat" w:cs="Sylfaen"/>
          <w:iCs/>
          <w:sz w:val="20"/>
          <w:lang w:eastAsia="en-US"/>
        </w:rPr>
        <w:t>մասնակցելու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նպատակով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հայտ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մասնակիցը</w:t>
      </w:r>
      <w:proofErr w:type="spellEnd"/>
      <w:r w:rsidRPr="00E35C4F">
        <w:rPr>
          <w:rFonts w:ascii="GHEA Grapalat" w:hAnsi="GHEA Grapalat" w:cs="Sylfaen"/>
          <w:iCs/>
          <w:sz w:val="20"/>
          <w:lang w:val="af-ZA" w:eastAsia="en-US"/>
        </w:rPr>
        <w:t xml:space="preserve">: </w:t>
      </w:r>
    </w:p>
    <w:p w14:paraId="7F0A4EB8"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lastRenderedPageBreak/>
        <w:t xml:space="preserve"> 2</w:t>
      </w:r>
      <w:r w:rsidRPr="00E35C4F">
        <w:rPr>
          <w:rFonts w:ascii="GHEA Grapalat" w:hAnsi="GHEA Grapalat" w:cs="Sylfaen"/>
          <w:iCs/>
          <w:lang w:val="hy-AM"/>
        </w:rPr>
        <w:t>.</w:t>
      </w:r>
      <w:r w:rsidRPr="00E35C4F">
        <w:rPr>
          <w:rFonts w:ascii="GHEA Grapalat" w:hAnsi="GHEA Grapalat" w:cs="Sylfaen"/>
          <w:iCs/>
        </w:rPr>
        <w:t xml:space="preserve">6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մասնակցել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կարգով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կոնսորցիումով</w:t>
      </w:r>
      <w:proofErr w:type="spellEnd"/>
      <w:r w:rsidRPr="00E35C4F">
        <w:rPr>
          <w:rFonts w:ascii="GHEA Grapalat" w:hAnsi="GHEA Grapalat" w:cs="Sylfaen"/>
          <w:iCs/>
        </w:rPr>
        <w:t>)</w:t>
      </w:r>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w:t>
      </w:r>
    </w:p>
    <w:p w14:paraId="497ADAA9" w14:textId="77777777" w:rsidR="008823D2" w:rsidRPr="00E35C4F" w:rsidRDefault="008823D2" w:rsidP="008823D2">
      <w:pPr>
        <w:pStyle w:val="23"/>
        <w:spacing w:line="240" w:lineRule="auto"/>
        <w:rPr>
          <w:rFonts w:ascii="GHEA Grapalat" w:hAnsi="GHEA Grapalat" w:cs="Sylfaen"/>
          <w:iCs/>
        </w:rPr>
      </w:pPr>
      <w:r w:rsidRPr="00E35C4F">
        <w:rPr>
          <w:rFonts w:ascii="GHEA Grapalat" w:hAnsi="GHEA Grapalat" w:cs="Sylfaen"/>
          <w:iCs/>
        </w:rPr>
        <w:t xml:space="preserve">1)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կողմերից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որևէ</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մեկը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ընթացակարգին</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միևնույն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չափաբաժնին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ներկայացնել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առանձին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պարբերության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չպահպանման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բացման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մերժվում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ինչպես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գործունեության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կարգով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այնպես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էլ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առանձին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հայտերը</w:t>
      </w:r>
      <w:proofErr w:type="spellEnd"/>
      <w:r w:rsidRPr="00E35C4F">
        <w:rPr>
          <w:rFonts w:ascii="GHEA Grapalat" w:hAnsi="GHEA Grapalat" w:cs="Sylfaen"/>
          <w:iCs/>
        </w:rPr>
        <w:t>.</w:t>
      </w:r>
    </w:p>
    <w:p w14:paraId="09235BF1"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2) Մ</w:t>
      </w:r>
      <w:proofErr w:type="spellStart"/>
      <w:r w:rsidRPr="00E35C4F">
        <w:rPr>
          <w:rFonts w:ascii="GHEA Grapalat" w:hAnsi="GHEA Grapalat" w:cs="Sylfaen"/>
          <w:iCs/>
          <w:lang w:val="ru-RU"/>
        </w:rPr>
        <w:t>ասնակիցները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համատեղ</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համապարտ</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պատասխանատվություն</w:t>
      </w:r>
      <w:proofErr w:type="spellEnd"/>
      <w:r w:rsidRPr="00E35C4F">
        <w:rPr>
          <w:rFonts w:ascii="GHEA Grapalat" w:hAnsi="GHEA Grapalat" w:cs="Sylfaen"/>
          <w:iCs/>
        </w:rPr>
        <w:t>:</w:t>
      </w:r>
      <w:r w:rsidRPr="00E35C4F">
        <w:rPr>
          <w:rFonts w:ascii="GHEA Grapalat" w:hAnsi="GHEA Grapalat" w:cs="Sylfaen"/>
          <w:iCs/>
          <w:lang w:val="hy-AM"/>
        </w:rPr>
        <w:t xml:space="preserve"> </w:t>
      </w:r>
      <w:r w:rsidRPr="00E35C4F">
        <w:rPr>
          <w:rFonts w:ascii="GHEA Grapalat" w:hAnsi="GHEA Grapalat" w:cs="Sylfaen"/>
          <w:iCs/>
        </w:rPr>
        <w:t>Ընդ որում,</w:t>
      </w:r>
      <w:r w:rsidRPr="00E35C4F">
        <w:rPr>
          <w:rFonts w:ascii="GHEA Grapalat" w:hAnsi="GHEA Grapalat" w:cs="Sylfaen"/>
          <w:iCs/>
          <w:lang w:val="hy-AM"/>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անդամի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դուրս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հետ</w:t>
      </w:r>
      <w:proofErr w:type="spellEnd"/>
      <w:r w:rsidRPr="00E35C4F">
        <w:rPr>
          <w:rFonts w:ascii="GHEA Grapalat" w:hAnsi="GHEA Grapalat" w:cs="Sylfaen"/>
          <w:iCs/>
        </w:rPr>
        <w:t xml:space="preserve"> </w:t>
      </w:r>
      <w:r w:rsidRPr="00E35C4F">
        <w:rPr>
          <w:rFonts w:ascii="GHEA Grapalat" w:hAnsi="GHEA Grapalat" w:cs="Sylfaen"/>
          <w:iCs/>
          <w:lang w:val="en-US"/>
        </w:rPr>
        <w:t>պ</w:t>
      </w:r>
      <w:proofErr w:type="spellStart"/>
      <w:r w:rsidRPr="00E35C4F">
        <w:rPr>
          <w:rFonts w:ascii="GHEA Grapalat" w:hAnsi="GHEA Grapalat" w:cs="Sylfaen"/>
          <w:iCs/>
          <w:lang w:val="ru-RU"/>
        </w:rPr>
        <w:t>ատվիրատուի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կնքած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պայմանագիրը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միակողմանիորեն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լուծվում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կոնսորցիումի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անդամների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նկատմամբ</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կիրառվում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պայմանագրով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նախատեսված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պատասխանատվության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միջոցները</w:t>
      </w:r>
      <w:proofErr w:type="spellEnd"/>
      <w:r w:rsidRPr="00E35C4F">
        <w:rPr>
          <w:rFonts w:ascii="GHEA Grapalat" w:hAnsi="GHEA Grapalat" w:cs="Sylfaen"/>
          <w:iCs/>
          <w:lang w:val="hy-AM"/>
        </w:rPr>
        <w:t>:</w:t>
      </w:r>
    </w:p>
    <w:p w14:paraId="639B2ED9"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3.  </w:t>
      </w:r>
      <w:r w:rsidRPr="00E35C4F">
        <w:rPr>
          <w:rFonts w:ascii="GHEA Grapalat" w:hAnsi="GHEA Grapalat" w:cs="Sylfaen"/>
          <w:b/>
          <w:iCs/>
          <w:sz w:val="20"/>
          <w:szCs w:val="20"/>
          <w:lang w:val="hy-AM"/>
        </w:rPr>
        <w:t>ՀՐԱՎԵՐԻ</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ՊԱՐԶԱԲԱՆՈՒՄԸ</w:t>
      </w:r>
      <w:r w:rsidRPr="00E35C4F">
        <w:rPr>
          <w:rFonts w:ascii="GHEA Grapalat" w:hAnsi="GHEA Grapalat" w:cs="Arial"/>
          <w:b/>
          <w:iCs/>
          <w:sz w:val="20"/>
          <w:szCs w:val="20"/>
          <w:lang w:val="af-ZA"/>
        </w:rPr>
        <w:t xml:space="preserve">  </w:t>
      </w:r>
      <w:r w:rsidRPr="00E35C4F">
        <w:rPr>
          <w:rFonts w:ascii="GHEA Grapalat" w:hAnsi="GHEA Grapalat" w:cs="Arial"/>
          <w:b/>
          <w:iCs/>
          <w:sz w:val="20"/>
          <w:szCs w:val="20"/>
          <w:lang w:val="hy-AM"/>
        </w:rPr>
        <w:t>ԵՎ</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ՀՐԱՎԵՐՈՒՄ</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ՓՈՓՈԽՈՒԹՅՈՒՆ</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ԿԱՏԱՐԵԼՈՒ</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ԿԱՐԳԸ</w:t>
      </w:r>
      <w:r w:rsidRPr="00E35C4F">
        <w:rPr>
          <w:rFonts w:ascii="GHEA Grapalat" w:hAnsi="GHEA Grapalat" w:cs="Arial"/>
          <w:b/>
          <w:iCs/>
          <w:sz w:val="20"/>
          <w:szCs w:val="20"/>
          <w:lang w:val="af-ZA"/>
        </w:rPr>
        <w:t xml:space="preserve"> </w:t>
      </w:r>
    </w:p>
    <w:p w14:paraId="53612E72" w14:textId="77777777" w:rsidR="008823D2" w:rsidRPr="00E35C4F" w:rsidRDefault="008823D2" w:rsidP="008823D2">
      <w:pPr>
        <w:jc w:val="center"/>
        <w:rPr>
          <w:rFonts w:ascii="GHEA Grapalat" w:hAnsi="GHEA Grapalat"/>
          <w:b/>
          <w:iCs/>
          <w:sz w:val="20"/>
          <w:szCs w:val="20"/>
          <w:lang w:val="af-ZA"/>
        </w:rPr>
      </w:pPr>
    </w:p>
    <w:p w14:paraId="523FAFAB"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3.1 </w:t>
      </w:r>
      <w:proofErr w:type="spellStart"/>
      <w:r w:rsidRPr="00E35C4F">
        <w:rPr>
          <w:rFonts w:ascii="GHEA Grapalat" w:hAnsi="GHEA Grapalat" w:cs="Sylfaen"/>
          <w:iCs/>
          <w:sz w:val="20"/>
          <w:szCs w:val="20"/>
        </w:rPr>
        <w:t>Օրենքի</w:t>
      </w:r>
      <w:proofErr w:type="spellEnd"/>
      <w:r w:rsidRPr="00E35C4F">
        <w:rPr>
          <w:rFonts w:ascii="GHEA Grapalat" w:hAnsi="GHEA Grapalat" w:cs="Arial"/>
          <w:iCs/>
          <w:sz w:val="20"/>
          <w:szCs w:val="20"/>
          <w:lang w:val="af-ZA"/>
        </w:rPr>
        <w:t xml:space="preserve"> 29-</w:t>
      </w:r>
      <w:proofErr w:type="spellStart"/>
      <w:r w:rsidRPr="00E35C4F">
        <w:rPr>
          <w:rFonts w:ascii="GHEA Grapalat" w:hAnsi="GHEA Grapalat" w:cs="Sylfaen"/>
          <w:iCs/>
          <w:sz w:val="20"/>
          <w:szCs w:val="20"/>
        </w:rPr>
        <w:t>րդ</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համաձայն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ասնակիցն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պատվիրատուից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պահանջել</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w:t>
      </w:r>
      <w:proofErr w:type="spellEnd"/>
      <w:r w:rsidRPr="00E35C4F">
        <w:rPr>
          <w:rFonts w:ascii="GHEA Grapalat" w:hAnsi="GHEA Grapalat" w:cs="Tahoma"/>
          <w:iCs/>
          <w:sz w:val="20"/>
          <w:szCs w:val="20"/>
        </w:rPr>
        <w:t>։</w:t>
      </w:r>
    </w:p>
    <w:p w14:paraId="70430E4E" w14:textId="77777777" w:rsidR="008823D2" w:rsidRPr="00E35C4F" w:rsidRDefault="008823D2" w:rsidP="008823D2">
      <w:pPr>
        <w:autoSpaceDE w:val="0"/>
        <w:autoSpaceDN w:val="0"/>
        <w:adjustRightInd w:val="0"/>
        <w:ind w:firstLine="567"/>
        <w:jc w:val="both"/>
        <w:rPr>
          <w:rFonts w:ascii="GHEA Grapalat" w:hAnsi="GHEA Grapalat"/>
          <w:iCs/>
          <w:sz w:val="20"/>
          <w:szCs w:val="20"/>
          <w:lang w:val="af-ZA"/>
        </w:rPr>
      </w:pPr>
      <w:proofErr w:type="spellStart"/>
      <w:r w:rsidRPr="00E35C4F">
        <w:rPr>
          <w:rFonts w:ascii="GHEA Grapalat" w:hAnsi="GHEA Grapalat" w:cs="Sylfaen"/>
          <w:iCs/>
          <w:sz w:val="20"/>
          <w:szCs w:val="20"/>
        </w:rPr>
        <w:t>Մասնակիցն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իրավունք</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ունի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լրանալուց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առնվազն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հինգ</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w:t>
      </w:r>
      <w:proofErr w:type="spellEnd"/>
      <w:r w:rsidRPr="00E35C4F">
        <w:rPr>
          <w:rFonts w:ascii="GHEA Grapalat" w:hAnsi="GHEA Grapalat" w:cs="Arial"/>
          <w:iCs/>
          <w:sz w:val="20"/>
          <w:szCs w:val="20"/>
          <w:lang w:val="af-ZA"/>
        </w:rPr>
        <w:t xml:space="preserve"> գրավոր </w:t>
      </w:r>
      <w:proofErr w:type="spellStart"/>
      <w:r w:rsidRPr="00E35C4F">
        <w:rPr>
          <w:rFonts w:ascii="GHEA Grapalat" w:hAnsi="GHEA Grapalat" w:cs="Sylfaen"/>
          <w:iCs/>
          <w:sz w:val="20"/>
          <w:szCs w:val="20"/>
        </w:rPr>
        <w:t>հանձնաժողովից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w:t>
      </w:r>
      <w:proofErr w:type="spellEnd"/>
      <w:r w:rsidRPr="00E35C4F">
        <w:rPr>
          <w:rFonts w:ascii="GHEA Grapalat" w:hAnsi="GHEA Grapalat" w:cs="Tahoma"/>
          <w:iCs/>
          <w:sz w:val="20"/>
          <w:szCs w:val="20"/>
        </w:rPr>
        <w:t>։</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Հանձնաժողովը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կատարած</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ասնակցին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տրամադրում</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գրավոր</w:t>
      </w:r>
      <w:r w:rsidRPr="00E35C4F" w:rsidDel="00A3468D">
        <w:rPr>
          <w:rFonts w:ascii="GHEA Grapalat" w:hAnsi="GHEA Grapalat" w:cs="Sylfaen"/>
          <w:iCs/>
          <w:sz w:val="20"/>
          <w:szCs w:val="20"/>
          <w:lang w:val="af-ZA"/>
        </w:rPr>
        <w:t xml:space="preserve"> </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երկու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cs="Sylfaen"/>
          <w:iCs/>
          <w:color w:val="FFFFFF"/>
          <w:sz w:val="20"/>
          <w:szCs w:val="20"/>
          <w:vertAlign w:val="superscript"/>
          <w:lang w:val="af-ZA"/>
        </w:rPr>
        <w:t>5</w:t>
      </w:r>
      <w:r w:rsidRPr="00E35C4F">
        <w:rPr>
          <w:rFonts w:ascii="GHEA Grapalat" w:hAnsi="GHEA Grapalat" w:cs="Tahoma"/>
          <w:iCs/>
          <w:sz w:val="20"/>
          <w:szCs w:val="20"/>
        </w:rPr>
        <w:t>։</w:t>
      </w:r>
      <w:r w:rsidRPr="00E35C4F">
        <w:rPr>
          <w:rFonts w:ascii="GHEA Grapalat" w:hAnsi="GHEA Grapalat" w:cs="Tahoma"/>
          <w:iCs/>
          <w:sz w:val="20"/>
          <w:szCs w:val="20"/>
          <w:vertAlign w:val="superscript"/>
        </w:rPr>
        <w:t>5</w:t>
      </w:r>
      <w:r w:rsidRPr="00E35C4F">
        <w:rPr>
          <w:rFonts w:ascii="GHEA Grapalat" w:hAnsi="GHEA Grapalat" w:cs="Tahoma"/>
          <w:iCs/>
          <w:sz w:val="20"/>
          <w:szCs w:val="20"/>
          <w:lang w:val="af-ZA"/>
        </w:rPr>
        <w:t xml:space="preserve"> </w:t>
      </w:r>
      <w:r w:rsidRPr="00E35C4F">
        <w:rPr>
          <w:rFonts w:ascii="GHEA Grapalat" w:hAnsi="GHEA Grapalat"/>
          <w:iCs/>
          <w:sz w:val="20"/>
          <w:szCs w:val="20"/>
          <w:lang w:val="af-ZA"/>
        </w:rPr>
        <w:t xml:space="preserve"> </w:t>
      </w:r>
    </w:p>
    <w:p w14:paraId="5788C8B6"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3.2 </w:t>
      </w:r>
      <w:proofErr w:type="spellStart"/>
      <w:r w:rsidRPr="00E35C4F">
        <w:rPr>
          <w:rFonts w:ascii="GHEA Grapalat" w:hAnsi="GHEA Grapalat" w:cs="Sylfaen"/>
          <w:iCs/>
          <w:sz w:val="20"/>
          <w:szCs w:val="20"/>
        </w:rPr>
        <w:t>Հարցման</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պարզաբանումների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բովանդակության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հայտարարությունը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պարզաբանումը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տրամադրելու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օրը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հրապարակվում</w:t>
      </w:r>
      <w:proofErr w:type="spellEnd"/>
      <w:r w:rsidRPr="00E35C4F">
        <w:rPr>
          <w:rFonts w:ascii="GHEA Grapalat" w:hAnsi="GHEA Grapalat" w:cs="Arial"/>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Arial"/>
          <w:iCs/>
          <w:sz w:val="20"/>
          <w:szCs w:val="20"/>
          <w:lang w:val="af-ZA"/>
        </w:rPr>
        <w:t xml:space="preserve"> </w:t>
      </w:r>
      <w:r w:rsidRPr="00E35C4F">
        <w:rPr>
          <w:rFonts w:ascii="GHEA Grapalat" w:hAnsi="GHEA Grapalat" w:cs="Sylfaen"/>
          <w:iCs/>
          <w:sz w:val="20"/>
          <w:szCs w:val="20"/>
          <w:lang w:val="af-ZA"/>
        </w:rPr>
        <w:t xml:space="preserve">www.procurement.am </w:t>
      </w:r>
      <w:proofErr w:type="spellStart"/>
      <w:r w:rsidRPr="00E35C4F">
        <w:rPr>
          <w:rFonts w:ascii="GHEA Grapalat" w:hAnsi="GHEA Grapalat" w:cs="Sylfaen"/>
          <w:iCs/>
          <w:sz w:val="20"/>
          <w:szCs w:val="20"/>
          <w:lang w:val="ru-RU"/>
        </w:rPr>
        <w:t>հասցեով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գործող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տեղեկագր</w:t>
      </w:r>
      <w:proofErr w:type="spellEnd"/>
      <w:r w:rsidRPr="00E35C4F">
        <w:rPr>
          <w:rFonts w:ascii="GHEA Grapalat" w:hAnsi="GHEA Grapalat" w:cs="Sylfaen"/>
          <w:iCs/>
          <w:sz w:val="20"/>
          <w:szCs w:val="20"/>
        </w:rPr>
        <w:t>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այսուհետ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տեղեկագիր</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w:t>
      </w:r>
      <w:proofErr w:type="spellStart"/>
      <w:r w:rsidRPr="00E35C4F">
        <w:rPr>
          <w:rFonts w:ascii="GHEA Grapalat" w:hAnsi="GHEA Grapalat" w:cs="Sylfaen"/>
          <w:iCs/>
          <w:sz w:val="20"/>
          <w:szCs w:val="20"/>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հայտարարություններ</w:t>
      </w:r>
      <w:proofErr w:type="spellEnd"/>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բաժնի</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rPr>
        <w:t>«</w:t>
      </w:r>
      <w:proofErr w:type="spellStart"/>
      <w:r w:rsidRPr="00E35C4F">
        <w:rPr>
          <w:rFonts w:ascii="GHEA Grapalat" w:hAnsi="GHEA Grapalat" w:cs="Sylfaen"/>
          <w:iCs/>
          <w:sz w:val="20"/>
          <w:szCs w:val="20"/>
        </w:rPr>
        <w:t>Հրավերների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պարզաբանումների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հայտարարություններ</w:t>
      </w:r>
      <w:proofErr w:type="spellEnd"/>
      <w:r w:rsidRPr="00E35C4F">
        <w:rPr>
          <w:rFonts w:ascii="GHEA Grapalat" w:hAnsi="GHEA Grapalat"/>
          <w:iCs/>
          <w:sz w:val="20"/>
          <w:szCs w:val="20"/>
          <w:lang w:val="af-ZA"/>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ենթաբաբաժնում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առանց</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նշելու</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կատարած</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Arial"/>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cs="Arial"/>
          <w:iCs/>
          <w:sz w:val="20"/>
          <w:szCs w:val="20"/>
          <w:lang w:val="af-ZA"/>
        </w:rPr>
        <w:t xml:space="preserve"> </w:t>
      </w:r>
      <w:proofErr w:type="spellStart"/>
      <w:r w:rsidRPr="00E35C4F">
        <w:rPr>
          <w:rFonts w:ascii="GHEA Grapalat" w:hAnsi="GHEA Grapalat" w:cs="Sylfaen"/>
          <w:iCs/>
          <w:sz w:val="20"/>
          <w:szCs w:val="20"/>
        </w:rPr>
        <w:t>տվյալները</w:t>
      </w:r>
      <w:proofErr w:type="spellEnd"/>
      <w:r w:rsidRPr="00E35C4F">
        <w:rPr>
          <w:rFonts w:ascii="GHEA Grapalat" w:hAnsi="GHEA Grapalat" w:cs="Tahoma"/>
          <w:iCs/>
          <w:sz w:val="20"/>
          <w:szCs w:val="20"/>
        </w:rPr>
        <w:t>։</w:t>
      </w:r>
      <w:r w:rsidRPr="00E35C4F">
        <w:rPr>
          <w:rFonts w:ascii="GHEA Grapalat" w:hAnsi="GHEA Grapalat" w:cs="Tahoma"/>
          <w:iCs/>
          <w:sz w:val="20"/>
          <w:szCs w:val="20"/>
          <w:lang w:val="af-ZA"/>
        </w:rPr>
        <w:t xml:space="preserve"> </w:t>
      </w:r>
    </w:p>
    <w:p w14:paraId="3588CA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af-ZA"/>
        </w:rPr>
      </w:pPr>
      <w:r w:rsidRPr="00E35C4F">
        <w:rPr>
          <w:rFonts w:ascii="GHEA Grapalat" w:hAnsi="GHEA Grapalat" w:cs="Arial Unicode"/>
          <w:iCs/>
          <w:sz w:val="20"/>
          <w:szCs w:val="20"/>
          <w:lang w:val="af-ZA"/>
        </w:rPr>
        <w:t xml:space="preserve">3.3 </w:t>
      </w:r>
      <w:proofErr w:type="spellStart"/>
      <w:r w:rsidRPr="00E35C4F">
        <w:rPr>
          <w:rFonts w:ascii="GHEA Grapalat" w:hAnsi="GHEA Grapalat" w:cs="Sylfaen"/>
          <w:iCs/>
          <w:sz w:val="20"/>
          <w:szCs w:val="20"/>
          <w:lang w:val="ru-RU"/>
        </w:rPr>
        <w:t>Պարզաբանում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տրամադրվում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հարցումը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կատարվել</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rPr>
        <w:t>բաժն</w:t>
      </w:r>
      <w:r w:rsidRPr="00E35C4F">
        <w:rPr>
          <w:rFonts w:ascii="GHEA Grapalat" w:hAnsi="GHEA Grapalat" w:cs="Sylfaen"/>
          <w:iCs/>
          <w:sz w:val="20"/>
          <w:szCs w:val="20"/>
          <w:lang w:val="ru-RU"/>
        </w:rPr>
        <w:t>ով</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ժամկետի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խախտմամբ</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ինչպես</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նաև</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հարցումը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դուրս</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Arial Unicode"/>
          <w:iCs/>
          <w:sz w:val="20"/>
          <w:szCs w:val="20"/>
        </w:rPr>
        <w:t>սույն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բովանդակության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շրջանակից</w:t>
      </w:r>
      <w:proofErr w:type="spellEnd"/>
      <w:r w:rsidRPr="00E35C4F">
        <w:rPr>
          <w:rFonts w:ascii="GHEA Grapalat" w:hAnsi="GHEA Grapalat" w:cs="Sylfaen"/>
          <w:iCs/>
          <w:sz w:val="20"/>
          <w:szCs w:val="20"/>
          <w:lang w:val="af-ZA"/>
        </w:rPr>
        <w:t xml:space="preserve"> </w:t>
      </w:r>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proofErr w:type="spellStart"/>
      <w:r w:rsidRPr="00E35C4F">
        <w:rPr>
          <w:rFonts w:ascii="GHEA Grapalat" w:hAnsi="GHEA Grapalat"/>
          <w:iCs/>
          <w:sz w:val="20"/>
          <w:szCs w:val="20"/>
        </w:rPr>
        <w:t>Ընդ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որում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մասնակիցը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ծանուցվում</w:t>
      </w:r>
      <w:proofErr w:type="spellEnd"/>
      <w:r w:rsidRPr="00E35C4F">
        <w:rPr>
          <w:rFonts w:ascii="GHEA Grapalat" w:hAnsi="GHEA Grapalat"/>
          <w:iCs/>
          <w:sz w:val="20"/>
          <w:szCs w:val="20"/>
          <w:lang w:val="af-ZA"/>
        </w:rPr>
        <w:t xml:space="preserve"> </w:t>
      </w:r>
      <w:r w:rsidRPr="00E35C4F">
        <w:rPr>
          <w:rFonts w:ascii="GHEA Grapalat" w:hAnsi="GHEA Grapalat"/>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պարզաբանում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չտրամադրելու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հիմքերի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հարցումը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ստանալու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օրվան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երկու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օրացուցային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iCs/>
          <w:sz w:val="20"/>
          <w:szCs w:val="20"/>
          <w:lang w:val="af-ZA"/>
        </w:rPr>
        <w:t>:</w:t>
      </w:r>
    </w:p>
    <w:p w14:paraId="5BBC500E"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hy-AM"/>
        </w:rPr>
      </w:pPr>
      <w:r w:rsidRPr="00E35C4F">
        <w:rPr>
          <w:rFonts w:ascii="GHEA Grapalat" w:hAnsi="GHEA Grapalat" w:cs="Arial Unicode"/>
          <w:iCs/>
          <w:sz w:val="20"/>
          <w:szCs w:val="20"/>
          <w:lang w:val="af-ZA"/>
        </w:rPr>
        <w:t xml:space="preserve">3.4 </w:t>
      </w:r>
      <w:proofErr w:type="spellStart"/>
      <w:r w:rsidRPr="00E35C4F">
        <w:rPr>
          <w:rFonts w:ascii="GHEA Grapalat" w:hAnsi="GHEA Grapalat" w:cs="Sylfaen"/>
          <w:iCs/>
          <w:sz w:val="20"/>
          <w:szCs w:val="20"/>
          <w:lang w:val="ru-RU"/>
        </w:rPr>
        <w:t>Հայտերի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ներկայացման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վերջնաժամկետը</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լրանալուց</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առնվազն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հինգ</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օրացուցային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առաջ</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հրավերում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կատարվել</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փոփոխություններ</w:t>
      </w:r>
      <w:proofErr w:type="spellEnd"/>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rPr>
        <w:t>Փ</w:t>
      </w:r>
      <w:proofErr w:type="spellStart"/>
      <w:r w:rsidRPr="00E35C4F">
        <w:rPr>
          <w:rFonts w:ascii="GHEA Grapalat" w:hAnsi="GHEA Grapalat" w:cs="Sylfaen"/>
          <w:iCs/>
          <w:sz w:val="20"/>
          <w:szCs w:val="20"/>
          <w:lang w:val="ru-RU"/>
        </w:rPr>
        <w:t>ոփոխություն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կատարելու</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երեք</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օրացուցային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փոփոխություն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կատարելու</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դրանք</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տրամադրելու</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պայմանների</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հայտարարություն</w:t>
      </w:r>
      <w:proofErr w:type="spellEnd"/>
      <w:r w:rsidRPr="00E35C4F">
        <w:rPr>
          <w:rFonts w:ascii="GHEA Grapalat" w:hAnsi="GHEA Grapalat" w:cs="Arial Unicode"/>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հրապարակվում</w:t>
      </w:r>
      <w:proofErr w:type="spellEnd"/>
      <w:r w:rsidRPr="00E35C4F">
        <w:rPr>
          <w:rFonts w:ascii="GHEA Grapalat" w:hAnsi="GHEA Grapalat" w:cs="Arial Unicode"/>
          <w:iCs/>
          <w:sz w:val="20"/>
          <w:szCs w:val="20"/>
          <w:lang w:val="af-ZA"/>
        </w:rPr>
        <w:t xml:space="preserve"> </w:t>
      </w:r>
      <w:proofErr w:type="spellStart"/>
      <w:r w:rsidRPr="00E35C4F">
        <w:rPr>
          <w:rFonts w:ascii="GHEA Grapalat" w:hAnsi="GHEA Grapalat" w:cs="Sylfaen"/>
          <w:iCs/>
          <w:sz w:val="20"/>
          <w:szCs w:val="20"/>
          <w:lang w:val="ru-RU"/>
        </w:rPr>
        <w:t>տեղեկագրում</w:t>
      </w:r>
      <w:proofErr w:type="spellEnd"/>
      <w:r w:rsidRPr="00E35C4F">
        <w:rPr>
          <w:rFonts w:ascii="GHEA Grapalat" w:hAnsi="GHEA Grapalat" w:cs="Tahoma"/>
          <w:iCs/>
          <w:sz w:val="20"/>
          <w:szCs w:val="20"/>
        </w:rPr>
        <w:t>։</w:t>
      </w:r>
      <w:r w:rsidRPr="00E35C4F">
        <w:rPr>
          <w:rFonts w:ascii="GHEA Grapalat" w:hAnsi="GHEA Grapalat" w:cs="Arial Unicode"/>
          <w:iCs/>
          <w:sz w:val="20"/>
          <w:szCs w:val="20"/>
          <w:lang w:val="af-ZA"/>
        </w:rPr>
        <w:t xml:space="preserve"> </w:t>
      </w:r>
    </w:p>
    <w:p w14:paraId="6258022D" w14:textId="77777777" w:rsidR="008823D2" w:rsidRPr="00E35C4F" w:rsidRDefault="008823D2" w:rsidP="008823D2">
      <w:pPr>
        <w:autoSpaceDE w:val="0"/>
        <w:autoSpaceDN w:val="0"/>
        <w:adjustRightInd w:val="0"/>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5585110" w14:textId="77777777" w:rsidR="008823D2" w:rsidRPr="00E35C4F" w:rsidRDefault="008823D2" w:rsidP="008823D2">
      <w:pPr>
        <w:autoSpaceDE w:val="0"/>
        <w:autoSpaceDN w:val="0"/>
        <w:adjustRightInd w:val="0"/>
        <w:ind w:firstLine="567"/>
        <w:jc w:val="both"/>
        <w:rPr>
          <w:rFonts w:ascii="GHEA Grapalat" w:hAnsi="GHEA Grapalat" w:cs="Arial Unicode"/>
          <w:iCs/>
          <w:sz w:val="20"/>
          <w:szCs w:val="20"/>
          <w:lang w:val="hy-AM"/>
        </w:rPr>
      </w:pPr>
      <w:r w:rsidRPr="00E35C4F">
        <w:rPr>
          <w:rFonts w:ascii="GHEA Grapalat" w:hAnsi="GHEA Grapalat" w:cs="Arial Unicode"/>
          <w:iCs/>
          <w:sz w:val="20"/>
          <w:szCs w:val="20"/>
          <w:lang w:val="hy-AM"/>
        </w:rPr>
        <w:t xml:space="preserve">3.5 </w:t>
      </w:r>
      <w:r w:rsidRPr="00E35C4F">
        <w:rPr>
          <w:rFonts w:ascii="GHEA Grapalat" w:hAnsi="GHEA Grapalat" w:cs="Sylfaen"/>
          <w:iCs/>
          <w:sz w:val="20"/>
          <w:szCs w:val="20"/>
          <w:lang w:val="hy-AM"/>
        </w:rPr>
        <w:t>Հրավերում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փոփոխություններ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կատարվելու</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հայտերը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ներկայացնելու</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վերջնաժամկետը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հաշվվում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փոփոխությունների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տեղեկագրում</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հայտարարության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հրապարակման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օրվանից</w:t>
      </w:r>
      <w:r w:rsidRPr="00E35C4F">
        <w:rPr>
          <w:rFonts w:ascii="GHEA Grapalat" w:hAnsi="GHEA Grapalat" w:cs="Tahoma"/>
          <w:iCs/>
          <w:sz w:val="20"/>
          <w:szCs w:val="20"/>
          <w:lang w:val="hy-AM"/>
        </w:rPr>
        <w:t>։</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մասնակիցները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պարտավոր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երկարաձգել</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իրենց</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ներկայացրած</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ապահովման</w:t>
      </w:r>
      <w:r w:rsidRPr="00E35C4F">
        <w:rPr>
          <w:rFonts w:ascii="GHEA Grapalat" w:hAnsi="GHEA Grapalat" w:cs="Arial Unicode"/>
          <w:iCs/>
          <w:sz w:val="20"/>
          <w:szCs w:val="20"/>
          <w:lang w:val="hy-AM"/>
        </w:rPr>
        <w:t xml:space="preserve"> վավերականության </w:t>
      </w:r>
      <w:r w:rsidRPr="00E35C4F">
        <w:rPr>
          <w:rFonts w:ascii="GHEA Grapalat" w:hAnsi="GHEA Grapalat" w:cs="Sylfaen"/>
          <w:iCs/>
          <w:sz w:val="20"/>
          <w:szCs w:val="20"/>
          <w:lang w:val="hy-AM"/>
        </w:rPr>
        <w:t>ժամկետը</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ներկայացնել</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հայտի</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նոր</w:t>
      </w:r>
      <w:r w:rsidRPr="00E35C4F">
        <w:rPr>
          <w:rFonts w:ascii="GHEA Grapalat" w:hAnsi="GHEA Grapalat" w:cs="Arial Unicode"/>
          <w:iCs/>
          <w:sz w:val="20"/>
          <w:szCs w:val="20"/>
          <w:lang w:val="hy-AM"/>
        </w:rPr>
        <w:t xml:space="preserve"> </w:t>
      </w:r>
      <w:r w:rsidRPr="00E35C4F">
        <w:rPr>
          <w:rFonts w:ascii="GHEA Grapalat" w:hAnsi="GHEA Grapalat" w:cs="Sylfaen"/>
          <w:iCs/>
          <w:sz w:val="20"/>
          <w:szCs w:val="20"/>
          <w:lang w:val="hy-AM"/>
        </w:rPr>
        <w:t>ապահովում</w:t>
      </w:r>
      <w:r w:rsidRPr="00E35C4F">
        <w:rPr>
          <w:rStyle w:val="af6"/>
          <w:rFonts w:ascii="GHEA Grapalat" w:hAnsi="GHEA Grapalat" w:cs="Sylfaen"/>
          <w:iCs/>
          <w:color w:val="FFFFFF"/>
          <w:sz w:val="20"/>
          <w:szCs w:val="20"/>
          <w:shd w:val="clear" w:color="auto" w:fill="FFFFFF"/>
          <w:lang w:val="ru-RU"/>
        </w:rPr>
        <w:footnoteReference w:id="1"/>
      </w:r>
      <w:r w:rsidRPr="00E35C4F">
        <w:rPr>
          <w:rFonts w:ascii="GHEA Grapalat" w:hAnsi="GHEA Grapalat" w:cs="Tahoma"/>
          <w:iCs/>
          <w:sz w:val="20"/>
          <w:szCs w:val="20"/>
          <w:lang w:val="hy-AM"/>
        </w:rPr>
        <w:t>։</w:t>
      </w:r>
      <w:r w:rsidRPr="00E35C4F">
        <w:rPr>
          <w:rFonts w:ascii="GHEA Grapalat" w:hAnsi="GHEA Grapalat" w:cs="Tahoma"/>
          <w:iCs/>
          <w:sz w:val="20"/>
          <w:szCs w:val="20"/>
          <w:vertAlign w:val="superscript"/>
          <w:lang w:val="hy-AM"/>
        </w:rPr>
        <w:t>6</w:t>
      </w:r>
    </w:p>
    <w:p w14:paraId="082AAF0E" w14:textId="77777777" w:rsidR="008823D2" w:rsidRPr="00E35C4F" w:rsidRDefault="008823D2" w:rsidP="008823D2">
      <w:pPr>
        <w:jc w:val="center"/>
        <w:rPr>
          <w:rFonts w:ascii="GHEA Grapalat" w:hAnsi="GHEA Grapalat" w:cs="Arial"/>
          <w:b/>
          <w:iCs/>
          <w:sz w:val="20"/>
          <w:szCs w:val="20"/>
          <w:lang w:val="hy-AM"/>
        </w:rPr>
      </w:pPr>
      <w:r w:rsidRPr="00E35C4F">
        <w:rPr>
          <w:rFonts w:ascii="GHEA Grapalat" w:hAnsi="GHEA Grapalat"/>
          <w:b/>
          <w:iCs/>
          <w:sz w:val="20"/>
          <w:szCs w:val="20"/>
          <w:lang w:val="hy-AM"/>
        </w:rPr>
        <w:t xml:space="preserve">4.  </w:t>
      </w:r>
      <w:r w:rsidRPr="00E35C4F">
        <w:rPr>
          <w:rFonts w:ascii="GHEA Grapalat" w:hAnsi="GHEA Grapalat" w:cs="Sylfaen"/>
          <w:b/>
          <w:iCs/>
          <w:sz w:val="20"/>
          <w:szCs w:val="20"/>
          <w:lang w:val="hy-AM"/>
        </w:rPr>
        <w:t>ՀԱՅՏԸ</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ՆԵՐԿԱՅԱՑՆԵԼՈՒ</w:t>
      </w:r>
      <w:r w:rsidRPr="00E35C4F">
        <w:rPr>
          <w:rFonts w:ascii="GHEA Grapalat" w:hAnsi="GHEA Grapalat" w:cs="Arial"/>
          <w:b/>
          <w:iCs/>
          <w:sz w:val="20"/>
          <w:szCs w:val="20"/>
          <w:lang w:val="hy-AM"/>
        </w:rPr>
        <w:t xml:space="preserve"> </w:t>
      </w:r>
      <w:r w:rsidRPr="00E35C4F">
        <w:rPr>
          <w:rFonts w:ascii="GHEA Grapalat" w:hAnsi="GHEA Grapalat" w:cs="Sylfaen"/>
          <w:b/>
          <w:iCs/>
          <w:sz w:val="20"/>
          <w:szCs w:val="20"/>
          <w:lang w:val="hy-AM"/>
        </w:rPr>
        <w:t>ԿԱՐԳԸ</w:t>
      </w:r>
    </w:p>
    <w:p w14:paraId="688A5033" w14:textId="77777777" w:rsidR="008823D2" w:rsidRPr="00E35C4F" w:rsidRDefault="008823D2" w:rsidP="008823D2">
      <w:pPr>
        <w:jc w:val="center"/>
        <w:rPr>
          <w:rFonts w:ascii="GHEA Grapalat" w:hAnsi="GHEA Grapalat"/>
          <w:b/>
          <w:iCs/>
          <w:sz w:val="20"/>
          <w:szCs w:val="20"/>
          <w:lang w:val="hy-AM"/>
        </w:rPr>
      </w:pPr>
      <w:r w:rsidRPr="00E35C4F">
        <w:rPr>
          <w:rFonts w:ascii="GHEA Grapalat" w:hAnsi="GHEA Grapalat"/>
          <w:b/>
          <w:iCs/>
          <w:sz w:val="20"/>
          <w:szCs w:val="20"/>
          <w:lang w:val="hy-AM"/>
        </w:rPr>
        <w:t xml:space="preserve">  </w:t>
      </w:r>
    </w:p>
    <w:p w14:paraId="1D33A380"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hy-AM"/>
        </w:rPr>
        <w:lastRenderedPageBreak/>
        <w:t>4</w:t>
      </w:r>
      <w:r w:rsidRPr="00E35C4F">
        <w:rPr>
          <w:rFonts w:ascii="GHEA Grapalat" w:hAnsi="GHEA Grapalat" w:cs="Sylfaen"/>
          <w:iCs/>
          <w:sz w:val="20"/>
          <w:szCs w:val="20"/>
          <w:lang w:val="hy-AM"/>
        </w:rPr>
        <w:t>.1 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հանձնաժողովին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w:t>
      </w:r>
      <w:r w:rsidRPr="00E35C4F">
        <w:rPr>
          <w:rFonts w:ascii="GHEA Grapalat" w:hAnsi="GHEA Grapalat" w:cs="Tahoma"/>
          <w:iCs/>
          <w:sz w:val="20"/>
          <w:szCs w:val="20"/>
          <w:lang w:val="hy-AM"/>
        </w:rPr>
        <w:t>։</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առաջարկն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w:t>
      </w:r>
    </w:p>
    <w:p w14:paraId="6114195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Մասնակիցը</w:t>
      </w:r>
      <w:r w:rsidRPr="00E35C4F">
        <w:rPr>
          <w:rFonts w:ascii="GHEA Grapalat" w:hAnsi="GHEA Grapalat"/>
          <w:iCs/>
          <w:lang w:val="hy-AM"/>
        </w:rPr>
        <w:t xml:space="preserve"> </w:t>
      </w:r>
      <w:r w:rsidRPr="00E35C4F">
        <w:rPr>
          <w:rFonts w:ascii="GHEA Grapalat" w:hAnsi="GHEA Grapalat" w:cs="Sylfaen"/>
          <w:iCs/>
        </w:rPr>
        <w:t>կարող</w:t>
      </w:r>
      <w:r w:rsidRPr="00E35C4F">
        <w:rPr>
          <w:rFonts w:ascii="GHEA Grapalat" w:hAnsi="GHEA Grapalat"/>
          <w:iCs/>
          <w:lang w:val="hy-AM"/>
        </w:rPr>
        <w:t xml:space="preserve"> </w:t>
      </w:r>
      <w:r w:rsidRPr="00E35C4F">
        <w:rPr>
          <w:rFonts w:ascii="GHEA Grapalat" w:hAnsi="GHEA Grapalat" w:cs="Sylfaen"/>
          <w:iCs/>
        </w:rPr>
        <w:t>է</w:t>
      </w:r>
      <w:r w:rsidRPr="00E35C4F">
        <w:rPr>
          <w:rFonts w:ascii="GHEA Grapalat" w:hAnsi="GHEA Grapalat"/>
          <w:iCs/>
          <w:lang w:val="hy-AM"/>
        </w:rPr>
        <w:t xml:space="preserve"> </w:t>
      </w:r>
      <w:r w:rsidRPr="00E35C4F">
        <w:rPr>
          <w:rFonts w:ascii="GHEA Grapalat" w:hAnsi="GHEA Grapalat" w:cs="Sylfaen"/>
          <w:iCs/>
        </w:rPr>
        <w:t>հայտ</w:t>
      </w:r>
      <w:r w:rsidRPr="00E35C4F">
        <w:rPr>
          <w:rFonts w:ascii="GHEA Grapalat" w:hAnsi="GHEA Grapalat"/>
          <w:iCs/>
          <w:lang w:val="hy-AM"/>
        </w:rPr>
        <w:t xml:space="preserve"> </w:t>
      </w:r>
      <w:r w:rsidRPr="00E35C4F">
        <w:rPr>
          <w:rFonts w:ascii="GHEA Grapalat" w:hAnsi="GHEA Grapalat" w:cs="Sylfaen"/>
          <w:iCs/>
        </w:rPr>
        <w:t>ներկայացնել</w:t>
      </w:r>
      <w:r w:rsidRPr="00E35C4F">
        <w:rPr>
          <w:rFonts w:ascii="GHEA Grapalat" w:hAnsi="GHEA Grapalat"/>
          <w:iCs/>
          <w:lang w:val="hy-AM"/>
        </w:rPr>
        <w:t xml:space="preserve"> </w:t>
      </w:r>
      <w:r w:rsidRPr="00E35C4F">
        <w:rPr>
          <w:rFonts w:ascii="GHEA Grapalat" w:hAnsi="GHEA Grapalat" w:cs="Sylfaen"/>
          <w:iCs/>
        </w:rPr>
        <w:t>ինչպես</w:t>
      </w:r>
      <w:r w:rsidRPr="00E35C4F">
        <w:rPr>
          <w:rFonts w:ascii="GHEA Grapalat" w:hAnsi="GHEA Grapalat"/>
          <w:iCs/>
          <w:lang w:val="hy-AM"/>
        </w:rPr>
        <w:t xml:space="preserve"> </w:t>
      </w:r>
      <w:r w:rsidRPr="00E35C4F">
        <w:rPr>
          <w:rFonts w:ascii="GHEA Grapalat" w:hAnsi="GHEA Grapalat" w:cs="Sylfaen"/>
          <w:iCs/>
        </w:rPr>
        <w:t>յուրաքանչյուր</w:t>
      </w:r>
      <w:r w:rsidRPr="00E35C4F">
        <w:rPr>
          <w:rFonts w:ascii="GHEA Grapalat" w:hAnsi="GHEA Grapalat"/>
          <w:iCs/>
          <w:lang w:val="hy-AM"/>
        </w:rPr>
        <w:t xml:space="preserve"> </w:t>
      </w:r>
      <w:r w:rsidRPr="00E35C4F">
        <w:rPr>
          <w:rFonts w:ascii="GHEA Grapalat" w:hAnsi="GHEA Grapalat" w:cs="Sylfaen"/>
          <w:iCs/>
        </w:rPr>
        <w:t>չափաբաժնի</w:t>
      </w:r>
      <w:r w:rsidRPr="00E35C4F">
        <w:rPr>
          <w:rFonts w:ascii="GHEA Grapalat" w:hAnsi="GHEA Grapalat"/>
          <w:iCs/>
          <w:lang w:val="hy-AM"/>
        </w:rPr>
        <w:t xml:space="preserve">, </w:t>
      </w:r>
      <w:r w:rsidRPr="00E35C4F">
        <w:rPr>
          <w:rFonts w:ascii="GHEA Grapalat" w:hAnsi="GHEA Grapalat" w:cs="Sylfaen"/>
          <w:iCs/>
        </w:rPr>
        <w:t>այնպես</w:t>
      </w:r>
      <w:r w:rsidRPr="00E35C4F">
        <w:rPr>
          <w:rFonts w:ascii="GHEA Grapalat" w:hAnsi="GHEA Grapalat"/>
          <w:iCs/>
          <w:lang w:val="hy-AM"/>
        </w:rPr>
        <w:t xml:space="preserve"> </w:t>
      </w:r>
      <w:r w:rsidRPr="00E35C4F">
        <w:rPr>
          <w:rFonts w:ascii="GHEA Grapalat" w:hAnsi="GHEA Grapalat" w:cs="Sylfaen"/>
          <w:iCs/>
        </w:rPr>
        <w:t>էլ</w:t>
      </w:r>
      <w:r w:rsidRPr="00E35C4F">
        <w:rPr>
          <w:rFonts w:ascii="GHEA Grapalat" w:hAnsi="GHEA Grapalat"/>
          <w:iCs/>
          <w:lang w:val="hy-AM"/>
        </w:rPr>
        <w:t xml:space="preserve"> </w:t>
      </w:r>
      <w:r w:rsidRPr="00E35C4F">
        <w:rPr>
          <w:rFonts w:ascii="GHEA Grapalat" w:hAnsi="GHEA Grapalat" w:cs="Sylfaen"/>
          <w:iCs/>
        </w:rPr>
        <w:t>մի</w:t>
      </w:r>
      <w:r w:rsidRPr="00E35C4F">
        <w:rPr>
          <w:rFonts w:ascii="GHEA Grapalat" w:hAnsi="GHEA Grapalat"/>
          <w:iCs/>
          <w:lang w:val="hy-AM"/>
        </w:rPr>
        <w:t xml:space="preserve"> </w:t>
      </w:r>
      <w:r w:rsidRPr="00E35C4F">
        <w:rPr>
          <w:rFonts w:ascii="GHEA Grapalat" w:hAnsi="GHEA Grapalat" w:cs="Sylfaen"/>
          <w:iCs/>
        </w:rPr>
        <w:t>քանի</w:t>
      </w:r>
      <w:r w:rsidRPr="00E35C4F">
        <w:rPr>
          <w:rFonts w:ascii="GHEA Grapalat" w:hAnsi="GHEA Grapalat"/>
          <w:iCs/>
          <w:lang w:val="hy-AM"/>
        </w:rPr>
        <w:t xml:space="preserve"> </w:t>
      </w:r>
      <w:r w:rsidRPr="00E35C4F">
        <w:rPr>
          <w:rFonts w:ascii="GHEA Grapalat" w:hAnsi="GHEA Grapalat" w:cs="Sylfaen"/>
          <w:iCs/>
        </w:rPr>
        <w:t>կամ</w:t>
      </w:r>
      <w:r w:rsidRPr="00E35C4F">
        <w:rPr>
          <w:rFonts w:ascii="GHEA Grapalat" w:hAnsi="GHEA Grapalat"/>
          <w:iCs/>
          <w:lang w:val="hy-AM"/>
        </w:rPr>
        <w:t xml:space="preserve"> </w:t>
      </w:r>
      <w:r w:rsidRPr="00E35C4F">
        <w:rPr>
          <w:rFonts w:ascii="GHEA Grapalat" w:hAnsi="GHEA Grapalat" w:cs="Sylfaen"/>
          <w:iCs/>
        </w:rPr>
        <w:t>բոլոր</w:t>
      </w:r>
      <w:r w:rsidRPr="00E35C4F">
        <w:rPr>
          <w:rFonts w:ascii="GHEA Grapalat" w:hAnsi="GHEA Grapalat"/>
          <w:iCs/>
        </w:rPr>
        <w:t xml:space="preserve"> </w:t>
      </w:r>
      <w:r w:rsidRPr="00E35C4F">
        <w:rPr>
          <w:rFonts w:ascii="GHEA Grapalat" w:hAnsi="GHEA Grapalat" w:cs="Sylfaen"/>
          <w:iCs/>
        </w:rPr>
        <w:t>չափաբաժինների</w:t>
      </w:r>
      <w:r w:rsidRPr="00E35C4F">
        <w:rPr>
          <w:rFonts w:ascii="GHEA Grapalat" w:hAnsi="GHEA Grapalat"/>
          <w:iCs/>
          <w:lang w:val="hy-AM"/>
        </w:rPr>
        <w:t xml:space="preserve"> </w:t>
      </w:r>
      <w:r w:rsidRPr="00E35C4F">
        <w:rPr>
          <w:rFonts w:ascii="GHEA Grapalat" w:hAnsi="GHEA Grapalat" w:cs="Sylfaen"/>
          <w:iCs/>
        </w:rPr>
        <w:t>համար</w:t>
      </w:r>
      <w:r w:rsidRPr="00E35C4F">
        <w:rPr>
          <w:rFonts w:ascii="GHEA Grapalat" w:hAnsi="GHEA Grapalat" w:cs="Sylfaen"/>
          <w:iCs/>
          <w:lang w:val="hy-AM"/>
        </w:rPr>
        <w:t xml:space="preserve">։  </w:t>
      </w:r>
    </w:p>
    <w:p w14:paraId="5B1D5FD8"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Հայտը ներկայացվում է մինչև դրա համար սույն հրավերով սահմանված ժամկետի ավարտը։</w:t>
      </w:r>
    </w:p>
    <w:p w14:paraId="10F2CC9F"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Հայտի պատրաստման կարգը նկարագրված է սույն հրավերի 2-րդ մասում` ԳՆԱՆՇՄԱՆ ՀԱՐՑՄԱՆ հայտերը պատրաստելու հրահանգում։</w:t>
      </w:r>
    </w:p>
    <w:p w14:paraId="4DA0997F" w14:textId="7381663F" w:rsidR="008823D2" w:rsidRPr="00E35C4F" w:rsidRDefault="008823D2" w:rsidP="008823D2">
      <w:pPr>
        <w:pStyle w:val="23"/>
        <w:spacing w:line="240" w:lineRule="auto"/>
        <w:ind w:firstLine="567"/>
        <w:rPr>
          <w:rFonts w:ascii="GHEA Grapalat" w:hAnsi="GHEA Grapalat" w:cs="Sylfaen"/>
          <w:b/>
          <w:bCs/>
          <w:iCs/>
          <w:lang w:val="hy-AM"/>
        </w:rPr>
      </w:pPr>
      <w:r w:rsidRPr="00E35C4F">
        <w:rPr>
          <w:rFonts w:ascii="GHEA Grapalat" w:hAnsi="GHEA Grapalat"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35C4F">
        <w:rPr>
          <w:rFonts w:ascii="GHEA Grapalat" w:hAnsi="GHEA Grapalat" w:cs="Sylfaen"/>
          <w:b/>
          <w:bCs/>
          <w:iCs/>
          <w:lang w:val="hy-AM"/>
        </w:rPr>
        <w:t xml:space="preserve">«7»րդ օրվա ժամը </w:t>
      </w:r>
      <w:r w:rsidR="001249D3" w:rsidRPr="00E35C4F">
        <w:rPr>
          <w:rFonts w:ascii="GHEA Grapalat" w:hAnsi="GHEA Grapalat" w:cs="Sylfaen"/>
          <w:b/>
          <w:bCs/>
          <w:iCs/>
          <w:lang w:val="hy-AM"/>
        </w:rPr>
        <w:t>1</w:t>
      </w:r>
      <w:r w:rsidR="00A1449C" w:rsidRPr="00E35C4F">
        <w:rPr>
          <w:rFonts w:ascii="GHEA Grapalat" w:hAnsi="GHEA Grapalat" w:cs="Sylfaen"/>
          <w:b/>
          <w:bCs/>
          <w:iCs/>
          <w:lang w:val="hy-AM"/>
        </w:rPr>
        <w:t>2</w:t>
      </w:r>
      <w:r w:rsidR="001249D3" w:rsidRPr="00E35C4F">
        <w:rPr>
          <w:rFonts w:ascii="GHEA Grapalat" w:hAnsi="GHEA Grapalat" w:cs="Sylfaen"/>
          <w:b/>
          <w:bCs/>
          <w:iCs/>
          <w:lang w:val="hy-AM"/>
        </w:rPr>
        <w:t>։</w:t>
      </w:r>
      <w:r w:rsidR="00A1449C" w:rsidRPr="00E35C4F">
        <w:rPr>
          <w:rFonts w:ascii="GHEA Grapalat" w:hAnsi="GHEA Grapalat" w:cs="Sylfaen"/>
          <w:b/>
          <w:bCs/>
          <w:iCs/>
          <w:lang w:val="hy-AM"/>
        </w:rPr>
        <w:t>0</w:t>
      </w:r>
      <w:r w:rsidR="001249D3" w:rsidRPr="00E35C4F">
        <w:rPr>
          <w:rFonts w:ascii="GHEA Grapalat" w:hAnsi="GHEA Grapalat" w:cs="Sylfaen"/>
          <w:b/>
          <w:bCs/>
          <w:iCs/>
          <w:lang w:val="hy-AM"/>
        </w:rPr>
        <w:t>0</w:t>
      </w:r>
      <w:r w:rsidRPr="00E35C4F">
        <w:rPr>
          <w:rFonts w:ascii="GHEA Grapalat" w:hAnsi="GHEA Grapalat" w:cs="Sylfaen"/>
          <w:b/>
          <w:bCs/>
          <w:iCs/>
          <w:lang w:val="hy-AM"/>
        </w:rPr>
        <w:t xml:space="preserve">-ին </w:t>
      </w:r>
      <w:r w:rsidRPr="00E35C4F">
        <w:rPr>
          <w:rFonts w:ascii="GHEA Grapalat" w:hAnsi="GHEA Grapalat"/>
          <w:b/>
          <w:bCs/>
          <w:iCs/>
        </w:rPr>
        <w:t>ՀՀ, ք. Երևան, Մոսկովյան 3 հասցեով</w:t>
      </w:r>
      <w:r w:rsidRPr="00E35C4F">
        <w:rPr>
          <w:rFonts w:ascii="GHEA Grapalat" w:hAnsi="GHEA Grapalat" w:cs="Sylfaen"/>
          <w:b/>
          <w:bCs/>
          <w:iCs/>
          <w:lang w:val="hy-AM"/>
        </w:rPr>
        <w:t xml:space="preserve"> ։  </w:t>
      </w:r>
    </w:p>
    <w:p w14:paraId="252D7DA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Ընթացակարգի հայտերը ստանում և հայտերի գրանցամատյանում գրանցում է հանձնաժողովի քարտուղար </w:t>
      </w:r>
      <w:r w:rsidRPr="00E35C4F">
        <w:rPr>
          <w:rFonts w:ascii="GHEA Grapalat" w:hAnsi="GHEA Grapalat"/>
          <w:iCs/>
        </w:rPr>
        <w:t>«</w:t>
      </w:r>
      <w:r w:rsidRPr="00E35C4F">
        <w:rPr>
          <w:rFonts w:ascii="GHEA Grapalat" w:hAnsi="GHEA Grapalat" w:cs="Sylfaen"/>
          <w:iCs/>
          <w:lang w:val="hy-AM"/>
        </w:rPr>
        <w:t>Աիդա Այվազյան</w:t>
      </w:r>
      <w:r w:rsidRPr="00E35C4F">
        <w:rPr>
          <w:rFonts w:ascii="GHEA Grapalat" w:hAnsi="GHEA Grapalat"/>
          <w:iCs/>
        </w:rPr>
        <w:t>»</w:t>
      </w:r>
      <w:r w:rsidRPr="00E35C4F">
        <w:rPr>
          <w:rFonts w:ascii="GHEA Grapalat" w:hAnsi="GHEA Grapalat" w:cs="Sylfaen"/>
          <w:iCs/>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D39FAFB"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4.3 Մասնակիցը հայտով ներկայացնում է`</w:t>
      </w:r>
    </w:p>
    <w:p w14:paraId="145E596F" w14:textId="77777777" w:rsidR="008823D2" w:rsidRPr="00E35C4F" w:rsidRDefault="008823D2" w:rsidP="008823D2">
      <w:pPr>
        <w:pStyle w:val="23"/>
        <w:spacing w:line="240" w:lineRule="auto"/>
        <w:ind w:firstLine="567"/>
        <w:rPr>
          <w:rFonts w:ascii="GHEA Grapalat" w:hAnsi="GHEA Grapalat" w:cs="Sylfaen"/>
          <w:iCs/>
          <w:lang w:val="hy-AM"/>
        </w:rPr>
      </w:pPr>
      <w:bookmarkStart w:id="4" w:name="_Hlk9261647"/>
      <w:r w:rsidRPr="00E35C4F">
        <w:rPr>
          <w:rFonts w:ascii="GHEA Grapalat" w:hAnsi="GHEA Grapalat" w:cs="Sylfaen"/>
          <w:iCs/>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299C089"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ա) հավաստում սույն հրավերով սահմանված մասնակ</w:t>
      </w:r>
      <w:r w:rsidRPr="00E35C4F">
        <w:rPr>
          <w:rFonts w:ascii="GHEA Grapalat" w:hAnsi="GHEA Grapalat" w:cs="Sylfaen"/>
          <w:iCs/>
          <w:lang w:val="hy-AM"/>
        </w:rPr>
        <w:softHyphen/>
        <w:t>ցության իրավունքի պահանջներին իր և իրեն փոխկապակցված անձանց տվյալների համապատասխանության մասին.</w:t>
      </w:r>
    </w:p>
    <w:p w14:paraId="5F7BE6A3" w14:textId="77777777" w:rsidR="008823D2" w:rsidRPr="00E35C4F" w:rsidRDefault="008823D2" w:rsidP="008823D2">
      <w:pPr>
        <w:shd w:val="clear" w:color="auto" w:fill="FFFFFF"/>
        <w:ind w:firstLine="567"/>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F4BF52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007AB6A" w14:textId="77777777" w:rsidR="008823D2" w:rsidRPr="00E35C4F" w:rsidRDefault="008823D2" w:rsidP="008823D2">
      <w:pPr>
        <w:pStyle w:val="23"/>
        <w:spacing w:line="240" w:lineRule="auto"/>
        <w:ind w:firstLine="567"/>
        <w:rPr>
          <w:rFonts w:ascii="GHEA Grapalat" w:hAnsi="GHEA Grapalat" w:cs="Sylfaen"/>
          <w:iCs/>
          <w:lang w:val="hy-AM"/>
        </w:rPr>
      </w:pPr>
      <w:bookmarkStart w:id="5" w:name="_Hlk9261892"/>
      <w:bookmarkEnd w:id="4"/>
      <w:r w:rsidRPr="00E35C4F">
        <w:rPr>
          <w:rFonts w:ascii="GHEA Grapalat" w:hAnsi="GHEA Grapalat" w:cs="Sylfaen"/>
          <w:iCs/>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147AC5F" w14:textId="77777777" w:rsidR="008823D2" w:rsidRPr="00E35C4F" w:rsidRDefault="008823D2" w:rsidP="008823D2">
      <w:pPr>
        <w:pStyle w:val="norm"/>
        <w:spacing w:line="240" w:lineRule="auto"/>
        <w:ind w:firstLine="630"/>
        <w:rPr>
          <w:rFonts w:ascii="GHEA Grapalat" w:hAnsi="GHEA Grapalat" w:cs="Sylfaen"/>
          <w:iCs/>
          <w:sz w:val="20"/>
          <w:lang w:val="hy-AM"/>
        </w:rPr>
      </w:pPr>
      <w:r w:rsidRPr="00E35C4F">
        <w:rPr>
          <w:rFonts w:ascii="GHEA Grapalat" w:hAnsi="GHEA Grapalat"/>
          <w:iCs/>
          <w:sz w:val="20"/>
          <w:lang w:val="hy-AM"/>
        </w:rPr>
        <w:t xml:space="preserve">ե) </w:t>
      </w:r>
      <w:r w:rsidRPr="00E35C4F">
        <w:rPr>
          <w:rFonts w:ascii="GHEA Grapalat" w:hAnsi="GHEA Grapalat"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35C4F">
        <w:rPr>
          <w:rFonts w:ascii="GHEA Grapalat" w:hAnsi="GHEA Grapalat"/>
          <w:iCs/>
          <w:sz w:val="20"/>
          <w:lang w:val="hy-AM"/>
        </w:rPr>
        <w:t xml:space="preserve">Ընդ որում </w:t>
      </w:r>
      <w:r w:rsidRPr="00E35C4F">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35C4F">
        <w:rPr>
          <w:rFonts w:ascii="MS Mincho" w:eastAsia="MS Mincho" w:hAnsi="MS Mincho" w:cs="MS Mincho" w:hint="eastAsia"/>
          <w:iCs/>
          <w:sz w:val="20"/>
          <w:lang w:val="hy-AM"/>
        </w:rPr>
        <w:t>․</w:t>
      </w:r>
    </w:p>
    <w:p w14:paraId="05AC6818" w14:textId="77777777" w:rsidR="008823D2" w:rsidRPr="00E35C4F" w:rsidRDefault="008823D2" w:rsidP="008823D2">
      <w:pPr>
        <w:pStyle w:val="norm"/>
        <w:spacing w:line="240" w:lineRule="auto"/>
        <w:ind w:firstLine="630"/>
        <w:rPr>
          <w:rFonts w:ascii="GHEA Grapalat" w:hAnsi="GHEA Grapalat" w:cs="Sylfaen"/>
          <w:iCs/>
          <w:sz w:val="20"/>
          <w:lang w:val="hy-AM" w:eastAsia="en-US"/>
        </w:rPr>
      </w:pPr>
      <w:r w:rsidRPr="00E35C4F">
        <w:rPr>
          <w:rFonts w:ascii="GHEA Grapalat" w:hAnsi="GHEA Grapalat"/>
          <w:b/>
          <w:iCs/>
          <w:sz w:val="20"/>
          <w:lang w:val="hy-AM"/>
        </w:rPr>
        <w:t xml:space="preserve"> </w:t>
      </w:r>
      <w:bookmarkEnd w:id="5"/>
      <w:r w:rsidRPr="00E35C4F">
        <w:rPr>
          <w:rFonts w:ascii="GHEA Grapalat" w:hAnsi="GHEA Grapalat" w:cs="Sylfaen"/>
          <w:iCs/>
          <w:sz w:val="20"/>
          <w:lang w:val="hy-AM" w:eastAsia="en-US"/>
        </w:rPr>
        <w:t>2) իր կողմից հաստատված գնային առաջարկ.</w:t>
      </w:r>
    </w:p>
    <w:p w14:paraId="4222214F" w14:textId="77777777" w:rsidR="008823D2" w:rsidRPr="00E35C4F" w:rsidRDefault="008823D2" w:rsidP="008823D2">
      <w:pPr>
        <w:ind w:firstLine="567"/>
        <w:jc w:val="both"/>
        <w:rPr>
          <w:rFonts w:ascii="GHEA Grapalat" w:hAnsi="GHEA Grapalat" w:cs="Sylfaen"/>
          <w:iCs/>
          <w:color w:val="FFFFFF"/>
          <w:sz w:val="20"/>
          <w:szCs w:val="20"/>
          <w:lang w:val="hy-AM"/>
        </w:rPr>
      </w:pPr>
      <w:r w:rsidRPr="00E35C4F">
        <w:rPr>
          <w:rFonts w:ascii="GHEA Grapalat" w:hAnsi="GHEA Grapalat" w:cs="Sylfaen"/>
          <w:iCs/>
          <w:sz w:val="20"/>
          <w:szCs w:val="20"/>
          <w:lang w:val="hy-AM"/>
        </w:rPr>
        <w:t xml:space="preserve">  3) հայտի ապահովում կանխիկ փողի կամ բանկային երաշխիքի ձևով:</w:t>
      </w:r>
      <w:r w:rsidRPr="00E35C4F">
        <w:rPr>
          <w:rFonts w:ascii="GHEA Grapalat" w:hAnsi="GHEA Grapalat"/>
          <w:iCs/>
          <w:sz w:val="20"/>
          <w:szCs w:val="20"/>
          <w:vertAlign w:val="superscript"/>
          <w:lang w:val="hy-AM"/>
        </w:rPr>
        <w:t>7</w:t>
      </w:r>
      <w:r w:rsidRPr="00E35C4F">
        <w:rPr>
          <w:rStyle w:val="af6"/>
          <w:rFonts w:ascii="GHEA Grapalat" w:hAnsi="GHEA Grapalat"/>
          <w:iCs/>
          <w:color w:val="FFFFFF"/>
          <w:sz w:val="20"/>
          <w:szCs w:val="20"/>
          <w:lang w:val="hy-AM"/>
        </w:rPr>
        <w:footnoteReference w:id="2"/>
      </w:r>
    </w:p>
    <w:p w14:paraId="32649D3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8EFB4FF"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FF840F" w14:textId="77777777" w:rsidR="008823D2" w:rsidRPr="00E35C4F" w:rsidRDefault="008823D2" w:rsidP="008823D2">
      <w:pPr>
        <w:pStyle w:val="norm"/>
        <w:spacing w:line="240" w:lineRule="auto"/>
        <w:rPr>
          <w:rFonts w:ascii="GHEA Grapalat" w:hAnsi="GHEA Grapalat" w:cs="Sylfaen"/>
          <w:iCs/>
          <w:sz w:val="20"/>
          <w:lang w:val="hy-AM" w:eastAsia="en-US"/>
        </w:rPr>
      </w:pPr>
      <w:bookmarkStart w:id="6" w:name="_Hlk9262052"/>
      <w:r w:rsidRPr="00E35C4F">
        <w:rPr>
          <w:rFonts w:ascii="GHEA Grapalat" w:hAnsi="GHEA Grapalat" w:cs="Sylfaen"/>
          <w:iCs/>
          <w:sz w:val="20"/>
          <w:lang w:val="hy-AM" w:eastAsia="en-US"/>
        </w:rPr>
        <w:t>Ընդ որում համատեղ գործունեության կարգով (կոնսորցիումով) սույն ընթացակարգին մասնակցելու դեպքում՝</w:t>
      </w:r>
    </w:p>
    <w:p w14:paraId="2B7A2318"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A11C13" w14:textId="77777777" w:rsidR="008823D2" w:rsidRPr="00E35C4F"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E35C4F">
        <w:rPr>
          <w:rFonts w:ascii="GHEA Grapalat" w:hAnsi="GHEA Grapalat"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ABEBBE6" w14:textId="77777777" w:rsidR="008823D2" w:rsidRPr="00E35C4F" w:rsidRDefault="008823D2" w:rsidP="008823D2">
      <w:pPr>
        <w:pStyle w:val="norm"/>
        <w:spacing w:line="240" w:lineRule="auto"/>
        <w:rPr>
          <w:rFonts w:ascii="GHEA Grapalat" w:hAnsi="GHEA Grapalat" w:cs="Sylfaen"/>
          <w:iCs/>
          <w:sz w:val="20"/>
          <w:lang w:val="hy-AM" w:eastAsia="en-US"/>
        </w:rPr>
      </w:pPr>
    </w:p>
    <w:p w14:paraId="123B4CD6"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b/>
          <w:iCs/>
          <w:sz w:val="20"/>
          <w:szCs w:val="20"/>
          <w:lang w:val="es-ES"/>
        </w:rPr>
        <w:t xml:space="preserve">5.   </w:t>
      </w:r>
      <w:r w:rsidRPr="00E35C4F">
        <w:rPr>
          <w:rFonts w:ascii="GHEA Grapalat" w:hAnsi="GHEA Grapalat" w:cs="Sylfaen"/>
          <w:b/>
          <w:iCs/>
          <w:sz w:val="20"/>
          <w:szCs w:val="20"/>
          <w:lang w:val="es-ES"/>
        </w:rPr>
        <w:t>ՀԱՅՏԻ</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ԳՆԱՅԻՆ</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ԱՌԱՋԱՐԿԸ</w:t>
      </w:r>
      <w:r w:rsidRPr="00E35C4F">
        <w:rPr>
          <w:rFonts w:ascii="GHEA Grapalat" w:hAnsi="GHEA Grapalat" w:cs="Arial"/>
          <w:b/>
          <w:iCs/>
          <w:sz w:val="20"/>
          <w:szCs w:val="20"/>
          <w:lang w:val="es-ES"/>
        </w:rPr>
        <w:t xml:space="preserve"> </w:t>
      </w:r>
    </w:p>
    <w:p w14:paraId="07FF5EE6" w14:textId="77777777" w:rsidR="008823D2" w:rsidRPr="00E35C4F" w:rsidRDefault="008823D2" w:rsidP="008823D2">
      <w:pPr>
        <w:jc w:val="center"/>
        <w:rPr>
          <w:rFonts w:ascii="GHEA Grapalat" w:hAnsi="GHEA Grapalat" w:cs="Arial"/>
          <w:b/>
          <w:iCs/>
          <w:sz w:val="20"/>
          <w:szCs w:val="20"/>
          <w:lang w:val="es-ES"/>
        </w:rPr>
      </w:pPr>
    </w:p>
    <w:p w14:paraId="6AE85706"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cs="Sylfaen"/>
          <w:iCs/>
          <w:sz w:val="20"/>
          <w:szCs w:val="20"/>
          <w:lang w:val="es-ES"/>
        </w:rPr>
        <w:lastRenderedPageBreak/>
        <w:t xml:space="preserve">5.1 </w:t>
      </w:r>
      <w:r w:rsidRPr="00E35C4F">
        <w:rPr>
          <w:rFonts w:ascii="GHEA Grapalat" w:hAnsi="GHEA Grapalat" w:cs="Sylfaen"/>
          <w:iCs/>
          <w:sz w:val="20"/>
          <w:szCs w:val="20"/>
          <w:lang w:val="hy-AM"/>
        </w:rPr>
        <w:t>Առաջարկվող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գինը</w:t>
      </w:r>
      <w:r w:rsidRPr="00E35C4F">
        <w:rPr>
          <w:rFonts w:ascii="GHEA Grapalat" w:hAnsi="GHEA Grapalat" w:cs="Sylfaen"/>
          <w:iCs/>
          <w:sz w:val="20"/>
          <w:szCs w:val="20"/>
          <w:lang w:val="es-ES"/>
        </w:rPr>
        <w:t xml:space="preserve"> ծառայության </w:t>
      </w:r>
      <w:r w:rsidRPr="00E35C4F">
        <w:rPr>
          <w:rFonts w:ascii="GHEA Grapalat" w:hAnsi="GHEA Grapalat" w:cs="Sylfaen"/>
          <w:iCs/>
          <w:sz w:val="20"/>
          <w:szCs w:val="20"/>
          <w:lang w:val="hy-AM"/>
        </w:rPr>
        <w:t>արժեքից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բացի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ներառում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փոխադրման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ապահովագրման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տուրքերի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հարկերի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այլ</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վճարումների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գծով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ծախսերը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կարող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պակաս</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լինել</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դրանց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ինքնարժեքից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Առաջարկվող</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գնի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հաշվարկը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պետք</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ներկայացվի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հայտով</w:t>
      </w:r>
      <w:r w:rsidRPr="00E35C4F">
        <w:rPr>
          <w:rFonts w:ascii="GHEA Grapalat" w:hAnsi="GHEA Grapalat"/>
          <w:iCs/>
          <w:sz w:val="20"/>
          <w:szCs w:val="20"/>
          <w:lang w:val="es-ES"/>
        </w:rPr>
        <w:t>:</w:t>
      </w:r>
    </w:p>
    <w:p w14:paraId="6E5F673B"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iCs/>
          <w:sz w:val="20"/>
          <w:lang w:val="es-ES"/>
        </w:rPr>
        <w:t>5.</w:t>
      </w:r>
      <w:r w:rsidRPr="00E35C4F">
        <w:rPr>
          <w:rFonts w:ascii="GHEA Grapalat" w:hAnsi="GHEA Grapalat"/>
          <w:iCs/>
          <w:sz w:val="20"/>
          <w:lang w:val="hy-AM"/>
        </w:rPr>
        <w:t>2</w:t>
      </w:r>
      <w:r w:rsidRPr="00E35C4F">
        <w:rPr>
          <w:rFonts w:ascii="GHEA Grapalat" w:hAnsi="GHEA Grapalat" w:cs="Sylfaen"/>
          <w:iCs/>
          <w:sz w:val="20"/>
          <w:lang w:val="es-ES"/>
        </w:rPr>
        <w:t xml:space="preserve"> Մ</w:t>
      </w:r>
      <w:r w:rsidRPr="00E35C4F">
        <w:rPr>
          <w:rFonts w:ascii="GHEA Grapalat" w:hAnsi="GHEA Grapalat" w:cs="Sylfaen"/>
          <w:iCs/>
          <w:sz w:val="20"/>
          <w:lang w:val="hy-AM" w:eastAsia="en-US"/>
        </w:rPr>
        <w:t xml:space="preserve">ասնակիցը գնային առաջարկը ներկայացնում է </w:t>
      </w:r>
      <w:r w:rsidRPr="00E35C4F">
        <w:rPr>
          <w:rFonts w:ascii="GHEA Grapalat" w:hAnsi="GHEA Grapalat" w:cs="Sylfaen"/>
          <w:iCs/>
          <w:sz w:val="20"/>
          <w:lang w:val="hy-AM"/>
        </w:rPr>
        <w:t>արժեք</w:t>
      </w:r>
      <w:r w:rsidRPr="00E35C4F">
        <w:rPr>
          <w:rFonts w:ascii="GHEA Grapalat" w:hAnsi="GHEA Grapalat" w:cs="Sylfaen"/>
          <w:iCs/>
          <w:sz w:val="20"/>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35C4F">
        <w:rPr>
          <w:rFonts w:ascii="GHEA Grapalat" w:hAnsi="GHEA Grapalat" w:cs="Sylfaen"/>
          <w:iCs/>
          <w:sz w:val="20"/>
          <w:lang w:eastAsia="en-US"/>
        </w:rPr>
        <w:t>Ա</w:t>
      </w:r>
      <w:r w:rsidRPr="00E35C4F">
        <w:rPr>
          <w:rFonts w:ascii="GHEA Grapalat" w:hAnsi="GHEA Grapalat" w:cs="Sylfaen"/>
          <w:iCs/>
          <w:sz w:val="20"/>
          <w:lang w:val="hy-AM" w:eastAsia="en-US"/>
        </w:rPr>
        <w:t xml:space="preserve">րժեքի բաղադրիչների հաշվարկ` բացվածք կամ այլ մանրամասներ չեն պահանջվում և ներկայացվում: Եթե </w:t>
      </w:r>
      <w:r w:rsidRPr="00E35C4F">
        <w:rPr>
          <w:rFonts w:ascii="GHEA Grapalat" w:hAnsi="GHEA Grapalat" w:cs="Sylfaen"/>
          <w:iCs/>
          <w:sz w:val="20"/>
          <w:lang w:eastAsia="en-US"/>
        </w:rPr>
        <w:t>մ</w:t>
      </w:r>
      <w:r w:rsidRPr="00E35C4F">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Pr="00E35C4F">
        <w:rPr>
          <w:rFonts w:ascii="GHEA Grapalat" w:hAnsi="GHEA Grapalat" w:cs="Sylfaen"/>
          <w:iCs/>
          <w:sz w:val="20"/>
          <w:lang w:val="es-ES" w:eastAsia="en-US"/>
        </w:rPr>
        <w:t xml:space="preserve"> </w:t>
      </w:r>
      <w:proofErr w:type="spellStart"/>
      <w:r w:rsidRPr="00E35C4F">
        <w:rPr>
          <w:rFonts w:ascii="GHEA Grapalat" w:hAnsi="GHEA Grapalat" w:cs="Sylfaen"/>
          <w:iCs/>
          <w:sz w:val="20"/>
          <w:lang w:val="ru-RU"/>
        </w:rPr>
        <w:t>ներկայաց</w:t>
      </w:r>
      <w:r w:rsidRPr="00E35C4F">
        <w:rPr>
          <w:rFonts w:ascii="GHEA Grapalat" w:hAnsi="GHEA Grapalat" w:cs="Sylfaen"/>
          <w:iCs/>
          <w:sz w:val="20"/>
        </w:rPr>
        <w:t>վող</w:t>
      </w:r>
      <w:proofErr w:type="spellEnd"/>
      <w:r w:rsidRPr="00E35C4F">
        <w:rPr>
          <w:rFonts w:ascii="GHEA Grapalat" w:hAnsi="GHEA Grapalat" w:cs="Sylfaen"/>
          <w:iCs/>
          <w:sz w:val="20"/>
          <w:lang w:val="es-ES"/>
        </w:rPr>
        <w:t xml:space="preserve"> </w:t>
      </w:r>
      <w:proofErr w:type="spellStart"/>
      <w:r w:rsidRPr="00E35C4F">
        <w:rPr>
          <w:rFonts w:ascii="GHEA Grapalat" w:hAnsi="GHEA Grapalat" w:cs="Sylfaen"/>
          <w:iCs/>
          <w:sz w:val="20"/>
          <w:lang w:val="ru-RU"/>
        </w:rPr>
        <w:t>գնային</w:t>
      </w:r>
      <w:proofErr w:type="spellEnd"/>
      <w:r w:rsidRPr="00E35C4F">
        <w:rPr>
          <w:rFonts w:ascii="GHEA Grapalat" w:hAnsi="GHEA Grapalat" w:cs="Sylfaen"/>
          <w:iCs/>
          <w:sz w:val="20"/>
          <w:lang w:val="es-ES"/>
        </w:rPr>
        <w:t xml:space="preserve"> </w:t>
      </w:r>
      <w:proofErr w:type="spellStart"/>
      <w:r w:rsidRPr="00E35C4F">
        <w:rPr>
          <w:rFonts w:ascii="GHEA Grapalat" w:hAnsi="GHEA Grapalat" w:cs="Sylfaen"/>
          <w:iCs/>
          <w:sz w:val="20"/>
          <w:lang w:val="ru-RU"/>
        </w:rPr>
        <w:t>առաջարկում</w:t>
      </w:r>
      <w:proofErr w:type="spellEnd"/>
      <w:r w:rsidRPr="00E35C4F">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Pr="00E35C4F">
        <w:rPr>
          <w:rFonts w:ascii="GHEA Grapalat" w:hAnsi="GHEA Grapalat" w:cs="Sylfaen"/>
          <w:iCs/>
          <w:sz w:val="20"/>
          <w:lang w:val="es-ES" w:eastAsia="en-US"/>
        </w:rPr>
        <w:t xml:space="preserve"> Ընդ որում՝</w:t>
      </w:r>
    </w:p>
    <w:p w14:paraId="5D082B8E" w14:textId="77777777" w:rsidR="008823D2" w:rsidRPr="00E35C4F" w:rsidRDefault="008823D2" w:rsidP="008823D2">
      <w:pPr>
        <w:pStyle w:val="norm"/>
        <w:spacing w:line="240" w:lineRule="auto"/>
        <w:ind w:firstLine="567"/>
        <w:rPr>
          <w:rFonts w:ascii="GHEA Grapalat" w:hAnsi="GHEA Grapalat" w:cs="Sylfaen"/>
          <w:iCs/>
          <w:sz w:val="20"/>
          <w:lang w:val="es-ES" w:eastAsia="en-US"/>
        </w:rPr>
      </w:pPr>
      <w:r w:rsidRPr="00E35C4F">
        <w:rPr>
          <w:rFonts w:ascii="GHEA Grapalat" w:hAnsi="GHEA Grapalat" w:cs="Sylfaen"/>
          <w:iCs/>
          <w:sz w:val="20"/>
          <w:lang w:eastAsia="en-US"/>
        </w:rPr>
        <w:t>ա</w:t>
      </w:r>
      <w:r w:rsidRPr="00E35C4F">
        <w:rPr>
          <w:rFonts w:ascii="GHEA Grapalat" w:hAnsi="GHEA Grapalat" w:cs="Sylfaen"/>
          <w:iCs/>
          <w:sz w:val="20"/>
          <w:lang w:val="es-ES" w:eastAsia="en-US"/>
        </w:rPr>
        <w:t xml:space="preserve">) </w:t>
      </w:r>
      <w:r w:rsidRPr="00E35C4F">
        <w:rPr>
          <w:rFonts w:ascii="GHEA Grapalat" w:hAnsi="GHEA Grapalat" w:cs="Sylfaen"/>
          <w:iCs/>
          <w:sz w:val="20"/>
          <w:lang w:eastAsia="en-US"/>
        </w:rPr>
        <w:t>մ</w:t>
      </w:r>
      <w:r w:rsidRPr="00E35C4F">
        <w:rPr>
          <w:rFonts w:ascii="GHEA Grapalat" w:hAnsi="GHEA Grapalat" w:cs="Sylfaen"/>
          <w:iCs/>
          <w:sz w:val="20"/>
          <w:lang w:val="hy-AM" w:eastAsia="en-US"/>
        </w:rPr>
        <w:t>ասնակիցների գնային առաջարկների գնահատում</w:t>
      </w:r>
      <w:r w:rsidRPr="00E35C4F">
        <w:rPr>
          <w:rFonts w:ascii="GHEA Grapalat" w:hAnsi="GHEA Grapalat" w:cs="Sylfaen"/>
          <w:iCs/>
          <w:sz w:val="20"/>
          <w:lang w:eastAsia="en-US"/>
        </w:rPr>
        <w:t>ն</w:t>
      </w:r>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eastAsia="en-US"/>
        </w:rPr>
        <w:t>ու</w:t>
      </w:r>
      <w:proofErr w:type="spellEnd"/>
      <w:r w:rsidRPr="00E35C4F">
        <w:rPr>
          <w:rFonts w:ascii="GHEA Grapalat" w:hAnsi="GHEA Grapalat" w:cs="Sylfaen"/>
          <w:iCs/>
          <w:sz w:val="20"/>
          <w:lang w:val="hy-AM" w:eastAsia="en-US"/>
        </w:rPr>
        <w:t xml:space="preserve"> համեմատումն իրականացվում </w:t>
      </w:r>
      <w:proofErr w:type="spellStart"/>
      <w:r w:rsidRPr="00E35C4F">
        <w:rPr>
          <w:rFonts w:ascii="GHEA Grapalat" w:hAnsi="GHEA Grapalat" w:cs="Sylfaen"/>
          <w:iCs/>
          <w:sz w:val="20"/>
          <w:lang w:eastAsia="en-US"/>
        </w:rPr>
        <w:t>են</w:t>
      </w:r>
      <w:proofErr w:type="spellEnd"/>
      <w:r w:rsidRPr="00E35C4F">
        <w:rPr>
          <w:rFonts w:ascii="GHEA Grapalat" w:hAnsi="GHEA Grapalat" w:cs="Sylfaen"/>
          <w:iCs/>
          <w:sz w:val="20"/>
          <w:lang w:val="hy-AM" w:eastAsia="en-US"/>
        </w:rPr>
        <w:t xml:space="preserve"> առանց սույն կետում նշված հարկի գումարի հաշվարկման</w:t>
      </w:r>
      <w:r w:rsidRPr="00E35C4F">
        <w:rPr>
          <w:rFonts w:ascii="GHEA Grapalat" w:hAnsi="GHEA Grapalat" w:cs="Sylfaen"/>
          <w:iCs/>
          <w:sz w:val="20"/>
          <w:lang w:val="es-ES" w:eastAsia="en-US"/>
        </w:rPr>
        <w:t>.</w:t>
      </w:r>
    </w:p>
    <w:p w14:paraId="20E6A59E"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Մասնակցի հայտը ենթակա չէ մերժման, եթե`</w:t>
      </w:r>
    </w:p>
    <w:p w14:paraId="4B6C6821"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8E389A4"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C240F4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p>
    <w:p w14:paraId="3E6AE132"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54E233E" w14:textId="77777777" w:rsidR="008823D2" w:rsidRPr="00E35C4F" w:rsidRDefault="008823D2" w:rsidP="008823D2">
      <w:pPr>
        <w:tabs>
          <w:tab w:val="left" w:pos="0"/>
        </w:tabs>
        <w:ind w:firstLine="36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1AAC077"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զ. գնային առաջարկի սյունակներում տառերով լրացված գումարների մեջ լումաները նշված են թվերով :</w:t>
      </w:r>
    </w:p>
    <w:p w14:paraId="4EA65EE2" w14:textId="77777777" w:rsidR="008823D2" w:rsidRPr="00E35C4F" w:rsidRDefault="008823D2" w:rsidP="008823D2">
      <w:pPr>
        <w:pStyle w:val="norm"/>
        <w:spacing w:line="240" w:lineRule="auto"/>
        <w:ind w:firstLine="567"/>
        <w:rPr>
          <w:rFonts w:ascii="GHEA Grapalat" w:hAnsi="GHEA Grapalat"/>
          <w:iCs/>
          <w:sz w:val="20"/>
          <w:lang w:val="es-ES"/>
        </w:rPr>
      </w:pPr>
      <w:r w:rsidRPr="00E35C4F">
        <w:rPr>
          <w:rFonts w:ascii="GHEA Grapalat" w:hAnsi="GHEA Grapalat"/>
          <w:iCs/>
          <w:sz w:val="20"/>
          <w:lang w:val="es-ES"/>
        </w:rPr>
        <w:t>5.</w:t>
      </w:r>
      <w:r w:rsidRPr="00E35C4F">
        <w:rPr>
          <w:rFonts w:ascii="GHEA Grapalat" w:hAnsi="GHEA Grapalat"/>
          <w:iCs/>
          <w:sz w:val="20"/>
          <w:lang w:val="hy-AM"/>
        </w:rPr>
        <w:t>3</w:t>
      </w:r>
      <w:r w:rsidRPr="00E35C4F">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F92F325" w14:textId="77777777" w:rsidR="008823D2" w:rsidRPr="00E35C4F" w:rsidRDefault="008823D2" w:rsidP="008823D2">
      <w:pPr>
        <w:pStyle w:val="23"/>
        <w:spacing w:line="240" w:lineRule="auto"/>
        <w:ind w:firstLine="567"/>
        <w:rPr>
          <w:rFonts w:ascii="GHEA Grapalat" w:hAnsi="GHEA Grapalat"/>
          <w:iCs/>
          <w:lang w:val="es-ES"/>
        </w:rPr>
      </w:pPr>
    </w:p>
    <w:p w14:paraId="2386B3A0"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lang w:val="es-ES"/>
        </w:rPr>
        <w:t xml:space="preserve">6. </w:t>
      </w:r>
      <w:r w:rsidRPr="00E35C4F">
        <w:rPr>
          <w:rFonts w:ascii="GHEA Grapalat" w:hAnsi="GHEA Grapalat"/>
          <w:b/>
          <w:iCs/>
          <w:sz w:val="20"/>
          <w:szCs w:val="20"/>
        </w:rPr>
        <w:t>ՀԱՅՏԻ</w:t>
      </w:r>
      <w:r w:rsidRPr="00E35C4F">
        <w:rPr>
          <w:rFonts w:ascii="GHEA Grapalat" w:hAnsi="GHEA Grapalat"/>
          <w:b/>
          <w:iCs/>
          <w:sz w:val="20"/>
          <w:szCs w:val="20"/>
          <w:lang w:val="es-ES"/>
        </w:rPr>
        <w:t xml:space="preserve"> </w:t>
      </w:r>
      <w:r w:rsidRPr="00E35C4F">
        <w:rPr>
          <w:rFonts w:ascii="GHEA Grapalat" w:hAnsi="GHEA Grapalat"/>
          <w:b/>
          <w:iCs/>
          <w:sz w:val="20"/>
          <w:szCs w:val="20"/>
        </w:rPr>
        <w:t>ԳՈՐԾՈՂՈՒԹՅԱՆ</w:t>
      </w:r>
      <w:r w:rsidRPr="00E35C4F">
        <w:rPr>
          <w:rFonts w:ascii="GHEA Grapalat" w:hAnsi="GHEA Grapalat"/>
          <w:b/>
          <w:iCs/>
          <w:sz w:val="20"/>
          <w:szCs w:val="20"/>
          <w:lang w:val="es-ES"/>
        </w:rPr>
        <w:t xml:space="preserve"> </w:t>
      </w:r>
      <w:r w:rsidRPr="00E35C4F">
        <w:rPr>
          <w:rFonts w:ascii="GHEA Grapalat" w:hAnsi="GHEA Grapalat"/>
          <w:b/>
          <w:iCs/>
          <w:sz w:val="20"/>
          <w:szCs w:val="20"/>
        </w:rPr>
        <w:t>ԺԱՄԿԵՏԸ</w:t>
      </w:r>
      <w:r w:rsidRPr="00E35C4F">
        <w:rPr>
          <w:rFonts w:ascii="GHEA Grapalat" w:hAnsi="GHEA Grapalat"/>
          <w:b/>
          <w:iCs/>
          <w:sz w:val="20"/>
          <w:szCs w:val="20"/>
          <w:lang w:val="es-ES"/>
        </w:rPr>
        <w:t xml:space="preserve">, </w:t>
      </w:r>
      <w:r w:rsidRPr="00E35C4F">
        <w:rPr>
          <w:rFonts w:ascii="GHEA Grapalat" w:hAnsi="GHEA Grapalat"/>
          <w:b/>
          <w:iCs/>
          <w:sz w:val="20"/>
          <w:szCs w:val="20"/>
        </w:rPr>
        <w:t>ՀԱՅՏԵՐՈՒՄ</w:t>
      </w:r>
      <w:r w:rsidRPr="00E35C4F">
        <w:rPr>
          <w:rFonts w:ascii="GHEA Grapalat" w:hAnsi="GHEA Grapalat"/>
          <w:b/>
          <w:iCs/>
          <w:sz w:val="20"/>
          <w:szCs w:val="20"/>
          <w:lang w:val="es-ES"/>
        </w:rPr>
        <w:t xml:space="preserve"> </w:t>
      </w:r>
      <w:r w:rsidRPr="00E35C4F">
        <w:rPr>
          <w:rFonts w:ascii="GHEA Grapalat" w:hAnsi="GHEA Grapalat"/>
          <w:b/>
          <w:iCs/>
          <w:sz w:val="20"/>
          <w:szCs w:val="20"/>
        </w:rPr>
        <w:t>ՓՈՓՈԽՈՒԹՅՈՒՆ</w:t>
      </w:r>
      <w:r w:rsidRPr="00E35C4F">
        <w:rPr>
          <w:rFonts w:ascii="GHEA Grapalat" w:hAnsi="GHEA Grapalat"/>
          <w:b/>
          <w:iCs/>
          <w:sz w:val="20"/>
          <w:szCs w:val="20"/>
          <w:lang w:val="es-ES"/>
        </w:rPr>
        <w:t xml:space="preserve"> </w:t>
      </w:r>
      <w:r w:rsidRPr="00E35C4F">
        <w:rPr>
          <w:rFonts w:ascii="GHEA Grapalat" w:hAnsi="GHEA Grapalat"/>
          <w:b/>
          <w:iCs/>
          <w:sz w:val="20"/>
          <w:szCs w:val="20"/>
        </w:rPr>
        <w:t>ԿԱՏԱՐԵԼՈՒ</w:t>
      </w:r>
    </w:p>
    <w:p w14:paraId="01A5CB29" w14:textId="77777777" w:rsidR="008823D2" w:rsidRPr="00E35C4F" w:rsidRDefault="008823D2" w:rsidP="008823D2">
      <w:pPr>
        <w:jc w:val="center"/>
        <w:rPr>
          <w:rFonts w:ascii="GHEA Grapalat" w:hAnsi="GHEA Grapalat"/>
          <w:b/>
          <w:iCs/>
          <w:sz w:val="20"/>
          <w:szCs w:val="20"/>
          <w:lang w:val="es-ES"/>
        </w:rPr>
      </w:pPr>
      <w:r w:rsidRPr="00E35C4F">
        <w:rPr>
          <w:rFonts w:ascii="GHEA Grapalat" w:hAnsi="GHEA Grapalat"/>
          <w:b/>
          <w:iCs/>
          <w:sz w:val="20"/>
          <w:szCs w:val="20"/>
        </w:rPr>
        <w:t>ԵՎ</w:t>
      </w:r>
      <w:r w:rsidRPr="00E35C4F">
        <w:rPr>
          <w:rFonts w:ascii="GHEA Grapalat" w:hAnsi="GHEA Grapalat"/>
          <w:b/>
          <w:iCs/>
          <w:sz w:val="20"/>
          <w:szCs w:val="20"/>
          <w:lang w:val="es-ES"/>
        </w:rPr>
        <w:t xml:space="preserve"> </w:t>
      </w:r>
      <w:r w:rsidRPr="00E35C4F">
        <w:rPr>
          <w:rFonts w:ascii="GHEA Grapalat" w:hAnsi="GHEA Grapalat"/>
          <w:b/>
          <w:iCs/>
          <w:sz w:val="20"/>
          <w:szCs w:val="20"/>
        </w:rPr>
        <w:t>ԴՐԱՆՔ</w:t>
      </w:r>
      <w:r w:rsidRPr="00E35C4F">
        <w:rPr>
          <w:rFonts w:ascii="GHEA Grapalat" w:hAnsi="GHEA Grapalat"/>
          <w:b/>
          <w:iCs/>
          <w:sz w:val="20"/>
          <w:szCs w:val="20"/>
          <w:lang w:val="es-ES"/>
        </w:rPr>
        <w:t xml:space="preserve"> </w:t>
      </w:r>
      <w:r w:rsidRPr="00E35C4F">
        <w:rPr>
          <w:rFonts w:ascii="GHEA Grapalat" w:hAnsi="GHEA Grapalat"/>
          <w:b/>
          <w:iCs/>
          <w:sz w:val="20"/>
          <w:szCs w:val="20"/>
        </w:rPr>
        <w:t>ՀԵՏ</w:t>
      </w:r>
      <w:r w:rsidRPr="00E35C4F">
        <w:rPr>
          <w:rFonts w:ascii="GHEA Grapalat" w:hAnsi="GHEA Grapalat"/>
          <w:b/>
          <w:iCs/>
          <w:sz w:val="20"/>
          <w:szCs w:val="20"/>
          <w:lang w:val="es-ES"/>
        </w:rPr>
        <w:t xml:space="preserve"> </w:t>
      </w:r>
      <w:r w:rsidRPr="00E35C4F">
        <w:rPr>
          <w:rFonts w:ascii="GHEA Grapalat" w:hAnsi="GHEA Grapalat"/>
          <w:b/>
          <w:iCs/>
          <w:sz w:val="20"/>
          <w:szCs w:val="20"/>
        </w:rPr>
        <w:t>ՎԵՐՑՆԵԼՈՒ</w:t>
      </w:r>
      <w:r w:rsidRPr="00E35C4F">
        <w:rPr>
          <w:rFonts w:ascii="GHEA Grapalat" w:hAnsi="GHEA Grapalat"/>
          <w:b/>
          <w:iCs/>
          <w:sz w:val="20"/>
          <w:szCs w:val="20"/>
          <w:lang w:val="es-ES"/>
        </w:rPr>
        <w:t xml:space="preserve"> </w:t>
      </w:r>
      <w:r w:rsidRPr="00E35C4F">
        <w:rPr>
          <w:rFonts w:ascii="GHEA Grapalat" w:hAnsi="GHEA Grapalat"/>
          <w:b/>
          <w:iCs/>
          <w:sz w:val="20"/>
          <w:szCs w:val="20"/>
        </w:rPr>
        <w:t>ԿԱՐԳԸ</w:t>
      </w:r>
    </w:p>
    <w:p w14:paraId="506F82B0" w14:textId="77777777" w:rsidR="008823D2" w:rsidRPr="00E35C4F" w:rsidRDefault="008823D2" w:rsidP="008823D2">
      <w:pPr>
        <w:pStyle w:val="a3"/>
        <w:spacing w:line="240" w:lineRule="auto"/>
        <w:ind w:firstLine="567"/>
        <w:rPr>
          <w:rFonts w:ascii="GHEA Grapalat" w:hAnsi="GHEA Grapalat"/>
          <w:b/>
          <w:i w:val="0"/>
          <w:iCs/>
          <w:lang w:val="af-ZA"/>
        </w:rPr>
      </w:pPr>
    </w:p>
    <w:p w14:paraId="60F58CE1"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rPr>
        <w:t xml:space="preserve">6.1 </w:t>
      </w:r>
      <w:proofErr w:type="spellStart"/>
      <w:r w:rsidRPr="00E35C4F">
        <w:rPr>
          <w:rFonts w:ascii="GHEA Grapalat" w:hAnsi="GHEA Grapalat" w:cs="Sylfaen"/>
          <w:i w:val="0"/>
          <w:iCs/>
          <w:lang w:val="ru-RU"/>
        </w:rPr>
        <w:t>Օրենքի</w:t>
      </w:r>
      <w:proofErr w:type="spellEnd"/>
      <w:r w:rsidRPr="00E35C4F">
        <w:rPr>
          <w:rFonts w:ascii="GHEA Grapalat" w:hAnsi="GHEA Grapalat" w:cs="Sylfaen"/>
          <w:i w:val="0"/>
          <w:iCs/>
          <w:lang w:val="af-ZA"/>
        </w:rPr>
        <w:t xml:space="preserve"> 31-</w:t>
      </w:r>
      <w:proofErr w:type="spellStart"/>
      <w:r w:rsidRPr="00E35C4F">
        <w:rPr>
          <w:rFonts w:ascii="GHEA Grapalat" w:hAnsi="GHEA Grapalat" w:cs="Sylfaen"/>
          <w:i w:val="0"/>
          <w:iCs/>
          <w:lang w:val="ru-RU"/>
        </w:rPr>
        <w:t>րդ</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հոդվածի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վավեր</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Օրենքին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համապատասխան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պայմանագրի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կնքումը</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en-US"/>
        </w:rPr>
        <w:t>մ</w:t>
      </w:r>
      <w:proofErr w:type="spellStart"/>
      <w:r w:rsidRPr="00E35C4F">
        <w:rPr>
          <w:rFonts w:ascii="GHEA Grapalat" w:hAnsi="GHEA Grapalat" w:cs="Sylfaen"/>
          <w:i w:val="0"/>
          <w:iCs/>
          <w:lang w:val="ru-RU"/>
        </w:rPr>
        <w:t>ասնակցի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կողմից</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հետ</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վերցնելը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մերժումը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սույն </w:t>
      </w:r>
      <w:proofErr w:type="spellStart"/>
      <w:r w:rsidRPr="00E35C4F">
        <w:rPr>
          <w:rFonts w:ascii="GHEA Grapalat" w:hAnsi="GHEA Grapalat" w:cs="Sylfaen"/>
          <w:i w:val="0"/>
          <w:iCs/>
          <w:lang w:val="ru-RU"/>
        </w:rPr>
        <w:t>ընթացակարգը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չկայացած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հայտարարվելը</w:t>
      </w:r>
      <w:proofErr w:type="spellEnd"/>
      <w:r w:rsidRPr="00E35C4F">
        <w:rPr>
          <w:rFonts w:ascii="GHEA Grapalat" w:hAnsi="GHEA Grapalat" w:cs="Sylfaen"/>
          <w:i w:val="0"/>
          <w:iCs/>
          <w:lang w:val="ru-RU"/>
        </w:rPr>
        <w:t>։</w:t>
      </w:r>
    </w:p>
    <w:p w14:paraId="472A6B1B"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6.2  </w:t>
      </w:r>
      <w:proofErr w:type="spellStart"/>
      <w:r w:rsidRPr="00E35C4F">
        <w:rPr>
          <w:rFonts w:ascii="GHEA Grapalat" w:hAnsi="GHEA Grapalat" w:cs="Sylfaen"/>
          <w:i w:val="0"/>
          <w:iCs/>
          <w:lang w:val="ru-RU"/>
        </w:rPr>
        <w:t>Օրենքի</w:t>
      </w:r>
      <w:proofErr w:type="spellEnd"/>
      <w:r w:rsidRPr="00E35C4F">
        <w:rPr>
          <w:rFonts w:ascii="GHEA Grapalat" w:hAnsi="GHEA Grapalat" w:cs="Sylfaen"/>
          <w:i w:val="0"/>
          <w:iCs/>
          <w:lang w:val="af-ZA"/>
        </w:rPr>
        <w:t xml:space="preserve"> 31-</w:t>
      </w:r>
      <w:proofErr w:type="spellStart"/>
      <w:r w:rsidRPr="00E35C4F">
        <w:rPr>
          <w:rFonts w:ascii="GHEA Grapalat" w:hAnsi="GHEA Grapalat" w:cs="Sylfaen"/>
          <w:i w:val="0"/>
          <w:iCs/>
          <w:lang w:val="ru-RU"/>
        </w:rPr>
        <w:t>րդ</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հոդվածի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en-US"/>
        </w:rPr>
        <w:t>մ</w:t>
      </w:r>
      <w:proofErr w:type="spellStart"/>
      <w:r w:rsidRPr="00E35C4F">
        <w:rPr>
          <w:rFonts w:ascii="GHEA Grapalat" w:hAnsi="GHEA Grapalat" w:cs="Sylfaen"/>
          <w:i w:val="0"/>
          <w:iCs/>
          <w:lang w:val="ru-RU"/>
        </w:rPr>
        <w:t>ասնակիցը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1-ին մասի 4.2 </w:t>
      </w:r>
      <w:proofErr w:type="spellStart"/>
      <w:r w:rsidRPr="00E35C4F">
        <w:rPr>
          <w:rFonts w:ascii="GHEA Grapalat" w:hAnsi="GHEA Grapalat" w:cs="Sylfaen"/>
          <w:i w:val="0"/>
          <w:iCs/>
          <w:lang w:val="ru-RU"/>
        </w:rPr>
        <w:t>կետում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նշված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ներկայացման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վերջնաժամկետը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հետ</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վերցնել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իր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հայտը</w:t>
      </w:r>
      <w:proofErr w:type="spellEnd"/>
      <w:r w:rsidRPr="00E35C4F">
        <w:rPr>
          <w:rFonts w:ascii="GHEA Grapalat" w:hAnsi="GHEA Grapalat" w:cs="Sylfaen"/>
          <w:i w:val="0"/>
          <w:iCs/>
          <w:lang w:val="ru-RU"/>
        </w:rPr>
        <w:t>։</w:t>
      </w:r>
    </w:p>
    <w:p w14:paraId="415BBCB5" w14:textId="77777777" w:rsidR="008823D2" w:rsidRPr="00E35C4F" w:rsidRDefault="008823D2" w:rsidP="008823D2">
      <w:pPr>
        <w:ind w:firstLine="567"/>
        <w:jc w:val="center"/>
        <w:rPr>
          <w:rFonts w:ascii="GHEA Grapalat" w:hAnsi="GHEA Grapalat"/>
          <w:b/>
          <w:iCs/>
          <w:sz w:val="20"/>
          <w:szCs w:val="20"/>
          <w:lang w:val="af-ZA"/>
        </w:rPr>
      </w:pPr>
    </w:p>
    <w:p w14:paraId="776333AF"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 xml:space="preserve">7. </w:t>
      </w:r>
      <w:r w:rsidRPr="00E35C4F">
        <w:rPr>
          <w:rFonts w:ascii="GHEA Grapalat" w:hAnsi="GHEA Grapalat" w:cs="Sylfaen"/>
          <w:b/>
          <w:iCs/>
          <w:sz w:val="20"/>
          <w:szCs w:val="20"/>
          <w:lang w:val="es-ES"/>
        </w:rPr>
        <w:t>ՀԱՅՏԻ</w:t>
      </w:r>
      <w:r w:rsidRPr="00E35C4F">
        <w:rPr>
          <w:rFonts w:ascii="GHEA Grapalat" w:hAnsi="GHEA Grapalat" w:cs="Times Armenian"/>
          <w:b/>
          <w:iCs/>
          <w:sz w:val="20"/>
          <w:szCs w:val="20"/>
          <w:lang w:val="af-ZA"/>
        </w:rPr>
        <w:t xml:space="preserve"> </w:t>
      </w:r>
      <w:r w:rsidRPr="00E35C4F">
        <w:rPr>
          <w:rFonts w:ascii="GHEA Grapalat" w:hAnsi="GHEA Grapalat" w:cs="Sylfaen"/>
          <w:b/>
          <w:iCs/>
          <w:sz w:val="20"/>
          <w:szCs w:val="20"/>
          <w:lang w:val="es-ES"/>
        </w:rPr>
        <w:t>ԱՊԱՀՈՎՈՒՄԸ</w:t>
      </w:r>
      <w:r w:rsidRPr="00E35C4F">
        <w:rPr>
          <w:rFonts w:ascii="GHEA Grapalat" w:hAnsi="GHEA Grapalat" w:cs="Times Armenian"/>
          <w:b/>
          <w:iCs/>
          <w:color w:val="FFFFFF"/>
          <w:sz w:val="20"/>
          <w:szCs w:val="20"/>
          <w:lang w:val="af-ZA"/>
        </w:rPr>
        <w:t xml:space="preserve"> </w:t>
      </w:r>
      <w:r w:rsidRPr="00E35C4F">
        <w:rPr>
          <w:rFonts w:ascii="GHEA Grapalat" w:hAnsi="GHEA Grapalat" w:cs="Times Armenian"/>
          <w:b/>
          <w:iCs/>
          <w:sz w:val="20"/>
          <w:szCs w:val="20"/>
          <w:lang w:val="hy-AM"/>
        </w:rPr>
        <w:t>չի կիրառվում</w:t>
      </w:r>
    </w:p>
    <w:p w14:paraId="33C2A8CD" w14:textId="77777777" w:rsidR="008823D2" w:rsidRPr="00E35C4F" w:rsidRDefault="008823D2" w:rsidP="008823D2">
      <w:pPr>
        <w:ind w:firstLine="567"/>
        <w:jc w:val="both"/>
        <w:rPr>
          <w:rFonts w:ascii="GHEA Grapalat" w:hAnsi="GHEA Grapalat"/>
          <w:b/>
          <w:iCs/>
          <w:sz w:val="20"/>
          <w:szCs w:val="20"/>
          <w:lang w:val="af-ZA"/>
        </w:rPr>
      </w:pPr>
    </w:p>
    <w:p w14:paraId="73764911" w14:textId="77777777" w:rsidR="008823D2" w:rsidRPr="00E35C4F" w:rsidRDefault="008823D2" w:rsidP="008823D2">
      <w:pPr>
        <w:ind w:firstLine="567"/>
        <w:jc w:val="center"/>
        <w:rPr>
          <w:rFonts w:ascii="GHEA Grapalat" w:hAnsi="GHEA Grapalat"/>
          <w:b/>
          <w:iCs/>
          <w:sz w:val="20"/>
          <w:szCs w:val="20"/>
          <w:lang w:val="hy-AM"/>
        </w:rPr>
      </w:pPr>
      <w:r w:rsidRPr="00E35C4F">
        <w:rPr>
          <w:rFonts w:ascii="GHEA Grapalat" w:hAnsi="GHEA Grapalat"/>
          <w:b/>
          <w:iCs/>
          <w:sz w:val="20"/>
          <w:szCs w:val="20"/>
          <w:lang w:val="af-ZA"/>
        </w:rPr>
        <w:t>8.  ՀԱՅՏԵՐԻ ԲԱՑՈՒՄԸ</w:t>
      </w:r>
      <w:r w:rsidRPr="00E35C4F">
        <w:rPr>
          <w:rFonts w:ascii="GHEA Grapalat" w:hAnsi="GHEA Grapalat"/>
          <w:b/>
          <w:iCs/>
          <w:sz w:val="20"/>
          <w:szCs w:val="20"/>
          <w:lang w:val="hy-AM"/>
        </w:rPr>
        <w:t xml:space="preserve">, </w:t>
      </w:r>
      <w:r w:rsidRPr="00E35C4F">
        <w:rPr>
          <w:rFonts w:ascii="GHEA Grapalat" w:hAnsi="GHEA Grapalat"/>
          <w:b/>
          <w:iCs/>
          <w:sz w:val="20"/>
          <w:szCs w:val="20"/>
          <w:lang w:val="af-ZA"/>
        </w:rPr>
        <w:t xml:space="preserve">ԳՆԱՀԱՏՈՒՄԸ  ԵՎ  </w:t>
      </w:r>
    </w:p>
    <w:p w14:paraId="1BDDFC7A" w14:textId="77777777" w:rsidR="008823D2" w:rsidRPr="00E35C4F" w:rsidRDefault="008823D2" w:rsidP="008823D2">
      <w:pPr>
        <w:ind w:firstLine="567"/>
        <w:jc w:val="center"/>
        <w:rPr>
          <w:rFonts w:ascii="GHEA Grapalat" w:hAnsi="GHEA Grapalat"/>
          <w:b/>
          <w:iCs/>
          <w:sz w:val="20"/>
          <w:szCs w:val="20"/>
          <w:lang w:val="af-ZA"/>
        </w:rPr>
      </w:pPr>
      <w:r w:rsidRPr="00E35C4F">
        <w:rPr>
          <w:rFonts w:ascii="GHEA Grapalat" w:hAnsi="GHEA Grapalat"/>
          <w:b/>
          <w:iCs/>
          <w:sz w:val="20"/>
          <w:szCs w:val="20"/>
          <w:lang w:val="af-ZA"/>
        </w:rPr>
        <w:t xml:space="preserve">ԱՐԴՅՈՒՆՔՆԵՐԻ ԱՄՓՈՓՈՒՄԸ </w:t>
      </w:r>
    </w:p>
    <w:p w14:paraId="2E2B8BFE" w14:textId="77777777" w:rsidR="008823D2" w:rsidRPr="00E35C4F" w:rsidRDefault="008823D2" w:rsidP="008823D2">
      <w:pPr>
        <w:ind w:firstLine="567"/>
        <w:jc w:val="both"/>
        <w:rPr>
          <w:rFonts w:ascii="GHEA Grapalat" w:hAnsi="GHEA Grapalat"/>
          <w:b/>
          <w:iCs/>
          <w:sz w:val="20"/>
          <w:szCs w:val="20"/>
          <w:lang w:val="af-ZA"/>
        </w:rPr>
      </w:pPr>
    </w:p>
    <w:p w14:paraId="57A6678A" w14:textId="4D661F9F" w:rsidR="008823D2" w:rsidRPr="00E35C4F" w:rsidRDefault="008823D2" w:rsidP="008823D2">
      <w:pPr>
        <w:pStyle w:val="23"/>
        <w:spacing w:line="240" w:lineRule="auto"/>
        <w:ind w:firstLine="567"/>
        <w:rPr>
          <w:rFonts w:ascii="GHEA Grapalat" w:hAnsi="GHEA Grapalat" w:cs="Tahoma"/>
          <w:iCs/>
        </w:rPr>
      </w:pPr>
      <w:r w:rsidRPr="00E35C4F">
        <w:rPr>
          <w:rFonts w:ascii="GHEA Grapalat" w:hAnsi="GHEA Grapalat"/>
          <w:iCs/>
        </w:rPr>
        <w:t xml:space="preserve">8.1 </w:t>
      </w:r>
      <w:proofErr w:type="spellStart"/>
      <w:r w:rsidRPr="00E35C4F">
        <w:rPr>
          <w:rFonts w:ascii="GHEA Grapalat" w:hAnsi="GHEA Grapalat" w:cs="Sylfaen"/>
          <w:iCs/>
          <w:lang w:val="ru-RU"/>
        </w:rPr>
        <w:t>Հայտերի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բացումը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կկատարվի</w:t>
      </w:r>
      <w:proofErr w:type="spellEnd"/>
      <w:r w:rsidRPr="00E35C4F">
        <w:rPr>
          <w:rFonts w:ascii="GHEA Grapalat" w:hAnsi="GHEA Grapalat" w:cs="Sylfaen"/>
          <w:iCs/>
        </w:rPr>
        <w:t xml:space="preserve"> հանձնաժողովի՝ հայտերի բացման և գնահատման նիստում՝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ընթացակարգի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հայտարարությունը</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հրավերը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տեղեկագրում</w:t>
      </w:r>
      <w:proofErr w:type="spellEnd"/>
      <w:r w:rsidRPr="00E35C4F">
        <w:rPr>
          <w:rFonts w:ascii="GHEA Grapalat" w:hAnsi="GHEA Grapalat" w:cs="Sylfaen"/>
          <w:iCs/>
        </w:rPr>
        <w:t xml:space="preserve"> </w:t>
      </w:r>
      <w:r w:rsidRPr="00E35C4F">
        <w:rPr>
          <w:rFonts w:ascii="GHEA Grapalat" w:hAnsi="GHEA Grapalat" w:cs="Sylfaen"/>
          <w:iCs/>
          <w:lang w:val="en-US"/>
        </w:rPr>
        <w:t>հ</w:t>
      </w:r>
      <w:proofErr w:type="spellStart"/>
      <w:r w:rsidRPr="00E35C4F">
        <w:rPr>
          <w:rFonts w:ascii="GHEA Grapalat" w:hAnsi="GHEA Grapalat" w:cs="Sylfaen"/>
          <w:iCs/>
          <w:lang w:val="ru-RU"/>
        </w:rPr>
        <w:t>րապարակվելու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en-US"/>
        </w:rPr>
        <w:t>օրվանից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հաշված</w:t>
      </w:r>
      <w:proofErr w:type="spellEnd"/>
      <w:r w:rsidRPr="00E35C4F">
        <w:rPr>
          <w:rFonts w:ascii="GHEA Grapalat" w:hAnsi="GHEA Grapalat" w:cs="Sylfaen"/>
          <w:iCs/>
        </w:rPr>
        <w:t xml:space="preserve"> «</w:t>
      </w:r>
      <w:r w:rsidRPr="00E35C4F">
        <w:rPr>
          <w:rFonts w:ascii="GHEA Grapalat" w:hAnsi="GHEA Grapalat" w:cs="Sylfaen"/>
          <w:iCs/>
          <w:lang w:val="hy-AM"/>
        </w:rPr>
        <w:t>7</w:t>
      </w:r>
      <w:r w:rsidRPr="00E35C4F">
        <w:rPr>
          <w:rFonts w:ascii="GHEA Grapalat" w:hAnsi="GHEA Grapalat" w:cs="Sylfaen"/>
          <w:iCs/>
        </w:rPr>
        <w:t>»</w:t>
      </w:r>
      <w:proofErr w:type="spellStart"/>
      <w:r w:rsidRPr="00E35C4F">
        <w:rPr>
          <w:rFonts w:ascii="GHEA Grapalat" w:hAnsi="GHEA Grapalat" w:cs="Sylfaen"/>
          <w:iCs/>
          <w:lang w:val="ru-RU"/>
        </w:rPr>
        <w:t>րդ</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ժամը</w:t>
      </w:r>
      <w:proofErr w:type="spellEnd"/>
      <w:r w:rsidRPr="00E35C4F">
        <w:rPr>
          <w:rFonts w:ascii="GHEA Grapalat" w:hAnsi="GHEA Grapalat" w:cs="Sylfaen"/>
          <w:iCs/>
        </w:rPr>
        <w:t xml:space="preserve"> «</w:t>
      </w:r>
      <w:r w:rsidR="00025777" w:rsidRPr="00E35C4F">
        <w:rPr>
          <w:rFonts w:ascii="GHEA Grapalat" w:hAnsi="GHEA Grapalat" w:cs="Sylfaen"/>
          <w:iCs/>
          <w:lang w:val="hy-AM"/>
        </w:rPr>
        <w:t>1</w:t>
      </w:r>
      <w:r w:rsidR="00A1449C" w:rsidRPr="00E35C4F">
        <w:rPr>
          <w:rFonts w:ascii="GHEA Grapalat" w:hAnsi="GHEA Grapalat" w:cs="Sylfaen"/>
          <w:iCs/>
          <w:lang w:val="hy-AM"/>
        </w:rPr>
        <w:t>2</w:t>
      </w:r>
      <w:r w:rsidR="00025777" w:rsidRPr="00E35C4F">
        <w:rPr>
          <w:rFonts w:ascii="GHEA Grapalat" w:hAnsi="GHEA Grapalat" w:cs="Sylfaen"/>
          <w:iCs/>
          <w:lang w:val="hy-AM"/>
        </w:rPr>
        <w:t>։</w:t>
      </w:r>
      <w:r w:rsidR="00A1449C" w:rsidRPr="00E35C4F">
        <w:rPr>
          <w:rFonts w:ascii="GHEA Grapalat" w:hAnsi="GHEA Grapalat" w:cs="Sylfaen"/>
          <w:iCs/>
          <w:lang w:val="hy-AM"/>
        </w:rPr>
        <w:t>0</w:t>
      </w:r>
      <w:r w:rsidR="00025777" w:rsidRPr="00E35C4F">
        <w:rPr>
          <w:rFonts w:ascii="GHEA Grapalat" w:hAnsi="GHEA Grapalat" w:cs="Sylfaen"/>
          <w:iCs/>
          <w:lang w:val="hy-AM"/>
        </w:rPr>
        <w:t>0</w:t>
      </w:r>
      <w:r w:rsidRPr="00E35C4F">
        <w:rPr>
          <w:rFonts w:ascii="GHEA Grapalat" w:hAnsi="GHEA Grapalat" w:cs="Sylfaen"/>
          <w:iCs/>
        </w:rPr>
        <w:t>»-</w:t>
      </w:r>
      <w:r w:rsidRPr="00E35C4F">
        <w:rPr>
          <w:rFonts w:ascii="GHEA Grapalat" w:hAnsi="GHEA Grapalat" w:cs="Sylfaen"/>
          <w:iCs/>
          <w:lang w:val="hy-AM"/>
        </w:rPr>
        <w:t>ին։</w:t>
      </w:r>
      <w:r w:rsidRPr="00E35C4F">
        <w:rPr>
          <w:rFonts w:ascii="GHEA Grapalat" w:hAnsi="GHEA Grapalat" w:cs="Sylfaen"/>
          <w:iCs/>
        </w:rPr>
        <w:t xml:space="preserve"> </w:t>
      </w:r>
    </w:p>
    <w:p w14:paraId="25DEF1ED"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Հայտերի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բացման</w:t>
      </w:r>
      <w:r w:rsidRPr="00E35C4F">
        <w:rPr>
          <w:rFonts w:ascii="GHEA Grapalat" w:hAnsi="GHEA Grapalat" w:cs="Sylfaen"/>
          <w:iCs/>
          <w:sz w:val="20"/>
          <w:szCs w:val="20"/>
          <w:lang w:val="af-ZA"/>
        </w:rPr>
        <w:t xml:space="preserve"> և գնահատման </w:t>
      </w:r>
      <w:r w:rsidRPr="00E35C4F">
        <w:rPr>
          <w:rFonts w:ascii="GHEA Grapalat" w:hAnsi="GHEA Grapalat" w:cs="Sylfaen"/>
          <w:iCs/>
          <w:sz w:val="20"/>
          <w:szCs w:val="20"/>
          <w:lang w:val="hy-AM"/>
        </w:rPr>
        <w:t>նիստում՝</w:t>
      </w:r>
    </w:p>
    <w:p w14:paraId="74F3CDF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հանձնաժողովի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նախագահը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նիստը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նախագահողը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նիստը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բացված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հրապա</w:t>
      </w:r>
      <w:r w:rsidRPr="00E35C4F">
        <w:rPr>
          <w:rFonts w:ascii="GHEA Grapalat" w:hAnsi="GHEA Grapalat" w:cs="Sylfaen"/>
          <w:iCs/>
          <w:sz w:val="20"/>
          <w:szCs w:val="20"/>
          <w:lang w:val="hy-AM"/>
        </w:rPr>
        <w:softHyphen/>
        <w:t>րակում է գնման հայտով սահմանված</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 xml:space="preserve"> 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շրջանակում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գնվելիք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ծառայությունների 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գինը՝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մեկ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թվով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արտահայտված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ինչպես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հայտեր ներկայացրած մասնակիցների գնային առաջարկները՝ մեկ թվով արտահայտված, հիմք ընդունելով տառերով գրվածը</w:t>
      </w:r>
      <w:r w:rsidRPr="00E35C4F">
        <w:rPr>
          <w:rFonts w:ascii="GHEA Grapalat" w:hAnsi="GHEA Grapalat" w:cs="Sylfaen"/>
          <w:iCs/>
          <w:sz w:val="20"/>
          <w:szCs w:val="20"/>
          <w:lang w:val="af-ZA"/>
        </w:rPr>
        <w:t>.</w:t>
      </w:r>
    </w:p>
    <w:p w14:paraId="48305CE9"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iCs/>
          <w:sz w:val="20"/>
          <w:szCs w:val="20"/>
          <w:lang w:val="hy-AM"/>
        </w:rPr>
        <w:t xml:space="preserve">2) </w:t>
      </w:r>
      <w:r w:rsidRPr="00E35C4F">
        <w:rPr>
          <w:rFonts w:ascii="GHEA Grapalat" w:hAnsi="GHEA Grapalat" w:cs="Sylfaen"/>
          <w:iCs/>
          <w:sz w:val="20"/>
          <w:szCs w:val="20"/>
          <w:lang w:val="hy-AM"/>
        </w:rPr>
        <w:t>սույն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կետի</w:t>
      </w:r>
      <w:r w:rsidRPr="00E35C4F">
        <w:rPr>
          <w:rFonts w:ascii="GHEA Grapalat" w:hAnsi="GHEA Grapalat"/>
          <w:iCs/>
          <w:sz w:val="20"/>
          <w:szCs w:val="20"/>
          <w:lang w:val="hy-AM"/>
        </w:rPr>
        <w:t xml:space="preserve"> 1-</w:t>
      </w:r>
      <w:r w:rsidRPr="00E35C4F">
        <w:rPr>
          <w:rFonts w:ascii="GHEA Grapalat" w:hAnsi="GHEA Grapalat" w:cs="Sylfaen"/>
          <w:iCs/>
          <w:sz w:val="20"/>
          <w:szCs w:val="20"/>
          <w:lang w:val="hy-AM"/>
        </w:rPr>
        <w:t>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ենթակետում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նշված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փաստաթղթերը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նախագահին</w:t>
      </w:r>
      <w:r w:rsidRPr="00E35C4F">
        <w:rPr>
          <w:rFonts w:ascii="GHEA Grapalat" w:hAnsi="GHEA Grapalat"/>
          <w:iCs/>
          <w:sz w:val="20"/>
          <w:szCs w:val="20"/>
          <w:lang w:val="hy-AM"/>
        </w:rPr>
        <w:t xml:space="preserve"> (նիստը նախագահողին) </w:t>
      </w:r>
      <w:r w:rsidRPr="00E35C4F">
        <w:rPr>
          <w:rFonts w:ascii="GHEA Grapalat" w:hAnsi="GHEA Grapalat" w:cs="Sylfaen"/>
          <w:iCs/>
          <w:sz w:val="20"/>
          <w:szCs w:val="20"/>
          <w:lang w:val="hy-AM"/>
        </w:rPr>
        <w:t>փոխանցվելուց</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հետո</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հանձնաժողովը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գնահատում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iCs/>
          <w:sz w:val="20"/>
          <w:szCs w:val="20"/>
          <w:lang w:val="hy-AM"/>
        </w:rPr>
        <w:t>`</w:t>
      </w:r>
    </w:p>
    <w:p w14:paraId="02691FB4"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lastRenderedPageBreak/>
        <w:t>ա</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պարունակող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ծրարները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կազմելու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ներկայացնելու</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սահմանված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կարգին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բացում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գնահատված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հայտերը</w:t>
      </w:r>
      <w:r w:rsidRPr="00E35C4F">
        <w:rPr>
          <w:rFonts w:ascii="GHEA Grapalat" w:hAnsi="GHEA Grapalat"/>
          <w:iCs/>
          <w:sz w:val="20"/>
          <w:szCs w:val="20"/>
          <w:lang w:val="hy-AM"/>
        </w:rPr>
        <w:t>,</w:t>
      </w:r>
    </w:p>
    <w:p w14:paraId="15F1F3B1" w14:textId="77777777" w:rsidR="008823D2" w:rsidRPr="00E35C4F" w:rsidRDefault="008823D2" w:rsidP="008823D2">
      <w:pPr>
        <w:ind w:firstLine="375"/>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բացված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յուրաքանչյուր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ծրարում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պահանջվող</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փաստաթղթերի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առկայությունը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դրանց</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կազմման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համապատասխանությունը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հրավերով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սահմանված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վավերապայմաններին</w:t>
      </w:r>
      <w:r w:rsidRPr="00E35C4F">
        <w:rPr>
          <w:rFonts w:ascii="GHEA Grapalat" w:hAnsi="GHEA Grapalat"/>
          <w:iCs/>
          <w:sz w:val="20"/>
          <w:szCs w:val="20"/>
          <w:lang w:val="hy-AM"/>
        </w:rPr>
        <w:t>.</w:t>
      </w:r>
    </w:p>
    <w:p w14:paraId="7E1E82B9" w14:textId="77777777" w:rsidR="008823D2" w:rsidRPr="00E35C4F" w:rsidRDefault="008823D2" w:rsidP="008823D2">
      <w:pPr>
        <w:ind w:firstLine="375"/>
        <w:jc w:val="both"/>
        <w:rPr>
          <w:rFonts w:ascii="GHEA Grapalat" w:hAnsi="GHEA Grapalat" w:cs="Sylfaen"/>
          <w:iCs/>
          <w:sz w:val="20"/>
          <w:szCs w:val="20"/>
          <w:lang w:val="hy-AM"/>
        </w:rPr>
      </w:pPr>
      <w:r w:rsidRPr="00E35C4F">
        <w:rPr>
          <w:rFonts w:ascii="GHEA Grapalat" w:hAnsi="GHEA Grapalat"/>
          <w:iCs/>
          <w:sz w:val="20"/>
          <w:szCs w:val="20"/>
          <w:lang w:val="hy-AM"/>
        </w:rPr>
        <w:t xml:space="preserve">3) </w:t>
      </w:r>
      <w:r w:rsidRPr="00E35C4F">
        <w:rPr>
          <w:rFonts w:ascii="GHEA Grapalat" w:hAnsi="GHEA Grapalat" w:cs="Sylfaen"/>
          <w:iCs/>
          <w:sz w:val="20"/>
          <w:szCs w:val="20"/>
          <w:lang w:val="hy-AM"/>
        </w:rPr>
        <w:t>հանձնաժողովի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նախագահը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հայտարարում</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հայտեր</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ներկայացրած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մասնակիցների</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գնային</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առաջարկները՝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մեկ</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թվով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արտահայտված,</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հիմք</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ընդունելով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տառերով</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գրվածը:</w:t>
      </w:r>
    </w:p>
    <w:p w14:paraId="7389F79A"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8.2 </w:t>
      </w:r>
      <w:r w:rsidRPr="00E35C4F">
        <w:rPr>
          <w:rFonts w:ascii="GHEA Grapalat" w:hAnsi="GHEA Grapalat" w:cs="Sylfaen"/>
          <w:iCs/>
          <w:sz w:val="20"/>
          <w:szCs w:val="20"/>
          <w:lang w:val="hy-AM"/>
        </w:rPr>
        <w:t>Հայտերը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գնահատվում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կարգով</w:t>
      </w:r>
      <w:r w:rsidRPr="00E35C4F">
        <w:rPr>
          <w:rFonts w:ascii="GHEA Grapalat" w:hAnsi="GHEA Grapalat" w:cs="Sylfaen"/>
          <w:iCs/>
          <w:sz w:val="20"/>
          <w:szCs w:val="20"/>
          <w:lang w:val="af-ZA"/>
        </w:rPr>
        <w:t xml:space="preserve">: </w:t>
      </w:r>
    </w:p>
    <w:p w14:paraId="0EECCDA7"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cs="Sylfaen"/>
          <w:iCs/>
          <w:sz w:val="20"/>
          <w:szCs w:val="20"/>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ընթացակարգի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չափաբաժինների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քանակը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յոթանասունհինգը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չգերազանցելու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իրականացվում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դրանց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օրվանից</w:t>
      </w:r>
      <w:proofErr w:type="spellEnd"/>
      <w:r w:rsidRPr="00E35C4F">
        <w:rPr>
          <w:rFonts w:ascii="GHEA Grapalat" w:hAnsi="GHEA Grapalat" w:cs="Sylfaen"/>
          <w:iCs/>
          <w:sz w:val="20"/>
          <w:szCs w:val="20"/>
          <w:lang w:val="af-ZA"/>
        </w:rPr>
        <w:t xml:space="preserve"> </w:t>
      </w:r>
      <w:proofErr w:type="spellStart"/>
      <w:proofErr w:type="gramStart"/>
      <w:r w:rsidRPr="00E35C4F">
        <w:rPr>
          <w:rFonts w:ascii="GHEA Grapalat" w:hAnsi="GHEA Grapalat" w:cs="Sylfaen"/>
          <w:iCs/>
          <w:sz w:val="20"/>
          <w:szCs w:val="20"/>
        </w:rPr>
        <w:t>հաշված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տաս</w:t>
      </w:r>
      <w:proofErr w:type="spellEnd"/>
      <w:r w:rsidRPr="00E35C4F">
        <w:rPr>
          <w:rFonts w:ascii="GHEA Grapalat" w:hAnsi="GHEA Grapalat" w:cs="Sylfaen"/>
          <w:iCs/>
          <w:sz w:val="20"/>
          <w:szCs w:val="20"/>
          <w:lang w:val="hy-AM"/>
        </w:rPr>
        <w:t>նհինգ</w:t>
      </w:r>
      <w:proofErr w:type="gram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գերազանցելու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քսան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ընթացքում</w:t>
      </w:r>
      <w:proofErr w:type="spellEnd"/>
      <w:r w:rsidRPr="00E35C4F">
        <w:rPr>
          <w:rFonts w:ascii="GHEA Grapalat" w:hAnsi="GHEA Grapalat" w:cs="Sylfaen"/>
          <w:iCs/>
          <w:sz w:val="20"/>
          <w:szCs w:val="20"/>
          <w:lang w:val="af-ZA"/>
        </w:rPr>
        <w:t xml:space="preserve">: </w:t>
      </w:r>
    </w:p>
    <w:p w14:paraId="2D9A3924"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cs="Sylfaen"/>
          <w:iCs/>
          <w:sz w:val="20"/>
          <w:szCs w:val="20"/>
        </w:rPr>
        <w:t>Բավարար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համապատասխանող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հակառակ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գնահատվում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անբավարար</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մերժվում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Ընդ</w:t>
      </w:r>
      <w:proofErr w:type="spellEnd"/>
      <w:r w:rsidRPr="00E35C4F">
        <w:rPr>
          <w:rFonts w:ascii="GHEA Grapalat" w:hAnsi="GHEA Grapalat" w:cs="Sylfaen"/>
          <w:iCs/>
          <w:sz w:val="20"/>
          <w:szCs w:val="20"/>
          <w:lang w:val="af-ZA"/>
        </w:rPr>
        <w:t xml:space="preserve"> որում հայտերի բացման և գնահատման նիստում հանձնաժողովը մերժում է այն հայտերը, </w:t>
      </w:r>
      <w:proofErr w:type="spellStart"/>
      <w:r w:rsidRPr="00E35C4F">
        <w:rPr>
          <w:rFonts w:ascii="GHEA Grapalat" w:hAnsi="GHEA Grapalat" w:cs="Sylfaen"/>
          <w:iCs/>
          <w:sz w:val="20"/>
          <w:szCs w:val="20"/>
        </w:rPr>
        <w:t>որոնցում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բացակայում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առաջարկները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և/կամ հայտի ապահովումը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դրանք </w:t>
      </w:r>
      <w:proofErr w:type="spellStart"/>
      <w:r w:rsidRPr="00E35C4F">
        <w:rPr>
          <w:rFonts w:ascii="GHEA Grapalat" w:hAnsi="GHEA Grapalat" w:cs="Sylfaen"/>
          <w:iCs/>
          <w:sz w:val="20"/>
          <w:szCs w:val="20"/>
        </w:rPr>
        <w:t>ներկայացված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անհամապատասխան</w:t>
      </w:r>
      <w:proofErr w:type="spellEnd"/>
      <w:r w:rsidRPr="00E35C4F">
        <w:rPr>
          <w:rFonts w:ascii="GHEA Grapalat" w:hAnsi="GHEA Grapalat" w:cs="Sylfaen"/>
          <w:iCs/>
          <w:sz w:val="20"/>
          <w:szCs w:val="20"/>
          <w:lang w:val="af-ZA"/>
        </w:rPr>
        <w:t>:</w:t>
      </w:r>
    </w:p>
    <w:p w14:paraId="108ED9C5"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8.3</w:t>
      </w:r>
      <w:r w:rsidRPr="00E35C4F">
        <w:rPr>
          <w:rFonts w:ascii="GHEA Grapalat" w:hAnsi="GHEA Grapalat" w:cs="Sylfaen"/>
          <w:iCs/>
          <w:lang w:val="hy-AM"/>
        </w:rPr>
        <w:t xml:space="preserve"> Ընտրված</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որոշվում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բավարար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գնահատված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հայտեր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թվից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նվազագույն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առաջարկ</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նախապատվություն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սկզբունքով</w:t>
      </w:r>
      <w:proofErr w:type="spellEnd"/>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Ընդ</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կողմից</w:t>
      </w:r>
      <w:proofErr w:type="spellEnd"/>
      <w:r w:rsidRPr="00E35C4F">
        <w:rPr>
          <w:rFonts w:ascii="GHEA Grapalat" w:hAnsi="GHEA Grapalat" w:cs="Sylfaen"/>
          <w:iCs/>
        </w:rPr>
        <w:t xml:space="preserve"> </w:t>
      </w:r>
      <w:r w:rsidRPr="00E35C4F">
        <w:rPr>
          <w:rFonts w:ascii="GHEA Grapalat" w:hAnsi="GHEA Grapalat" w:cs="Sylfaen"/>
          <w:iCs/>
          <w:lang w:val="hy-AM"/>
        </w:rPr>
        <w:t>ընտրված</w:t>
      </w:r>
      <w:r w:rsidRPr="00E35C4F">
        <w:rPr>
          <w:rFonts w:ascii="GHEA Grapalat" w:hAnsi="GHEA Grapalat" w:cs="Sylfaen"/>
          <w:iCs/>
        </w:rPr>
        <w:t xml:space="preserve"> </w:t>
      </w:r>
      <w:r w:rsidRPr="00E35C4F">
        <w:rPr>
          <w:rFonts w:ascii="GHEA Grapalat" w:hAnsi="GHEA Grapalat" w:cs="Sylfaen"/>
          <w:iCs/>
          <w:lang w:val="en-US"/>
        </w:rPr>
        <w:t>և</w:t>
      </w:r>
      <w:r w:rsidRPr="00E35C4F">
        <w:rPr>
          <w:rFonts w:ascii="GHEA Grapalat" w:hAnsi="GHEA Grapalat" w:cs="Sylfaen"/>
          <w:iCs/>
        </w:rPr>
        <w:t xml:space="preserve"> </w:t>
      </w:r>
      <w:r w:rsidRPr="00E35C4F">
        <w:rPr>
          <w:rFonts w:ascii="GHEA Grapalat" w:hAnsi="GHEA Grapalat" w:cs="Sylfaen"/>
          <w:iCs/>
          <w:lang w:val="hy-AM"/>
        </w:rPr>
        <w:t>այդպիսին չճանաչված</w:t>
      </w:r>
      <w:proofErr w:type="spellStart"/>
      <w:r w:rsidRPr="00E35C4F">
        <w:rPr>
          <w:rFonts w:ascii="GHEA Grapalat" w:hAnsi="GHEA Grapalat" w:cs="Sylfaen"/>
          <w:iCs/>
          <w:lang w:val="ru-RU"/>
        </w:rPr>
        <w:t>մասնակիցներին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որոշելիս</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գնային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առաջարկների</w:t>
      </w:r>
      <w:proofErr w:type="spellEnd"/>
      <w:r w:rsidRPr="00E35C4F">
        <w:rPr>
          <w:rFonts w:ascii="GHEA Grapalat" w:hAnsi="GHEA Grapalat" w:cs="Sylfaen"/>
          <w:iCs/>
        </w:rPr>
        <w:t xml:space="preserve"> գնահատումը և </w:t>
      </w:r>
      <w:proofErr w:type="spellStart"/>
      <w:r w:rsidRPr="00E35C4F">
        <w:rPr>
          <w:rFonts w:ascii="GHEA Grapalat" w:hAnsi="GHEA Grapalat" w:cs="Sylfaen"/>
          <w:iCs/>
          <w:lang w:val="ru-RU"/>
        </w:rPr>
        <w:t>համեմատումն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իրականացվում</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առանց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սույն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հրավերի</w:t>
      </w:r>
      <w:proofErr w:type="spellEnd"/>
      <w:r w:rsidRPr="00E35C4F">
        <w:rPr>
          <w:rFonts w:ascii="GHEA Grapalat" w:hAnsi="GHEA Grapalat" w:cs="Sylfaen"/>
          <w:iCs/>
        </w:rPr>
        <w:t xml:space="preserve"> 1-ին </w:t>
      </w:r>
      <w:proofErr w:type="spellStart"/>
      <w:r w:rsidRPr="00E35C4F">
        <w:rPr>
          <w:rFonts w:ascii="GHEA Grapalat" w:hAnsi="GHEA Grapalat" w:cs="Sylfaen"/>
          <w:iCs/>
          <w:lang w:val="ru-RU"/>
        </w:rPr>
        <w:t>մասի</w:t>
      </w:r>
      <w:proofErr w:type="spellEnd"/>
      <w:r w:rsidRPr="00E35C4F">
        <w:rPr>
          <w:rFonts w:ascii="GHEA Grapalat" w:hAnsi="GHEA Grapalat" w:cs="Sylfaen"/>
          <w:iCs/>
        </w:rPr>
        <w:t xml:space="preserve"> 5.2-րդ </w:t>
      </w:r>
      <w:proofErr w:type="spellStart"/>
      <w:r w:rsidRPr="00E35C4F">
        <w:rPr>
          <w:rFonts w:ascii="GHEA Grapalat" w:hAnsi="GHEA Grapalat" w:cs="Sylfaen"/>
          <w:iCs/>
          <w:lang w:val="ru-RU"/>
        </w:rPr>
        <w:t>կետում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նշված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հարկի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գումարի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հաշվարկման</w:t>
      </w:r>
      <w:proofErr w:type="spellEnd"/>
      <w:r w:rsidRPr="00E35C4F">
        <w:rPr>
          <w:rFonts w:ascii="GHEA Grapalat" w:hAnsi="GHEA Grapalat" w:cs="Sylfaen"/>
          <w:iCs/>
          <w:lang w:val="hy-AM"/>
        </w:rPr>
        <w:t>:</w:t>
      </w:r>
    </w:p>
    <w:p w14:paraId="53451D2D"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8.4 </w:t>
      </w:r>
      <w:r w:rsidRPr="00E35C4F">
        <w:rPr>
          <w:rFonts w:ascii="GHEA Grapalat" w:hAnsi="GHEA Grapalat" w:cs="Sylfaen"/>
          <w:i w:val="0"/>
          <w:iCs/>
          <w:lang w:val="hy-AM"/>
        </w:rPr>
        <w:t>Եթե</w:t>
      </w:r>
      <w:r w:rsidRPr="00E35C4F">
        <w:rPr>
          <w:rFonts w:ascii="GHEA Grapalat" w:hAnsi="GHEA Grapalat" w:cs="Sylfaen"/>
          <w:i w:val="0"/>
          <w:iCs/>
          <w:lang w:val="af-ZA"/>
        </w:rPr>
        <w:t xml:space="preserve"> </w:t>
      </w:r>
      <w:r w:rsidRPr="00E35C4F">
        <w:rPr>
          <w:rFonts w:ascii="GHEA Grapalat" w:hAnsi="GHEA Grapalat" w:cs="Sylfaen"/>
          <w:i w:val="0"/>
          <w:iCs/>
          <w:lang w:val="hy-AM"/>
        </w:rPr>
        <w:t>հայտում</w:t>
      </w:r>
      <w:r w:rsidRPr="00E35C4F">
        <w:rPr>
          <w:rFonts w:ascii="GHEA Grapalat" w:hAnsi="GHEA Grapalat" w:cs="Sylfaen"/>
          <w:i w:val="0"/>
          <w:iCs/>
          <w:lang w:val="af-ZA"/>
        </w:rPr>
        <w:t xml:space="preserve"> </w:t>
      </w:r>
      <w:r w:rsidRPr="00E35C4F">
        <w:rPr>
          <w:rFonts w:ascii="GHEA Grapalat" w:hAnsi="GHEA Grapalat" w:cs="Sylfaen"/>
          <w:i w:val="0"/>
          <w:iCs/>
          <w:lang w:val="hy-AM"/>
        </w:rPr>
        <w:t>անհամապատասխանություն</w:t>
      </w:r>
      <w:r w:rsidRPr="00E35C4F">
        <w:rPr>
          <w:rFonts w:ascii="GHEA Grapalat" w:hAnsi="GHEA Grapalat" w:cs="Sylfaen"/>
          <w:i w:val="0"/>
          <w:iCs/>
          <w:lang w:val="af-ZA"/>
        </w:rPr>
        <w:t xml:space="preserve"> </w:t>
      </w:r>
      <w:r w:rsidRPr="00E35C4F">
        <w:rPr>
          <w:rFonts w:ascii="GHEA Grapalat" w:hAnsi="GHEA Grapalat" w:cs="Sylfaen"/>
          <w:i w:val="0"/>
          <w:iCs/>
          <w:lang w:val="hy-AM"/>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տեղ</w:t>
      </w:r>
      <w:r w:rsidRPr="00E35C4F">
        <w:rPr>
          <w:rFonts w:ascii="GHEA Grapalat" w:hAnsi="GHEA Grapalat" w:cs="Sylfaen"/>
          <w:i w:val="0"/>
          <w:iCs/>
          <w:lang w:val="af-ZA"/>
        </w:rPr>
        <w:t xml:space="preserve"> </w:t>
      </w:r>
      <w:r w:rsidRPr="00E35C4F">
        <w:rPr>
          <w:rFonts w:ascii="GHEA Grapalat" w:hAnsi="GHEA Grapalat" w:cs="Sylfaen"/>
          <w:i w:val="0"/>
          <w:iCs/>
          <w:lang w:val="hy-AM"/>
        </w:rPr>
        <w:t>գտել</w:t>
      </w:r>
      <w:r w:rsidRPr="00E35C4F">
        <w:rPr>
          <w:rFonts w:ascii="GHEA Grapalat" w:hAnsi="GHEA Grapalat" w:cs="Sylfaen"/>
          <w:i w:val="0"/>
          <w:iCs/>
          <w:lang w:val="af-ZA"/>
        </w:rPr>
        <w:t xml:space="preserve"> </w:t>
      </w:r>
      <w:r w:rsidRPr="00E35C4F">
        <w:rPr>
          <w:rFonts w:ascii="GHEA Grapalat" w:hAnsi="GHEA Grapalat" w:cs="Sylfaen"/>
          <w:i w:val="0"/>
          <w:iCs/>
          <w:lang w:val="hy-AM"/>
        </w:rPr>
        <w:t>տառերով</w:t>
      </w:r>
      <w:r w:rsidRPr="00E35C4F">
        <w:rPr>
          <w:rFonts w:ascii="GHEA Grapalat" w:hAnsi="GHEA Grapalat" w:cs="Sylfaen"/>
          <w:i w:val="0"/>
          <w:iCs/>
          <w:lang w:val="af-ZA"/>
        </w:rPr>
        <w:t xml:space="preserve"> </w:t>
      </w:r>
      <w:r w:rsidRPr="00E35C4F">
        <w:rPr>
          <w:rFonts w:ascii="GHEA Grapalat" w:hAnsi="GHEA Grapalat" w:cs="Sylfaen"/>
          <w:i w:val="0"/>
          <w:iCs/>
          <w:lang w:val="hy-AM"/>
        </w:rPr>
        <w:t>և</w:t>
      </w:r>
      <w:r w:rsidRPr="00E35C4F">
        <w:rPr>
          <w:rFonts w:ascii="GHEA Grapalat" w:hAnsi="GHEA Grapalat" w:cs="Sylfaen"/>
          <w:i w:val="0"/>
          <w:iCs/>
          <w:lang w:val="af-ZA"/>
        </w:rPr>
        <w:t xml:space="preserve"> </w:t>
      </w:r>
      <w:r w:rsidRPr="00E35C4F">
        <w:rPr>
          <w:rFonts w:ascii="GHEA Grapalat" w:hAnsi="GHEA Grapalat" w:cs="Sylfaen"/>
          <w:i w:val="0"/>
          <w:iCs/>
          <w:lang w:val="hy-AM"/>
        </w:rPr>
        <w:t>թվերով</w:t>
      </w:r>
      <w:r w:rsidRPr="00E35C4F">
        <w:rPr>
          <w:rFonts w:ascii="GHEA Grapalat" w:hAnsi="GHEA Grapalat" w:cs="Sylfaen"/>
          <w:i w:val="0"/>
          <w:iCs/>
          <w:lang w:val="af-ZA"/>
        </w:rPr>
        <w:t xml:space="preserve"> </w:t>
      </w:r>
      <w:r w:rsidRPr="00E35C4F">
        <w:rPr>
          <w:rFonts w:ascii="GHEA Grapalat" w:hAnsi="GHEA Grapalat" w:cs="Sylfaen"/>
          <w:i w:val="0"/>
          <w:iCs/>
          <w:lang w:val="hy-AM"/>
        </w:rPr>
        <w:t>գրված</w:t>
      </w:r>
      <w:r w:rsidRPr="00E35C4F">
        <w:rPr>
          <w:rFonts w:ascii="GHEA Grapalat" w:hAnsi="GHEA Grapalat" w:cs="Sylfaen"/>
          <w:i w:val="0"/>
          <w:iCs/>
          <w:lang w:val="af-ZA"/>
        </w:rPr>
        <w:t xml:space="preserve"> </w:t>
      </w:r>
      <w:r w:rsidRPr="00E35C4F">
        <w:rPr>
          <w:rFonts w:ascii="GHEA Grapalat" w:hAnsi="GHEA Grapalat" w:cs="Sylfaen"/>
          <w:i w:val="0"/>
          <w:iCs/>
          <w:lang w:val="hy-AM"/>
        </w:rPr>
        <w:t>գումարների</w:t>
      </w:r>
      <w:r w:rsidRPr="00E35C4F">
        <w:rPr>
          <w:rFonts w:ascii="GHEA Grapalat" w:hAnsi="GHEA Grapalat" w:cs="Sylfaen"/>
          <w:i w:val="0"/>
          <w:iCs/>
          <w:lang w:val="af-ZA"/>
        </w:rPr>
        <w:t xml:space="preserve"> </w:t>
      </w:r>
      <w:r w:rsidRPr="00E35C4F">
        <w:rPr>
          <w:rFonts w:ascii="GHEA Grapalat" w:hAnsi="GHEA Grapalat" w:cs="Sylfaen"/>
          <w:i w:val="0"/>
          <w:iCs/>
          <w:lang w:val="hy-AM"/>
        </w:rPr>
        <w:t>միջև</w:t>
      </w:r>
      <w:r w:rsidRPr="00E35C4F">
        <w:rPr>
          <w:rFonts w:ascii="GHEA Grapalat" w:hAnsi="GHEA Grapalat" w:cs="Sylfaen"/>
          <w:i w:val="0"/>
          <w:iCs/>
          <w:lang w:val="af-ZA"/>
        </w:rPr>
        <w:t xml:space="preserve">, </w:t>
      </w:r>
      <w:r w:rsidRPr="00E35C4F">
        <w:rPr>
          <w:rFonts w:ascii="GHEA Grapalat" w:hAnsi="GHEA Grapalat" w:cs="Sylfaen"/>
          <w:i w:val="0"/>
          <w:iCs/>
          <w:lang w:val="hy-AM"/>
        </w:rPr>
        <w:t>ապա</w:t>
      </w:r>
      <w:r w:rsidRPr="00E35C4F">
        <w:rPr>
          <w:rFonts w:ascii="GHEA Grapalat" w:hAnsi="GHEA Grapalat" w:cs="Sylfaen"/>
          <w:i w:val="0"/>
          <w:iCs/>
          <w:lang w:val="af-ZA"/>
        </w:rPr>
        <w:t xml:space="preserve"> </w:t>
      </w:r>
      <w:r w:rsidRPr="00E35C4F">
        <w:rPr>
          <w:rFonts w:ascii="GHEA Grapalat" w:hAnsi="GHEA Grapalat" w:cs="Sylfaen"/>
          <w:i w:val="0"/>
          <w:iCs/>
          <w:lang w:val="hy-AM"/>
        </w:rPr>
        <w:t>հիմք</w:t>
      </w:r>
      <w:r w:rsidRPr="00E35C4F">
        <w:rPr>
          <w:rFonts w:ascii="GHEA Grapalat" w:hAnsi="GHEA Grapalat" w:cs="Sylfaen"/>
          <w:i w:val="0"/>
          <w:iCs/>
          <w:lang w:val="af-ZA"/>
        </w:rPr>
        <w:t xml:space="preserve"> </w:t>
      </w:r>
      <w:r w:rsidRPr="00E35C4F">
        <w:rPr>
          <w:rFonts w:ascii="GHEA Grapalat" w:hAnsi="GHEA Grapalat" w:cs="Sylfaen"/>
          <w:i w:val="0"/>
          <w:iCs/>
          <w:lang w:val="hy-AM"/>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ընդունվում</w:t>
      </w:r>
      <w:r w:rsidRPr="00E35C4F">
        <w:rPr>
          <w:rFonts w:ascii="GHEA Grapalat" w:hAnsi="GHEA Grapalat" w:cs="Sylfaen"/>
          <w:i w:val="0"/>
          <w:iCs/>
          <w:lang w:val="af-ZA"/>
        </w:rPr>
        <w:t xml:space="preserve"> </w:t>
      </w:r>
      <w:r w:rsidRPr="00E35C4F">
        <w:rPr>
          <w:rFonts w:ascii="GHEA Grapalat" w:hAnsi="GHEA Grapalat" w:cs="Sylfaen"/>
          <w:i w:val="0"/>
          <w:iCs/>
          <w:lang w:val="hy-AM"/>
        </w:rPr>
        <w:t>տառերով</w:t>
      </w:r>
      <w:r w:rsidRPr="00E35C4F">
        <w:rPr>
          <w:rFonts w:ascii="GHEA Grapalat" w:hAnsi="GHEA Grapalat" w:cs="Sylfaen"/>
          <w:i w:val="0"/>
          <w:iCs/>
          <w:lang w:val="af-ZA"/>
        </w:rPr>
        <w:t xml:space="preserve"> </w:t>
      </w:r>
      <w:r w:rsidRPr="00E35C4F">
        <w:rPr>
          <w:rFonts w:ascii="GHEA Grapalat" w:hAnsi="GHEA Grapalat" w:cs="Sylfaen"/>
          <w:i w:val="0"/>
          <w:iCs/>
          <w:lang w:val="hy-AM"/>
        </w:rPr>
        <w:t>գրված</w:t>
      </w:r>
      <w:r w:rsidRPr="00E35C4F">
        <w:rPr>
          <w:rFonts w:ascii="GHEA Grapalat" w:hAnsi="GHEA Grapalat" w:cs="Sylfaen"/>
          <w:i w:val="0"/>
          <w:iCs/>
          <w:lang w:val="af-ZA"/>
        </w:rPr>
        <w:t xml:space="preserve"> </w:t>
      </w:r>
      <w:r w:rsidRPr="00E35C4F">
        <w:rPr>
          <w:rFonts w:ascii="GHEA Grapalat" w:hAnsi="GHEA Grapalat" w:cs="Sylfaen"/>
          <w:i w:val="0"/>
          <w:iCs/>
          <w:lang w:val="hy-AM"/>
        </w:rPr>
        <w:t>գումարը։</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Եթե</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առաջարկվող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գները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երկու</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ավելի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արժույթներով</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ապա</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դրանք</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համեմատվում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Հայաստանի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Հանրապետության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դրամով</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hy-AM"/>
        </w:rPr>
        <w:t>տվյալ օրվա ԿԲ ի կողմից սահմանված</w:t>
      </w:r>
      <w:r w:rsidRPr="00E35C4F">
        <w:rPr>
          <w:rFonts w:ascii="GHEA Grapalat" w:hAnsi="GHEA Grapalat" w:cs="Sylfaen"/>
          <w:i w:val="0"/>
          <w:iCs/>
          <w:vertAlign w:val="superscript"/>
          <w:lang w:val="af-ZA"/>
        </w:rPr>
        <w:t xml:space="preserve"> 10</w:t>
      </w:r>
      <w:r w:rsidRPr="00E35C4F">
        <w:rPr>
          <w:rStyle w:val="af6"/>
          <w:rFonts w:ascii="GHEA Grapalat" w:hAnsi="GHEA Grapalat" w:cs="Sylfaen"/>
          <w:i w:val="0"/>
          <w:iCs/>
          <w:color w:val="FFFFFF"/>
          <w:lang w:val="af-ZA"/>
        </w:rPr>
        <w:footnoteReference w:id="3"/>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փոխարժեքով</w:t>
      </w:r>
      <w:proofErr w:type="spellEnd"/>
      <w:r w:rsidRPr="00E35C4F">
        <w:rPr>
          <w:rFonts w:ascii="GHEA Grapalat" w:hAnsi="GHEA Grapalat" w:cs="Sylfaen"/>
          <w:i w:val="0"/>
          <w:iCs/>
          <w:lang w:val="ru-RU"/>
        </w:rPr>
        <w:t>։</w:t>
      </w:r>
      <w:r w:rsidRPr="00E35C4F">
        <w:rPr>
          <w:rFonts w:ascii="GHEA Grapalat" w:hAnsi="GHEA Grapalat" w:cs="Sylfaen"/>
          <w:i w:val="0"/>
          <w:iCs/>
          <w:lang w:val="af-ZA"/>
        </w:rPr>
        <w:t xml:space="preserve"> </w:t>
      </w:r>
    </w:p>
    <w:p w14:paraId="1D7D338C"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i w:val="0"/>
          <w:iCs/>
          <w:lang w:val="af-ZA" w:eastAsia="x-none"/>
        </w:rPr>
        <w:t>8.</w:t>
      </w:r>
      <w:r w:rsidRPr="00E35C4F">
        <w:rPr>
          <w:rFonts w:ascii="GHEA Grapalat" w:hAnsi="GHEA Grapalat"/>
          <w:i w:val="0"/>
          <w:iCs/>
          <w:lang w:val="hy-AM" w:eastAsia="x-none"/>
        </w:rPr>
        <w:t>5</w:t>
      </w:r>
      <w:r w:rsidRPr="00E35C4F">
        <w:rPr>
          <w:rFonts w:ascii="GHEA Grapalat" w:hAnsi="GHEA Grapalat"/>
          <w:i w:val="0"/>
          <w:iCs/>
          <w:lang w:val="af-ZA" w:eastAsia="x-none"/>
        </w:rPr>
        <w:t xml:space="preserve"> Հ</w:t>
      </w:r>
      <w:proofErr w:type="spellStart"/>
      <w:r w:rsidRPr="00E35C4F">
        <w:rPr>
          <w:rFonts w:ascii="GHEA Grapalat" w:hAnsi="GHEA Grapalat" w:cs="Sylfaen"/>
          <w:i w:val="0"/>
          <w:iCs/>
          <w:lang w:val="ru-RU"/>
        </w:rPr>
        <w:t>անձնաժողովը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պահանջների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նկատմամբ</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բավարար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գնահատված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հայտեր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ներկայացրած</w:t>
      </w:r>
      <w:proofErr w:type="spellEnd"/>
      <w:r w:rsidRPr="00E35C4F">
        <w:rPr>
          <w:rFonts w:ascii="GHEA Grapalat" w:hAnsi="GHEA Grapalat" w:cs="Sylfaen"/>
          <w:i w:val="0"/>
          <w:iCs/>
          <w:lang w:val="af-ZA"/>
        </w:rPr>
        <w:t xml:space="preserve"> </w:t>
      </w:r>
      <w:r w:rsidRPr="00E35C4F">
        <w:rPr>
          <w:rFonts w:ascii="GHEA Grapalat" w:hAnsi="GHEA Grapalat" w:cs="Sylfaen"/>
          <w:i w:val="0"/>
          <w:iCs/>
        </w:rPr>
        <w:t>մ</w:t>
      </w:r>
      <w:proofErr w:type="spellStart"/>
      <w:r w:rsidRPr="00E35C4F">
        <w:rPr>
          <w:rFonts w:ascii="GHEA Grapalat" w:hAnsi="GHEA Grapalat" w:cs="Sylfaen"/>
          <w:i w:val="0"/>
          <w:iCs/>
          <w:lang w:val="ru-RU"/>
        </w:rPr>
        <w:t>ասնակիցներից</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որոշում</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և</w:t>
      </w:r>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հայտարարում</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ru-RU"/>
        </w:rPr>
        <w:t>է</w:t>
      </w:r>
      <w:r w:rsidRPr="00E35C4F">
        <w:rPr>
          <w:rFonts w:ascii="GHEA Grapalat" w:hAnsi="GHEA Grapalat" w:cs="Sylfaen"/>
          <w:i w:val="0"/>
          <w:iCs/>
          <w:lang w:val="af-ZA"/>
        </w:rPr>
        <w:t xml:space="preserve"> </w:t>
      </w:r>
      <w:r w:rsidRPr="00E35C4F">
        <w:rPr>
          <w:rFonts w:ascii="GHEA Grapalat" w:hAnsi="GHEA Grapalat" w:cs="Sylfaen"/>
          <w:i w:val="0"/>
          <w:iCs/>
          <w:lang w:val="hy-AM"/>
        </w:rPr>
        <w:t>ընտրված</w:t>
      </w:r>
      <w:r w:rsidRPr="00E35C4F">
        <w:rPr>
          <w:rFonts w:ascii="GHEA Grapalat" w:hAnsi="GHEA Grapalat" w:cs="Sylfaen"/>
          <w:i w:val="0"/>
          <w:iCs/>
          <w:lang w:val="af-ZA"/>
        </w:rPr>
        <w:t xml:space="preserve"> </w:t>
      </w:r>
      <w:r w:rsidRPr="00E35C4F">
        <w:rPr>
          <w:rFonts w:ascii="GHEA Grapalat" w:hAnsi="GHEA Grapalat" w:cs="Sylfaen"/>
          <w:i w:val="0"/>
          <w:iCs/>
          <w:lang w:val="hy-AM"/>
        </w:rPr>
        <w:t>այդպիսին չճանաչված</w:t>
      </w:r>
      <w:r w:rsidRPr="00E35C4F" w:rsidDel="00AF3CCA">
        <w:rPr>
          <w:rFonts w:ascii="GHEA Grapalat" w:hAnsi="GHEA Grapalat" w:cs="Sylfaen"/>
          <w:i w:val="0"/>
          <w:iCs/>
          <w:lang w:val="af-ZA"/>
        </w:rPr>
        <w:t xml:space="preserve"> </w:t>
      </w:r>
      <w:proofErr w:type="spellStart"/>
      <w:r w:rsidRPr="00E35C4F">
        <w:rPr>
          <w:rFonts w:ascii="GHEA Grapalat" w:hAnsi="GHEA Grapalat" w:cs="Sylfaen"/>
          <w:i w:val="0"/>
          <w:iCs/>
          <w:lang w:val="ru-RU"/>
        </w:rPr>
        <w:t>մասնակիցներին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նվազագույն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հավասարության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դեպքում</w:t>
      </w:r>
      <w:proofErr w:type="spellEnd"/>
      <w:r w:rsidRPr="00E35C4F">
        <w:rPr>
          <w:rFonts w:ascii="GHEA Grapalat" w:hAnsi="GHEA Grapalat" w:cs="Sylfaen"/>
          <w:i w:val="0"/>
          <w:iCs/>
          <w:lang w:val="af-ZA"/>
        </w:rPr>
        <w:t xml:space="preserve"> </w:t>
      </w:r>
    </w:p>
    <w:p w14:paraId="672F406C"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ընտրված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rPr>
        <w:t>այդպիսին չճանաչված</w:t>
      </w:r>
      <w:r w:rsidRPr="00E35C4F" w:rsidDel="00AF3CCA">
        <w:rPr>
          <w:rFonts w:ascii="GHEA Grapalat" w:hAnsi="GHEA Grapalat" w:cs="Sylfaen"/>
          <w:iCs/>
          <w:sz w:val="20"/>
          <w:lang w:val="af-ZA" w:eastAsia="en-US"/>
        </w:rPr>
        <w:t xml:space="preserve"> </w:t>
      </w:r>
      <w:r w:rsidRPr="00E35C4F">
        <w:rPr>
          <w:rFonts w:ascii="GHEA Grapalat" w:hAnsi="GHEA Grapalat" w:cs="Sylfaen"/>
          <w:iCs/>
          <w:sz w:val="20"/>
          <w:lang w:val="af-ZA" w:eastAsia="en-US"/>
        </w:rPr>
        <w:t>մ</w:t>
      </w:r>
      <w:proofErr w:type="spellStart"/>
      <w:r w:rsidRPr="00E35C4F">
        <w:rPr>
          <w:rFonts w:ascii="GHEA Grapalat" w:hAnsi="GHEA Grapalat" w:cs="Sylfaen"/>
          <w:iCs/>
          <w:sz w:val="20"/>
          <w:lang w:val="ru-RU" w:eastAsia="en-US"/>
        </w:rPr>
        <w:t>ասնակիցներին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որոշելու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նպատակով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 xml:space="preserve">հավասար գներ ներկայացրած </w:t>
      </w:r>
      <w:r w:rsidRPr="00E35C4F">
        <w:rPr>
          <w:rFonts w:ascii="GHEA Grapalat" w:hAnsi="GHEA Grapalat" w:cs="Sylfaen"/>
          <w:iCs/>
          <w:sz w:val="20"/>
          <w:lang w:val="af-ZA" w:eastAsia="en-US"/>
        </w:rPr>
        <w:t>մ</w:t>
      </w:r>
      <w:proofErr w:type="spellStart"/>
      <w:r w:rsidRPr="00E35C4F">
        <w:rPr>
          <w:rFonts w:ascii="GHEA Grapalat" w:hAnsi="GHEA Grapalat" w:cs="Sylfaen"/>
          <w:iCs/>
          <w:sz w:val="20"/>
          <w:lang w:val="ru-RU" w:eastAsia="en-US"/>
        </w:rPr>
        <w:t>ասնակիցների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հետ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վարվում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միաժամանակյա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այդ</w:t>
      </w:r>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ասնակիցները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համապատասխան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լիազորություն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ունեցող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ներկայացուցիչները</w:t>
      </w:r>
      <w:proofErr w:type="spellEnd"/>
      <w:r w:rsidRPr="00E35C4F">
        <w:rPr>
          <w:rFonts w:ascii="GHEA Grapalat" w:hAnsi="GHEA Grapalat" w:cs="Sylfaen"/>
          <w:iCs/>
          <w:sz w:val="20"/>
          <w:lang w:val="af-ZA" w:eastAsia="en-US"/>
        </w:rPr>
        <w:t>),</w:t>
      </w:r>
    </w:p>
    <w:p w14:paraId="1AC762C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բ</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հակառակ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դեպքում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նիստը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կասեցվում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մեկ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աշխատանքային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ընթացքում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քարտուղարը</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հավասար գներ</w:t>
      </w:r>
      <w:proofErr w:type="spellStart"/>
      <w:r w:rsidRPr="00E35C4F">
        <w:rPr>
          <w:rFonts w:ascii="GHEA Grapalat" w:hAnsi="GHEA Grapalat" w:cs="Sylfaen"/>
          <w:iCs/>
          <w:sz w:val="20"/>
          <w:lang w:val="ru-RU"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մասնակիցներին</w:t>
      </w:r>
      <w:proofErr w:type="spellEnd"/>
      <w:r w:rsidRPr="00E35C4F">
        <w:rPr>
          <w:rFonts w:ascii="GHEA Grapalat" w:hAnsi="GHEA Grapalat" w:cs="Sylfaen"/>
          <w:iCs/>
          <w:sz w:val="20"/>
          <w:lang w:val="af-ZA" w:eastAsia="en-US"/>
        </w:rPr>
        <w:t xml:space="preserve"> էլեկտրոնային եղանակով </w:t>
      </w:r>
      <w:proofErr w:type="spellStart"/>
      <w:r w:rsidRPr="00E35C4F">
        <w:rPr>
          <w:rFonts w:ascii="GHEA Grapalat" w:hAnsi="GHEA Grapalat" w:cs="Sylfaen"/>
          <w:iCs/>
          <w:sz w:val="20"/>
          <w:lang w:val="ru-RU" w:eastAsia="en-US"/>
        </w:rPr>
        <w:t>միաժամանակ</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ծանուցում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նվազեցման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շուրջ</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միաժամանակյա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վարման</w:t>
      </w:r>
      <w:proofErr w:type="spellEnd"/>
      <w:r w:rsidRPr="00E35C4F">
        <w:rPr>
          <w:rFonts w:ascii="GHEA Grapalat" w:hAnsi="GHEA Grapalat" w:cs="Sylfaen"/>
          <w:iCs/>
          <w:sz w:val="20"/>
          <w:lang w:val="hy-AM" w:eastAsia="en-US"/>
        </w:rPr>
        <w:t xml:space="preserve"> պայմանների, տևողության,</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ժամի</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վայրի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մասին</w:t>
      </w:r>
      <w:proofErr w:type="spellEnd"/>
      <w:r w:rsidRPr="00E35C4F">
        <w:rPr>
          <w:rFonts w:ascii="GHEA Grapalat" w:hAnsi="GHEA Grapalat" w:cs="Sylfaen"/>
          <w:iCs/>
          <w:sz w:val="20"/>
          <w:lang w:val="af-ZA" w:eastAsia="en-US"/>
        </w:rPr>
        <w:t>,</w:t>
      </w:r>
    </w:p>
    <w:p w14:paraId="6E252337" w14:textId="77777777" w:rsidR="008823D2" w:rsidRPr="00E35C4F" w:rsidRDefault="008823D2" w:rsidP="008823D2">
      <w:pPr>
        <w:pStyle w:val="norm"/>
        <w:spacing w:line="240" w:lineRule="auto"/>
        <w:rPr>
          <w:rFonts w:ascii="GHEA Grapalat" w:hAnsi="GHEA Grapalat" w:cs="Sylfaen"/>
          <w:iCs/>
          <w:color w:val="FF0000"/>
          <w:sz w:val="20"/>
          <w:lang w:val="af-ZA" w:eastAsia="en-US"/>
        </w:rPr>
      </w:pPr>
      <w:r w:rsidRPr="00E35C4F">
        <w:rPr>
          <w:rFonts w:ascii="GHEA Grapalat" w:hAnsi="GHEA Grapalat" w:cs="Sylfaen"/>
          <w:iCs/>
          <w:sz w:val="20"/>
          <w:lang w:val="ru-RU" w:eastAsia="en-US"/>
        </w:rPr>
        <w:t>գ</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վարվում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ոչ</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շուտ</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ծանուցումն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ուղարկվելու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օրվան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հաջորդող</w:t>
      </w:r>
      <w:proofErr w:type="spellEnd"/>
      <w:r w:rsidRPr="00E35C4F">
        <w:rPr>
          <w:rFonts w:ascii="GHEA Grapalat" w:hAnsi="GHEA Grapalat" w:cs="Sylfaen"/>
          <w:iCs/>
          <w:sz w:val="20"/>
          <w:lang w:val="af-ZA" w:eastAsia="en-US"/>
        </w:rPr>
        <w:t xml:space="preserve"> </w:t>
      </w:r>
      <w:proofErr w:type="spellStart"/>
      <w:proofErr w:type="gramStart"/>
      <w:r w:rsidRPr="00E35C4F">
        <w:rPr>
          <w:rFonts w:ascii="GHEA Grapalat" w:hAnsi="GHEA Grapalat" w:cs="Sylfaen"/>
          <w:iCs/>
          <w:sz w:val="20"/>
          <w:lang w:val="ru-RU" w:eastAsia="en-US"/>
        </w:rPr>
        <w:t>օրվանից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երկրորդ</w:t>
      </w:r>
      <w:proofErr w:type="spellEnd"/>
      <w:proofErr w:type="gramEnd"/>
      <w:r w:rsidRPr="00E35C4F">
        <w:rPr>
          <w:rFonts w:ascii="GHEA Grapalat" w:hAnsi="GHEA Grapalat" w:cs="Sylfaen"/>
          <w:iCs/>
          <w:sz w:val="20"/>
          <w:lang w:val="af-ZA" w:eastAsia="en-US"/>
        </w:rPr>
        <w:t xml:space="preserve"> և ոչ ուշ, քան </w:t>
      </w:r>
      <w:r w:rsidRPr="00E35C4F">
        <w:rPr>
          <w:rFonts w:ascii="GHEA Grapalat" w:hAnsi="GHEA Grapalat" w:cs="Sylfaen"/>
          <w:iCs/>
          <w:sz w:val="20"/>
          <w:lang w:val="hy-AM" w:eastAsia="en-US"/>
        </w:rPr>
        <w:t>հինգերորդ</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աշխատանքային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օրը</w:t>
      </w:r>
      <w:proofErr w:type="spellEnd"/>
      <w:r w:rsidRPr="00E35C4F">
        <w:rPr>
          <w:rFonts w:ascii="GHEA Grapalat" w:hAnsi="GHEA Grapalat" w:cs="Sylfaen"/>
          <w:iCs/>
          <w:sz w:val="20"/>
          <w:lang w:val="af-ZA" w:eastAsia="en-US"/>
        </w:rPr>
        <w:t xml:space="preserve">, </w:t>
      </w:r>
    </w:p>
    <w:p w14:paraId="21C4D44B"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cs="Sylfaen"/>
          <w:iCs/>
          <w:sz w:val="20"/>
          <w:lang w:val="ru-RU" w:eastAsia="en-US"/>
        </w:rPr>
        <w:t>դ</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յուրաքանչյուր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w:t>
      </w:r>
      <w:r w:rsidRPr="00E35C4F">
        <w:rPr>
          <w:rFonts w:ascii="GHEA Grapalat" w:hAnsi="GHEA Grapalat" w:cs="Sylfaen"/>
          <w:iCs/>
          <w:sz w:val="20"/>
          <w:lang w:val="ru-RU" w:eastAsia="en-US"/>
        </w:rPr>
        <w:t>սնակցի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տվյալ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պահին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ներկայացրած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առաջարկը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հրապարակվում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մյուս</w:t>
      </w:r>
      <w:proofErr w:type="spellEnd"/>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w:t>
      </w:r>
      <w:proofErr w:type="spellEnd"/>
      <w:r w:rsidRPr="00E35C4F">
        <w:rPr>
          <w:rFonts w:ascii="GHEA Grapalat" w:hAnsi="GHEA Grapalat" w:cs="Sylfaen"/>
          <w:iCs/>
          <w:sz w:val="20"/>
          <w:lang w:val="hy-AM" w:eastAsia="en-US"/>
        </w:rPr>
        <w:t>ցի</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համար</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մինչև</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բանակցությունների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համար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նախատեսված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վերջնաժամկետի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ավարտը</w:t>
      </w:r>
      <w:proofErr w:type="spellEnd"/>
      <w:r w:rsidRPr="00E35C4F">
        <w:rPr>
          <w:rFonts w:ascii="GHEA Grapalat" w:hAnsi="GHEA Grapalat" w:cs="Sylfaen"/>
          <w:iCs/>
          <w:sz w:val="20"/>
          <w:lang w:val="af-ZA" w:eastAsia="en-US"/>
        </w:rPr>
        <w:t xml:space="preserve"> մ</w:t>
      </w:r>
      <w:proofErr w:type="spellStart"/>
      <w:r w:rsidRPr="00E35C4F">
        <w:rPr>
          <w:rFonts w:ascii="GHEA Grapalat" w:hAnsi="GHEA Grapalat" w:cs="Sylfaen"/>
          <w:iCs/>
          <w:sz w:val="20"/>
          <w:lang w:val="ru-RU" w:eastAsia="en-US"/>
        </w:rPr>
        <w:t>ասնակիցը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կարող</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վերանայել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իր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գնային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առաջարկը</w:t>
      </w:r>
      <w:proofErr w:type="spellEnd"/>
      <w:r w:rsidRPr="00E35C4F">
        <w:rPr>
          <w:rFonts w:ascii="GHEA Grapalat" w:hAnsi="GHEA Grapalat" w:cs="Sylfaen"/>
          <w:iCs/>
          <w:sz w:val="20"/>
          <w:lang w:val="af-ZA" w:eastAsia="en-US"/>
        </w:rPr>
        <w:t>,</w:t>
      </w:r>
    </w:p>
    <w:p w14:paraId="1710F686"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w:rsidRPr="00E35C4F">
        <w:rPr>
          <w:rFonts w:ascii="GHEA Grapalat" w:hAnsi="GHEA Grapalat" w:cs="Sylfaen"/>
          <w:iCs/>
          <w:sz w:val="20"/>
          <w:szCs w:val="20"/>
          <w:lang w:val="hy-AM"/>
        </w:rPr>
        <w:t xml:space="preserve">    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բանակցությունների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վերջնաժամկետը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լրանալու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պահին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ըստ դրան ներկա</w:t>
      </w:r>
      <w:r w:rsidRPr="00E35C4F">
        <w:rPr>
          <w:rFonts w:ascii="GHEA Grapalat" w:hAnsi="GHEA Grapalat" w:cs="Sylfaen"/>
          <w:iCs/>
          <w:sz w:val="20"/>
          <w:szCs w:val="20"/>
          <w:lang w:val="af-ZA"/>
        </w:rPr>
        <w:t xml:space="preserve"> մ</w:t>
      </w:r>
      <w:r w:rsidRPr="00E35C4F">
        <w:rPr>
          <w:rFonts w:ascii="GHEA Grapalat" w:hAnsi="GHEA Grapalat" w:cs="Sylfaen"/>
          <w:iCs/>
          <w:sz w:val="20"/>
          <w:szCs w:val="20"/>
          <w:lang w:val="hy-AM"/>
        </w:rPr>
        <w:t>ասնակիցների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ներկայացրած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որոշվում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այդպիսին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չճանաչված</w:t>
      </w:r>
      <w:r w:rsidRPr="00E35C4F" w:rsidDel="00AF3CCA">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մասնակիցները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բանակցությունների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արդյունքում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ներկայացրած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գները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հավասար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ընթացակարգն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Օրենքի</w:t>
      </w:r>
      <w:r w:rsidRPr="00E35C4F">
        <w:rPr>
          <w:rFonts w:ascii="GHEA Grapalat" w:hAnsi="GHEA Grapalat" w:cs="Sylfaen"/>
          <w:iCs/>
          <w:sz w:val="20"/>
          <w:szCs w:val="20"/>
          <w:lang w:val="af-ZA"/>
        </w:rPr>
        <w:t xml:space="preserve"> 37-</w:t>
      </w:r>
      <w:r w:rsidRPr="00E35C4F">
        <w:rPr>
          <w:rFonts w:ascii="GHEA Grapalat" w:hAnsi="GHEA Grapalat" w:cs="Sylfaen"/>
          <w:iCs/>
          <w:sz w:val="20"/>
          <w:szCs w:val="20"/>
          <w:lang w:val="hy-AM"/>
        </w:rPr>
        <w:t>րդ</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հոդվածի</w:t>
      </w:r>
      <w:r w:rsidRPr="00E35C4F">
        <w:rPr>
          <w:rFonts w:ascii="GHEA Grapalat" w:hAnsi="GHEA Grapalat" w:cs="Sylfaen"/>
          <w:iCs/>
          <w:sz w:val="20"/>
          <w:szCs w:val="20"/>
          <w:lang w:val="af-ZA"/>
        </w:rPr>
        <w:t xml:space="preserve"> 1-</w:t>
      </w:r>
      <w:r w:rsidRPr="00E35C4F">
        <w:rPr>
          <w:rFonts w:ascii="GHEA Grapalat" w:hAnsi="GHEA Grapalat" w:cs="Sylfaen"/>
          <w:iCs/>
          <w:sz w:val="20"/>
          <w:szCs w:val="20"/>
          <w:lang w:val="hy-AM"/>
        </w:rPr>
        <w:t>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մասի</w:t>
      </w:r>
      <w:r w:rsidRPr="00E35C4F">
        <w:rPr>
          <w:rFonts w:ascii="GHEA Grapalat" w:hAnsi="GHEA Grapalat" w:cs="Sylfaen"/>
          <w:iCs/>
          <w:sz w:val="20"/>
          <w:szCs w:val="20"/>
          <w:lang w:val="af-ZA"/>
        </w:rPr>
        <w:t xml:space="preserve"> 1-</w:t>
      </w:r>
      <w:r w:rsidRPr="00E35C4F">
        <w:rPr>
          <w:rFonts w:ascii="GHEA Grapalat" w:hAnsi="GHEA Grapalat" w:cs="Sylfaen"/>
          <w:iCs/>
          <w:sz w:val="20"/>
          <w:szCs w:val="20"/>
          <w:lang w:val="hy-AM"/>
        </w:rPr>
        <w:t>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կետի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հիման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վրա</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հայտարարվում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չկայացած</w:t>
      </w:r>
      <w:r w:rsidRPr="00E35C4F">
        <w:rPr>
          <w:rFonts w:ascii="GHEA Grapalat" w:hAnsi="GHEA Grapalat"/>
          <w:iCs/>
          <w:color w:val="000000"/>
          <w:sz w:val="20"/>
          <w:szCs w:val="20"/>
          <w:lang w:val="af-ZA"/>
        </w:rPr>
        <w:t>:</w:t>
      </w:r>
    </w:p>
    <w:p w14:paraId="00CE2BC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0723482"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E35C4F">
        <w:rPr>
          <w:rFonts w:ascii="GHEA Grapalat" w:hAnsi="GHEA Grapalat"/>
          <w:iCs/>
          <w:sz w:val="20"/>
          <w:szCs w:val="20"/>
          <w:lang w:val="af-ZA" w:eastAsia="x-none"/>
        </w:rPr>
        <w:lastRenderedPageBreak/>
        <w:t xml:space="preserve">Սույն կետի չկիրառման դեպքում ընթացակարգը </w:t>
      </w:r>
      <w:r w:rsidRPr="00E35C4F">
        <w:rPr>
          <w:rFonts w:ascii="GHEA Grapalat" w:hAnsi="GHEA Grapalat"/>
          <w:iCs/>
          <w:sz w:val="20"/>
          <w:szCs w:val="20"/>
          <w:lang w:val="hy-AM" w:eastAsia="x-none"/>
        </w:rPr>
        <w:t>Օ</w:t>
      </w:r>
      <w:r w:rsidRPr="00E35C4F">
        <w:rPr>
          <w:rFonts w:ascii="GHEA Grapalat" w:hAnsi="GHEA Grapalat"/>
          <w:iCs/>
          <w:sz w:val="20"/>
          <w:szCs w:val="20"/>
          <w:lang w:val="af-ZA" w:eastAsia="x-none"/>
        </w:rPr>
        <w:t>րենքի 37-րդ հոդվածի 1-ին մասի 1-ին կետի հիման վրա հայտարարվում է չկայացած:</w:t>
      </w:r>
    </w:p>
    <w:p w14:paraId="38551015" w14:textId="77777777" w:rsidR="008823D2" w:rsidRPr="00E35C4F" w:rsidRDefault="008823D2" w:rsidP="008823D2">
      <w:pPr>
        <w:ind w:firstLine="708"/>
        <w:jc w:val="both"/>
        <w:rPr>
          <w:rFonts w:ascii="GHEA Grapalat" w:hAnsi="GHEA Grapalat"/>
          <w:iCs/>
          <w:sz w:val="20"/>
          <w:szCs w:val="20"/>
          <w:lang w:val="hy-AM" w:eastAsia="x-none"/>
        </w:rPr>
      </w:pPr>
      <w:r w:rsidRPr="00E35C4F">
        <w:rPr>
          <w:rFonts w:ascii="GHEA Grapalat" w:hAnsi="GHEA Grapalat"/>
          <w:iCs/>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35C4F">
        <w:rPr>
          <w:rFonts w:ascii="GHEA Grapalat" w:hAnsi="GHEA Grapalat"/>
          <w:iCs/>
          <w:sz w:val="20"/>
          <w:szCs w:val="20"/>
          <w:lang w:val="hy-AM" w:eastAsia="x-none"/>
        </w:rPr>
        <w:t xml:space="preserve"> </w:t>
      </w:r>
      <w:r w:rsidRPr="00E35C4F">
        <w:rPr>
          <w:rFonts w:ascii="GHEA Grapalat" w:hAnsi="GHEA Grapalat"/>
          <w:iCs/>
          <w:sz w:val="20"/>
          <w:szCs w:val="20"/>
          <w:lang w:val="af-ZA" w:eastAsia="x-none"/>
        </w:rPr>
        <w:t xml:space="preserve">Պահանջի կատարման անհնարինության դեպքում պահանջ ներկայացրած անձին անհապաղ տրամադրվում է </w:t>
      </w:r>
      <w:r w:rsidRPr="00E35C4F">
        <w:rPr>
          <w:rFonts w:ascii="GHEA Grapalat" w:hAnsi="GHEA Grapalat"/>
          <w:iCs/>
          <w:sz w:val="20"/>
          <w:szCs w:val="20"/>
          <w:lang w:val="hy-AM" w:eastAsia="x-none"/>
        </w:rPr>
        <w:t xml:space="preserve">հայտում ներառված </w:t>
      </w:r>
      <w:r w:rsidRPr="00E35C4F">
        <w:rPr>
          <w:rFonts w:ascii="GHEA Grapalat" w:hAnsi="GHEA Grapalat"/>
          <w:iCs/>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35C4F">
        <w:rPr>
          <w:rFonts w:ascii="GHEA Grapalat" w:hAnsi="GHEA Grapalat"/>
          <w:iCs/>
          <w:sz w:val="20"/>
          <w:szCs w:val="20"/>
          <w:lang w:val="hy-AM" w:eastAsia="x-none"/>
        </w:rPr>
        <w:t>:</w:t>
      </w:r>
    </w:p>
    <w:p w14:paraId="3256C517" w14:textId="77777777" w:rsidR="008823D2" w:rsidRPr="00E35C4F" w:rsidRDefault="008823D2" w:rsidP="008823D2">
      <w:pPr>
        <w:pStyle w:val="norm"/>
        <w:spacing w:line="240" w:lineRule="auto"/>
        <w:rPr>
          <w:rFonts w:ascii="GHEA Grapalat" w:hAnsi="GHEA Grapalat" w:cs="Sylfaen"/>
          <w:iCs/>
          <w:sz w:val="20"/>
          <w:lang w:val="af-ZA" w:eastAsia="en-US"/>
        </w:rPr>
      </w:pPr>
      <w:r w:rsidRPr="00E35C4F">
        <w:rPr>
          <w:rFonts w:ascii="GHEA Grapalat" w:hAnsi="GHEA Grapalat"/>
          <w:iCs/>
          <w:sz w:val="20"/>
          <w:lang w:val="af-ZA" w:eastAsia="x-none"/>
        </w:rPr>
        <w:t>8.8 Եթե հայտերի բացման</w:t>
      </w:r>
      <w:r w:rsidRPr="00E35C4F">
        <w:rPr>
          <w:rFonts w:ascii="GHEA Grapalat" w:hAnsi="GHEA Grapalat"/>
          <w:iCs/>
          <w:sz w:val="20"/>
          <w:lang w:val="hy-AM" w:eastAsia="x-none"/>
        </w:rPr>
        <w:t xml:space="preserve"> և գնահատման</w:t>
      </w:r>
      <w:r w:rsidRPr="00E35C4F">
        <w:rPr>
          <w:rFonts w:ascii="GHEA Grapalat" w:hAnsi="GHEA Grapalat"/>
          <w:iCs/>
          <w:sz w:val="20"/>
          <w:lang w:val="af-ZA" w:eastAsia="x-none"/>
        </w:rPr>
        <w:t xml:space="preserve"> նիստի ընթացքում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իրականացված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գնահատման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արդյուն</w:t>
      </w:r>
      <w:r w:rsidRPr="00E35C4F">
        <w:rPr>
          <w:rFonts w:ascii="GHEA Grapalat" w:hAnsi="GHEA Grapalat" w:cs="Sylfaen"/>
          <w:iCs/>
          <w:sz w:val="20"/>
          <w:lang w:val="af-ZA" w:eastAsia="en-US"/>
        </w:rPr>
        <w:softHyphen/>
      </w:r>
      <w:r w:rsidRPr="00E35C4F">
        <w:rPr>
          <w:rFonts w:ascii="GHEA Grapalat" w:hAnsi="GHEA Grapalat" w:cs="Sylfaen"/>
          <w:iCs/>
          <w:sz w:val="20"/>
          <w:lang w:val="hy-AM" w:eastAsia="en-US"/>
        </w:rPr>
        <w:t>քում</w:t>
      </w:r>
      <w:r w:rsidRPr="00E35C4F">
        <w:rPr>
          <w:rFonts w:ascii="GHEA Grapalat" w:hAnsi="GHEA Grapalat" w:cs="Sylfaen"/>
          <w:iCs/>
          <w:sz w:val="20"/>
          <w:lang w:val="af-ZA" w:eastAsia="en-US"/>
        </w:rPr>
        <w:t xml:space="preserve"> մասնակցի </w:t>
      </w:r>
      <w:r w:rsidRPr="00E35C4F">
        <w:rPr>
          <w:rFonts w:ascii="GHEA Grapalat" w:hAnsi="GHEA Grapalat" w:cs="Sylfaen"/>
          <w:iCs/>
          <w:sz w:val="20"/>
          <w:lang w:val="hy-AM" w:eastAsia="en-US"/>
        </w:rPr>
        <w:t>հայտում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արձանագրվում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են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անհամապատասխանություններ՝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հրավերի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պահանջների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նկատմամբ</w:t>
      </w:r>
      <w:r w:rsidRPr="00E35C4F">
        <w:rPr>
          <w:rFonts w:ascii="GHEA Grapalat" w:hAnsi="GHEA Grapalat" w:cs="Sylfaen"/>
          <w:iCs/>
          <w:sz w:val="20"/>
          <w:lang w:val="af-ZA" w:eastAsia="en-US"/>
        </w:rPr>
        <w:t>,</w:t>
      </w:r>
      <w:bookmarkStart w:id="7" w:name="_Hlk9262487"/>
      <w:r w:rsidRPr="00E35C4F">
        <w:rPr>
          <w:rFonts w:ascii="GHEA Grapalat" w:hAnsi="GHEA Grapalat" w:cs="Sylfaen"/>
          <w:iCs/>
          <w:sz w:val="20"/>
          <w:lang w:val="hy-AM" w:eastAsia="en-US"/>
        </w:rPr>
        <w:t xml:space="preserve"> </w:t>
      </w:r>
      <w:bookmarkEnd w:id="7"/>
      <w:r w:rsidRPr="00E35C4F">
        <w:rPr>
          <w:rFonts w:ascii="GHEA Grapalat" w:hAnsi="GHEA Grapalat" w:cs="Sylfaen"/>
          <w:iCs/>
          <w:sz w:val="20"/>
          <w:lang w:val="hy-AM" w:eastAsia="en-US"/>
        </w:rPr>
        <w:t>ապա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հանձնաժողովը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մեկ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աշխատանքային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օրով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կասեցնում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նիստը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իսկ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հանձնաժողովի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քարտուղարը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նույն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օրը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դրա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մասին</w:t>
      </w:r>
      <w:r w:rsidRPr="00E35C4F">
        <w:rPr>
          <w:rFonts w:ascii="GHEA Grapalat" w:hAnsi="GHEA Grapalat" w:cs="Sylfaen"/>
          <w:iCs/>
          <w:sz w:val="20"/>
          <w:lang w:val="af-ZA" w:eastAsia="en-US"/>
        </w:rPr>
        <w:t xml:space="preserve"> էլեկտրոնային եղանակով </w:t>
      </w:r>
      <w:r w:rsidRPr="00E35C4F">
        <w:rPr>
          <w:rFonts w:ascii="GHEA Grapalat" w:hAnsi="GHEA Grapalat" w:cs="Sylfaen"/>
          <w:iCs/>
          <w:sz w:val="20"/>
          <w:lang w:val="hy-AM" w:eastAsia="en-US"/>
        </w:rPr>
        <w:t>տեղեկացնում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մ</w:t>
      </w:r>
      <w:r w:rsidRPr="00E35C4F">
        <w:rPr>
          <w:rFonts w:ascii="GHEA Grapalat" w:hAnsi="GHEA Grapalat" w:cs="Sylfaen"/>
          <w:iCs/>
          <w:sz w:val="20"/>
          <w:lang w:val="hy-AM" w:eastAsia="en-US"/>
        </w:rPr>
        <w:t>ասնակցին՝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առաջարկելով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մինչև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կասեցման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ժամկետի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ավարտը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շտկել</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անհամապատասխանությունը</w:t>
      </w:r>
      <w:r w:rsidRPr="00E35C4F">
        <w:rPr>
          <w:rFonts w:ascii="GHEA Grapalat" w:hAnsi="GHEA Grapalat" w:cs="Sylfaen"/>
          <w:iCs/>
          <w:sz w:val="20"/>
          <w:lang w:val="af-ZA" w:eastAsia="en-US"/>
        </w:rPr>
        <w:t>:</w:t>
      </w:r>
    </w:p>
    <w:p w14:paraId="45D3CB36" w14:textId="77777777" w:rsidR="008823D2" w:rsidRPr="00E35C4F" w:rsidRDefault="008823D2" w:rsidP="008823D2">
      <w:pPr>
        <w:pStyle w:val="norm"/>
        <w:spacing w:line="240" w:lineRule="auto"/>
        <w:rPr>
          <w:rFonts w:ascii="GHEA Grapalat" w:hAnsi="GHEA Grapalat" w:cs="Sylfaen"/>
          <w:iCs/>
          <w:sz w:val="20"/>
          <w:lang w:val="hy-AM" w:eastAsia="en-US"/>
        </w:rPr>
      </w:pPr>
      <w:r w:rsidRPr="00E35C4F">
        <w:rPr>
          <w:rFonts w:ascii="GHEA Grapalat" w:hAnsi="GHEA Grapalat" w:cs="Sylfaen"/>
          <w:iCs/>
          <w:sz w:val="20"/>
          <w:lang w:val="hy-AM" w:eastAsia="en-US"/>
        </w:rPr>
        <w:t>Մասնակցին ուղարկվող ծանուցման մեջ մանրամասն նկարագրվում են հայտի գն</w:t>
      </w:r>
      <w:r w:rsidRPr="00E35C4F">
        <w:rPr>
          <w:rFonts w:ascii="GHEA Grapalat" w:hAnsi="GHEA Grapalat" w:cs="Sylfaen"/>
          <w:iCs/>
          <w:sz w:val="20"/>
          <w:lang w:eastAsia="en-US"/>
        </w:rPr>
        <w:t>ա</w:t>
      </w:r>
      <w:r w:rsidRPr="00E35C4F">
        <w:rPr>
          <w:rFonts w:ascii="GHEA Grapalat" w:hAnsi="GHEA Grapalat" w:cs="Sylfaen"/>
          <w:iCs/>
          <w:sz w:val="20"/>
          <w:lang w:val="hy-AM" w:eastAsia="en-US"/>
        </w:rPr>
        <w:t xml:space="preserve">հատման ընթացքում հայտնաբերված բոլոր անհամապատասխանությունները:   </w:t>
      </w:r>
    </w:p>
    <w:p w14:paraId="6927B7DF" w14:textId="77777777" w:rsidR="008823D2" w:rsidRPr="00E35C4F" w:rsidRDefault="008823D2" w:rsidP="008823D2">
      <w:pPr>
        <w:pStyle w:val="norm"/>
        <w:spacing w:line="240" w:lineRule="auto"/>
        <w:ind w:firstLine="567"/>
        <w:rPr>
          <w:rFonts w:ascii="GHEA Grapalat" w:hAnsi="GHEA Grapalat" w:cs="Sylfaen"/>
          <w:iCs/>
          <w:sz w:val="20"/>
          <w:lang w:val="hy-AM" w:eastAsia="en-US"/>
        </w:rPr>
      </w:pPr>
      <w:r w:rsidRPr="00E35C4F">
        <w:rPr>
          <w:rFonts w:ascii="GHEA Grapalat" w:hAnsi="GHEA Grapalat" w:cs="Sylfaen"/>
          <w:iCs/>
          <w:sz w:val="20"/>
          <w:lang w:val="af-ZA" w:eastAsia="en-US"/>
        </w:rPr>
        <w:t xml:space="preserve">8.9 </w:t>
      </w:r>
      <w:r w:rsidRPr="00E35C4F">
        <w:rPr>
          <w:rFonts w:ascii="GHEA Grapalat" w:hAnsi="GHEA Grapalat" w:cs="Sylfaen"/>
          <w:iCs/>
          <w:sz w:val="20"/>
          <w:lang w:val="hy-AM" w:eastAsia="en-US"/>
        </w:rPr>
        <w:t>Եթե</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սույն</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հրավերի</w:t>
      </w:r>
      <w:r w:rsidRPr="00E35C4F">
        <w:rPr>
          <w:rFonts w:ascii="GHEA Grapalat" w:hAnsi="GHEA Grapalat" w:cs="Sylfaen"/>
          <w:iCs/>
          <w:sz w:val="20"/>
          <w:lang w:val="af-ZA" w:eastAsia="en-US"/>
        </w:rPr>
        <w:t xml:space="preserve"> 8.8-</w:t>
      </w:r>
      <w:r w:rsidRPr="00E35C4F">
        <w:rPr>
          <w:rFonts w:ascii="GHEA Grapalat" w:hAnsi="GHEA Grapalat" w:cs="Sylfaen"/>
          <w:iCs/>
          <w:sz w:val="20"/>
          <w:lang w:val="hy-AM" w:eastAsia="en-US"/>
        </w:rPr>
        <w:t>րդ</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կետով</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սահմանված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ժամկետում</w:t>
      </w:r>
      <w:r w:rsidRPr="00E35C4F">
        <w:rPr>
          <w:rFonts w:ascii="GHEA Grapalat" w:hAnsi="GHEA Grapalat" w:cs="Sylfaen"/>
          <w:iCs/>
          <w:sz w:val="20"/>
          <w:lang w:val="af-ZA" w:eastAsia="en-US"/>
        </w:rPr>
        <w:t xml:space="preserve"> մ</w:t>
      </w:r>
      <w:r w:rsidRPr="00E35C4F">
        <w:rPr>
          <w:rFonts w:ascii="GHEA Grapalat" w:hAnsi="GHEA Grapalat" w:cs="Sylfaen"/>
          <w:iCs/>
          <w:sz w:val="20"/>
          <w:lang w:val="hy-AM" w:eastAsia="en-US"/>
        </w:rPr>
        <w:t>ասնակիցը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շտկում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արձանագրված</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անհամապատասխանությունը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ապա</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վերջինիս</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հայտը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բավարար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Հակառակ</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դեպքում տվյալ մասնակցի</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հայտը</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գնահատվում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անբավարար</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և</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մերժվում</w:t>
      </w:r>
      <w:r w:rsidRPr="00E35C4F">
        <w:rPr>
          <w:rFonts w:ascii="GHEA Grapalat" w:hAnsi="GHEA Grapalat" w:cs="Sylfaen"/>
          <w:iCs/>
          <w:sz w:val="20"/>
          <w:lang w:val="af-ZA" w:eastAsia="en-US"/>
        </w:rPr>
        <w:t xml:space="preserve"> </w:t>
      </w:r>
      <w:r w:rsidRPr="00E35C4F">
        <w:rPr>
          <w:rFonts w:ascii="GHEA Grapalat" w:hAnsi="GHEA Grapalat" w:cs="Sylfaen"/>
          <w:iCs/>
          <w:sz w:val="20"/>
          <w:lang w:val="hy-AM" w:eastAsia="en-US"/>
        </w:rPr>
        <w:t>է, իսկ ընտրված մասնակից է ճանաչվում հաջորդող տեղ զբաղեցրած մասնակիցը:</w:t>
      </w:r>
    </w:p>
    <w:p w14:paraId="33C5DD6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rPr>
        <w:t xml:space="preserve">8.10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անդամը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քարտուղարը</w:t>
      </w:r>
      <w:r w:rsidRPr="00E35C4F">
        <w:rPr>
          <w:rFonts w:ascii="GHEA Grapalat" w:hAnsi="GHEA Grapalat" w:cs="Sylfaen"/>
          <w:iCs/>
        </w:rPr>
        <w:t xml:space="preserve"> </w:t>
      </w:r>
      <w:r w:rsidRPr="00E35C4F">
        <w:rPr>
          <w:rFonts w:ascii="GHEA Grapalat" w:hAnsi="GHEA Grapalat" w:cs="Sylfaen"/>
          <w:iCs/>
          <w:lang w:val="hy-AM"/>
        </w:rPr>
        <w:t>չի</w:t>
      </w:r>
      <w:r w:rsidRPr="00E35C4F">
        <w:rPr>
          <w:rFonts w:ascii="GHEA Grapalat" w:hAnsi="GHEA Grapalat" w:cs="Sylfaen"/>
          <w:iCs/>
        </w:rPr>
        <w:t xml:space="preserve"> </w:t>
      </w:r>
      <w:r w:rsidRPr="00E35C4F">
        <w:rPr>
          <w:rFonts w:ascii="GHEA Grapalat" w:hAnsi="GHEA Grapalat" w:cs="Sylfaen"/>
          <w:iCs/>
          <w:lang w:val="hy-AM"/>
        </w:rPr>
        <w:t>կարող</w:t>
      </w:r>
      <w:r w:rsidRPr="00E35C4F">
        <w:rPr>
          <w:rFonts w:ascii="GHEA Grapalat" w:hAnsi="GHEA Grapalat" w:cs="Sylfaen"/>
          <w:iCs/>
        </w:rPr>
        <w:t xml:space="preserve"> </w:t>
      </w:r>
      <w:r w:rsidRPr="00E35C4F">
        <w:rPr>
          <w:rFonts w:ascii="GHEA Grapalat" w:hAnsi="GHEA Grapalat" w:cs="Sylfaen"/>
          <w:iCs/>
          <w:lang w:val="hy-AM"/>
        </w:rPr>
        <w:t>մասնակցել</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աշխատանքներին</w:t>
      </w:r>
      <w:r w:rsidRPr="00E35C4F">
        <w:rPr>
          <w:rFonts w:ascii="GHEA Grapalat" w:hAnsi="GHEA Grapalat" w:cs="Sylfaen"/>
          <w:iCs/>
        </w:rPr>
        <w:t xml:space="preserve">, </w:t>
      </w:r>
      <w:r w:rsidRPr="00E35C4F">
        <w:rPr>
          <w:rFonts w:ascii="GHEA Grapalat" w:hAnsi="GHEA Grapalat" w:cs="Sylfaen"/>
          <w:iCs/>
          <w:lang w:val="hy-AM"/>
        </w:rPr>
        <w:t>եթե հանձնաժողովի գործունեության ընթացքումպարզվում</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որ</w:t>
      </w:r>
      <w:r w:rsidRPr="00E35C4F">
        <w:rPr>
          <w:rFonts w:ascii="GHEA Grapalat" w:hAnsi="GHEA Grapalat" w:cs="Sylfaen"/>
          <w:iCs/>
        </w:rPr>
        <w:t xml:space="preserve"> </w:t>
      </w:r>
      <w:r w:rsidRPr="00E35C4F">
        <w:rPr>
          <w:rFonts w:ascii="GHEA Grapalat" w:hAnsi="GHEA Grapalat" w:cs="Sylfaen"/>
          <w:iCs/>
          <w:lang w:val="hy-AM"/>
        </w:rPr>
        <w:t>վերջիններիս</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հիմնադրված</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բաժնեմաս</w:t>
      </w:r>
      <w:r w:rsidRPr="00E35C4F">
        <w:rPr>
          <w:rFonts w:ascii="GHEA Grapalat" w:hAnsi="GHEA Grapalat" w:cs="Sylfaen"/>
          <w:iCs/>
        </w:rPr>
        <w:t xml:space="preserve"> (</w:t>
      </w:r>
      <w:r w:rsidRPr="00E35C4F">
        <w:rPr>
          <w:rFonts w:ascii="GHEA Grapalat" w:hAnsi="GHEA Grapalat" w:cs="Sylfaen"/>
          <w:iCs/>
          <w:lang w:val="hy-AM"/>
        </w:rPr>
        <w:t>փայաբաժին</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կազմակերպությունը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իրենց</w:t>
      </w:r>
      <w:r w:rsidRPr="00E35C4F">
        <w:rPr>
          <w:rFonts w:ascii="GHEA Grapalat" w:hAnsi="GHEA Grapalat" w:cs="Sylfaen"/>
          <w:iCs/>
        </w:rPr>
        <w:t xml:space="preserve"> </w:t>
      </w:r>
      <w:r w:rsidRPr="00E35C4F">
        <w:rPr>
          <w:rFonts w:ascii="GHEA Grapalat" w:hAnsi="GHEA Grapalat" w:cs="Sylfaen"/>
          <w:iCs/>
          <w:lang w:val="hy-AM"/>
        </w:rPr>
        <w:t>մերձավոր</w:t>
      </w:r>
      <w:r w:rsidRPr="00E35C4F">
        <w:rPr>
          <w:rFonts w:ascii="GHEA Grapalat" w:hAnsi="GHEA Grapalat" w:cs="Sylfaen"/>
          <w:iCs/>
        </w:rPr>
        <w:t xml:space="preserve"> </w:t>
      </w:r>
      <w:r w:rsidRPr="00E35C4F">
        <w:rPr>
          <w:rFonts w:ascii="GHEA Grapalat" w:hAnsi="GHEA Grapalat" w:cs="Sylfaen"/>
          <w:iCs/>
          <w:lang w:val="hy-AM"/>
        </w:rPr>
        <w:t>ազգակցությամբ</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խնամիությամբ</w:t>
      </w:r>
      <w:r w:rsidRPr="00E35C4F">
        <w:rPr>
          <w:rFonts w:ascii="GHEA Grapalat" w:hAnsi="GHEA Grapalat" w:cs="Sylfaen"/>
          <w:iCs/>
        </w:rPr>
        <w:t xml:space="preserve"> </w:t>
      </w:r>
      <w:r w:rsidRPr="00E35C4F">
        <w:rPr>
          <w:rFonts w:ascii="GHEA Grapalat" w:hAnsi="GHEA Grapalat" w:cs="Sylfaen"/>
          <w:iCs/>
          <w:lang w:val="hy-AM"/>
        </w:rPr>
        <w:t>կապված</w:t>
      </w:r>
      <w:r w:rsidRPr="00E35C4F">
        <w:rPr>
          <w:rFonts w:ascii="GHEA Grapalat" w:hAnsi="GHEA Grapalat" w:cs="Sylfaen"/>
          <w:iCs/>
        </w:rPr>
        <w:t xml:space="preserve"> </w:t>
      </w:r>
      <w:r w:rsidRPr="00E35C4F">
        <w:rPr>
          <w:rFonts w:ascii="GHEA Grapalat" w:hAnsi="GHEA Grapalat" w:cs="Sylfaen"/>
          <w:iCs/>
          <w:lang w:val="hy-AM"/>
        </w:rPr>
        <w:t>անձը</w:t>
      </w:r>
      <w:r w:rsidRPr="00E35C4F">
        <w:rPr>
          <w:rFonts w:ascii="GHEA Grapalat" w:hAnsi="GHEA Grapalat" w:cs="Sylfaen"/>
          <w:iCs/>
        </w:rPr>
        <w:t xml:space="preserve"> (</w:t>
      </w:r>
      <w:r w:rsidRPr="00E35C4F">
        <w:rPr>
          <w:rFonts w:ascii="GHEA Grapalat" w:hAnsi="GHEA Grapalat" w:cs="Sylfaen"/>
          <w:iCs/>
          <w:lang w:val="hy-AM"/>
        </w:rPr>
        <w:t>ծնող</w:t>
      </w:r>
      <w:r w:rsidRPr="00E35C4F">
        <w:rPr>
          <w:rFonts w:ascii="GHEA Grapalat" w:hAnsi="GHEA Grapalat" w:cs="Sylfaen"/>
          <w:iCs/>
        </w:rPr>
        <w:t xml:space="preserve">, </w:t>
      </w:r>
      <w:r w:rsidRPr="00E35C4F">
        <w:rPr>
          <w:rFonts w:ascii="GHEA Grapalat" w:hAnsi="GHEA Grapalat" w:cs="Sylfaen"/>
          <w:iCs/>
          <w:lang w:val="hy-AM"/>
        </w:rPr>
        <w:t>ամուսին</w:t>
      </w:r>
      <w:r w:rsidRPr="00E35C4F">
        <w:rPr>
          <w:rFonts w:ascii="GHEA Grapalat" w:hAnsi="GHEA Grapalat" w:cs="Sylfaen"/>
          <w:iCs/>
        </w:rPr>
        <w:t xml:space="preserve">, </w:t>
      </w:r>
      <w:r w:rsidRPr="00E35C4F">
        <w:rPr>
          <w:rFonts w:ascii="GHEA Grapalat" w:hAnsi="GHEA Grapalat" w:cs="Sylfaen"/>
          <w:iCs/>
          <w:lang w:val="hy-AM"/>
        </w:rPr>
        <w:t>երեխա</w:t>
      </w:r>
      <w:r w:rsidRPr="00E35C4F">
        <w:rPr>
          <w:rFonts w:ascii="GHEA Grapalat" w:hAnsi="GHEA Grapalat" w:cs="Sylfaen"/>
          <w:iCs/>
        </w:rPr>
        <w:t xml:space="preserve">, </w:t>
      </w:r>
      <w:r w:rsidRPr="00E35C4F">
        <w:rPr>
          <w:rFonts w:ascii="GHEA Grapalat" w:hAnsi="GHEA Grapalat" w:cs="Sylfaen"/>
          <w:iCs/>
          <w:lang w:val="hy-AM"/>
        </w:rPr>
        <w:t>եղբայր</w:t>
      </w:r>
      <w:r w:rsidRPr="00E35C4F">
        <w:rPr>
          <w:rFonts w:ascii="GHEA Grapalat" w:hAnsi="GHEA Grapalat" w:cs="Sylfaen"/>
          <w:iCs/>
        </w:rPr>
        <w:t xml:space="preserve">, </w:t>
      </w:r>
      <w:r w:rsidRPr="00E35C4F">
        <w:rPr>
          <w:rFonts w:ascii="GHEA Grapalat" w:hAnsi="GHEA Grapalat" w:cs="Sylfaen"/>
          <w:iCs/>
          <w:lang w:val="hy-AM"/>
        </w:rPr>
        <w:t>քույր</w:t>
      </w:r>
      <w:r w:rsidRPr="00E35C4F">
        <w:rPr>
          <w:rFonts w:ascii="GHEA Grapalat" w:hAnsi="GHEA Grapalat" w:cs="Sylfaen"/>
          <w:iCs/>
        </w:rPr>
        <w:t>,</w:t>
      </w:r>
      <w:r w:rsidRPr="00E35C4F">
        <w:rPr>
          <w:rFonts w:ascii="GHEA Grapalat" w:hAnsi="GHEA Grapalat" w:cs="Sylfaen"/>
          <w:iCs/>
          <w:lang w:val="hy-AM"/>
        </w:rPr>
        <w:t>տատ, պապ, թոռ,</w:t>
      </w:r>
      <w:r w:rsidRPr="00E35C4F">
        <w:rPr>
          <w:rFonts w:ascii="GHEA Grapalat" w:hAnsi="GHEA Grapalat" w:cs="Sylfaen"/>
          <w:iCs/>
        </w:rPr>
        <w:t xml:space="preserve"> </w:t>
      </w:r>
      <w:r w:rsidRPr="00E35C4F">
        <w:rPr>
          <w:rFonts w:ascii="GHEA Grapalat" w:hAnsi="GHEA Grapalat" w:cs="Sylfaen"/>
          <w:iCs/>
          <w:lang w:val="hy-AM"/>
        </w:rPr>
        <w:t>ինչպես</w:t>
      </w:r>
      <w:r w:rsidRPr="00E35C4F">
        <w:rPr>
          <w:rFonts w:ascii="GHEA Grapalat" w:hAnsi="GHEA Grapalat" w:cs="Sylfaen"/>
          <w:iCs/>
        </w:rPr>
        <w:t xml:space="preserve"> </w:t>
      </w:r>
      <w:r w:rsidRPr="00E35C4F">
        <w:rPr>
          <w:rFonts w:ascii="GHEA Grapalat" w:hAnsi="GHEA Grapalat" w:cs="Sylfaen"/>
          <w:iCs/>
          <w:lang w:val="hy-AM"/>
        </w:rPr>
        <w:t>նաև</w:t>
      </w:r>
      <w:r w:rsidRPr="00E35C4F">
        <w:rPr>
          <w:rFonts w:ascii="GHEA Grapalat" w:hAnsi="GHEA Grapalat" w:cs="Sylfaen"/>
          <w:iCs/>
        </w:rPr>
        <w:t xml:space="preserve"> </w:t>
      </w:r>
      <w:r w:rsidRPr="00E35C4F">
        <w:rPr>
          <w:rFonts w:ascii="GHEA Grapalat" w:hAnsi="GHEA Grapalat" w:cs="Sylfaen"/>
          <w:iCs/>
          <w:lang w:val="hy-AM"/>
        </w:rPr>
        <w:t>ամուսնու</w:t>
      </w:r>
      <w:r w:rsidRPr="00E35C4F">
        <w:rPr>
          <w:rFonts w:ascii="GHEA Grapalat" w:hAnsi="GHEA Grapalat" w:cs="Sylfaen"/>
          <w:iCs/>
        </w:rPr>
        <w:t xml:space="preserve"> </w:t>
      </w:r>
      <w:r w:rsidRPr="00E35C4F">
        <w:rPr>
          <w:rFonts w:ascii="GHEA Grapalat" w:hAnsi="GHEA Grapalat" w:cs="Sylfaen"/>
          <w:iCs/>
          <w:lang w:val="hy-AM"/>
        </w:rPr>
        <w:t>ծնող</w:t>
      </w:r>
      <w:r w:rsidRPr="00E35C4F">
        <w:rPr>
          <w:rFonts w:ascii="GHEA Grapalat" w:hAnsi="GHEA Grapalat" w:cs="Sylfaen"/>
          <w:iCs/>
        </w:rPr>
        <w:t xml:space="preserve">, </w:t>
      </w:r>
      <w:r w:rsidRPr="00E35C4F">
        <w:rPr>
          <w:rFonts w:ascii="GHEA Grapalat" w:hAnsi="GHEA Grapalat" w:cs="Sylfaen"/>
          <w:iCs/>
          <w:lang w:val="hy-AM"/>
        </w:rPr>
        <w:t>երեխա</w:t>
      </w:r>
      <w:r w:rsidRPr="00E35C4F">
        <w:rPr>
          <w:rFonts w:ascii="GHEA Grapalat" w:hAnsi="GHEA Grapalat" w:cs="Sylfaen"/>
          <w:iCs/>
        </w:rPr>
        <w:t xml:space="preserve">, </w:t>
      </w:r>
      <w:r w:rsidRPr="00E35C4F">
        <w:rPr>
          <w:rFonts w:ascii="GHEA Grapalat" w:hAnsi="GHEA Grapalat" w:cs="Sylfaen"/>
          <w:iCs/>
          <w:lang w:val="hy-AM"/>
        </w:rPr>
        <w:t>եղբայր,</w:t>
      </w:r>
      <w:r w:rsidRPr="00E35C4F">
        <w:rPr>
          <w:rFonts w:ascii="GHEA Grapalat" w:hAnsi="GHEA Grapalat" w:cs="Sylfaen"/>
          <w:iCs/>
        </w:rPr>
        <w:t xml:space="preserve"> </w:t>
      </w:r>
      <w:r w:rsidRPr="00E35C4F">
        <w:rPr>
          <w:rFonts w:ascii="GHEA Grapalat" w:hAnsi="GHEA Grapalat" w:cs="Sylfaen"/>
          <w:iCs/>
          <w:lang w:val="hy-AM"/>
        </w:rPr>
        <w:t>քույր, տատ, պապ, թոռ</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այդ</w:t>
      </w:r>
      <w:r w:rsidRPr="00E35C4F">
        <w:rPr>
          <w:rFonts w:ascii="GHEA Grapalat" w:hAnsi="GHEA Grapalat" w:cs="Sylfaen"/>
          <w:iCs/>
        </w:rPr>
        <w:t xml:space="preserve"> </w:t>
      </w:r>
      <w:r w:rsidRPr="00E35C4F">
        <w:rPr>
          <w:rFonts w:ascii="GHEA Grapalat" w:hAnsi="GHEA Grapalat" w:cs="Sylfaen"/>
          <w:iCs/>
          <w:lang w:val="hy-AM"/>
        </w:rPr>
        <w:t>անձի</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հիմնադրված</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բաժնեմաս</w:t>
      </w:r>
      <w:r w:rsidRPr="00E35C4F">
        <w:rPr>
          <w:rFonts w:ascii="GHEA Grapalat" w:hAnsi="GHEA Grapalat" w:cs="Sylfaen"/>
          <w:iCs/>
        </w:rPr>
        <w:t xml:space="preserve"> (</w:t>
      </w:r>
      <w:r w:rsidRPr="00E35C4F">
        <w:rPr>
          <w:rFonts w:ascii="GHEA Grapalat" w:hAnsi="GHEA Grapalat" w:cs="Sylfaen"/>
          <w:iCs/>
          <w:lang w:val="hy-AM"/>
        </w:rPr>
        <w:t>փայաբաժին</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կազմակերպությունը</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ընթացակարգին</w:t>
      </w:r>
      <w:r w:rsidRPr="00E35C4F">
        <w:rPr>
          <w:rFonts w:ascii="GHEA Grapalat" w:hAnsi="GHEA Grapalat" w:cs="Sylfaen"/>
          <w:iCs/>
        </w:rPr>
        <w:t xml:space="preserve"> </w:t>
      </w:r>
      <w:r w:rsidRPr="00E35C4F">
        <w:rPr>
          <w:rFonts w:ascii="GHEA Grapalat" w:hAnsi="GHEA Grapalat" w:cs="Sylfaen"/>
          <w:iCs/>
          <w:lang w:val="hy-AM"/>
        </w:rPr>
        <w:t>մասնակցելու</w:t>
      </w:r>
      <w:r w:rsidRPr="00E35C4F">
        <w:rPr>
          <w:rFonts w:ascii="GHEA Grapalat" w:hAnsi="GHEA Grapalat" w:cs="Sylfaen"/>
          <w:iCs/>
        </w:rPr>
        <w:t xml:space="preserve"> </w:t>
      </w:r>
      <w:r w:rsidRPr="00E35C4F">
        <w:rPr>
          <w:rFonts w:ascii="GHEA Grapalat" w:hAnsi="GHEA Grapalat" w:cs="Sylfaen"/>
          <w:iCs/>
          <w:lang w:val="hy-AM"/>
        </w:rPr>
        <w:t>համար</w:t>
      </w:r>
      <w:r w:rsidRPr="00E35C4F">
        <w:rPr>
          <w:rFonts w:ascii="GHEA Grapalat" w:hAnsi="GHEA Grapalat" w:cs="Sylfaen"/>
          <w:iCs/>
        </w:rPr>
        <w:t xml:space="preserve"> </w:t>
      </w:r>
      <w:r w:rsidRPr="00E35C4F">
        <w:rPr>
          <w:rFonts w:ascii="GHEA Grapalat" w:hAnsi="GHEA Grapalat" w:cs="Sylfaen"/>
          <w:iCs/>
          <w:lang w:val="hy-AM"/>
        </w:rPr>
        <w:t>ներկայացրել</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հայտ</w:t>
      </w:r>
      <w:r w:rsidRPr="00E35C4F">
        <w:rPr>
          <w:rFonts w:ascii="GHEA Grapalat" w:hAnsi="GHEA Grapalat" w:cs="Sylfaen"/>
          <w:iCs/>
        </w:rPr>
        <w:t>:</w:t>
      </w:r>
      <w:r w:rsidRPr="00E35C4F">
        <w:rPr>
          <w:rFonts w:ascii="GHEA Grapalat" w:hAnsi="GHEA Grapalat" w:cs="Sylfaen"/>
          <w:iCs/>
          <w:lang w:val="hy-AM"/>
        </w:rPr>
        <w:t xml:space="preserve"> Եթե</w:t>
      </w:r>
      <w:r w:rsidRPr="00E35C4F">
        <w:rPr>
          <w:rFonts w:ascii="GHEA Grapalat" w:hAnsi="GHEA Grapalat" w:cs="Sylfaen"/>
          <w:iCs/>
        </w:rPr>
        <w:t xml:space="preserve"> </w:t>
      </w:r>
      <w:r w:rsidRPr="00E35C4F">
        <w:rPr>
          <w:rFonts w:ascii="GHEA Grapalat" w:hAnsi="GHEA Grapalat" w:cs="Sylfaen"/>
          <w:iCs/>
          <w:lang w:val="hy-AM"/>
        </w:rPr>
        <w:t>առկա</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կետով</w:t>
      </w:r>
      <w:r w:rsidRPr="00E35C4F">
        <w:rPr>
          <w:rFonts w:ascii="GHEA Grapalat" w:hAnsi="GHEA Grapalat" w:cs="Sylfaen"/>
          <w:iCs/>
        </w:rPr>
        <w:t xml:space="preserve"> </w:t>
      </w:r>
      <w:r w:rsidRPr="00E35C4F">
        <w:rPr>
          <w:rFonts w:ascii="GHEA Grapalat" w:hAnsi="GHEA Grapalat" w:cs="Sylfaen"/>
          <w:iCs/>
          <w:lang w:val="hy-AM"/>
        </w:rPr>
        <w:t>նախատեսված</w:t>
      </w:r>
      <w:r w:rsidRPr="00E35C4F">
        <w:rPr>
          <w:rFonts w:ascii="GHEA Grapalat" w:hAnsi="GHEA Grapalat" w:cs="Sylfaen"/>
          <w:iCs/>
        </w:rPr>
        <w:t xml:space="preserve"> </w:t>
      </w:r>
      <w:r w:rsidRPr="00E35C4F">
        <w:rPr>
          <w:rFonts w:ascii="GHEA Grapalat" w:hAnsi="GHEA Grapalat" w:cs="Sylfaen"/>
          <w:iCs/>
          <w:lang w:val="hy-AM"/>
        </w:rPr>
        <w:t>պայմանը</w:t>
      </w:r>
      <w:r w:rsidRPr="00E35C4F">
        <w:rPr>
          <w:rFonts w:ascii="GHEA Grapalat" w:hAnsi="GHEA Grapalat" w:cs="Sylfaen"/>
          <w:iCs/>
        </w:rPr>
        <w:t xml:space="preserve">, </w:t>
      </w:r>
      <w:r w:rsidRPr="00E35C4F">
        <w:rPr>
          <w:rFonts w:ascii="GHEA Grapalat" w:hAnsi="GHEA Grapalat" w:cs="Sylfaen"/>
          <w:iCs/>
          <w:lang w:val="hy-AM"/>
        </w:rPr>
        <w:t>ապա</w:t>
      </w:r>
      <w:r w:rsidRPr="00E35C4F">
        <w:rPr>
          <w:rFonts w:ascii="GHEA Grapalat" w:hAnsi="GHEA Grapalat" w:cs="Sylfaen"/>
          <w:iCs/>
        </w:rPr>
        <w:t xml:space="preserve"> </w:t>
      </w:r>
      <w:r w:rsidRPr="00E35C4F">
        <w:rPr>
          <w:rFonts w:ascii="GHEA Grapalat" w:hAnsi="GHEA Grapalat" w:cs="Sylfaen"/>
          <w:iCs/>
          <w:lang w:val="hy-AM"/>
        </w:rPr>
        <w:t xml:space="preserve"> սույն ընթացակարգի</w:t>
      </w:r>
      <w:r w:rsidRPr="00E35C4F">
        <w:rPr>
          <w:rFonts w:ascii="GHEA Grapalat" w:hAnsi="GHEA Grapalat" w:cs="Sylfaen"/>
          <w:iCs/>
        </w:rPr>
        <w:t xml:space="preserve"> </w:t>
      </w:r>
      <w:r w:rsidRPr="00E35C4F">
        <w:rPr>
          <w:rFonts w:ascii="GHEA Grapalat" w:hAnsi="GHEA Grapalat" w:cs="Sylfaen"/>
          <w:iCs/>
          <w:lang w:val="hy-AM"/>
        </w:rPr>
        <w:t>առնչությամբ</w:t>
      </w:r>
      <w:r w:rsidRPr="00E35C4F">
        <w:rPr>
          <w:rFonts w:ascii="GHEA Grapalat" w:hAnsi="GHEA Grapalat" w:cs="Sylfaen"/>
          <w:iCs/>
        </w:rPr>
        <w:t xml:space="preserve"> </w:t>
      </w:r>
      <w:r w:rsidRPr="00E35C4F">
        <w:rPr>
          <w:rFonts w:ascii="GHEA Grapalat" w:hAnsi="GHEA Grapalat" w:cs="Sylfaen"/>
          <w:iCs/>
          <w:lang w:val="hy-AM"/>
        </w:rPr>
        <w:t>շահերի</w:t>
      </w:r>
      <w:r w:rsidRPr="00E35C4F">
        <w:rPr>
          <w:rFonts w:ascii="GHEA Grapalat" w:hAnsi="GHEA Grapalat" w:cs="Sylfaen"/>
          <w:iCs/>
        </w:rPr>
        <w:t xml:space="preserve"> </w:t>
      </w:r>
      <w:r w:rsidRPr="00E35C4F">
        <w:rPr>
          <w:rFonts w:ascii="GHEA Grapalat" w:hAnsi="GHEA Grapalat" w:cs="Sylfaen"/>
          <w:iCs/>
          <w:lang w:val="hy-AM"/>
        </w:rPr>
        <w:t>բախում</w:t>
      </w:r>
      <w:r w:rsidRPr="00E35C4F">
        <w:rPr>
          <w:rFonts w:ascii="GHEA Grapalat" w:hAnsi="GHEA Grapalat" w:cs="Sylfaen"/>
          <w:iCs/>
        </w:rPr>
        <w:t xml:space="preserve"> </w:t>
      </w:r>
      <w:r w:rsidRPr="00E35C4F">
        <w:rPr>
          <w:rFonts w:ascii="GHEA Grapalat" w:hAnsi="GHEA Grapalat" w:cs="Sylfaen"/>
          <w:iCs/>
          <w:lang w:val="hy-AM"/>
        </w:rPr>
        <w:t>ունեցող</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անդամը</w:t>
      </w:r>
      <w:r w:rsidRPr="00E35C4F">
        <w:rPr>
          <w:rFonts w:ascii="GHEA Grapalat" w:hAnsi="GHEA Grapalat" w:cs="Sylfaen"/>
          <w:iCs/>
        </w:rPr>
        <w:t xml:space="preserve"> </w:t>
      </w:r>
      <w:r w:rsidRPr="00E35C4F">
        <w:rPr>
          <w:rFonts w:ascii="GHEA Grapalat" w:hAnsi="GHEA Grapalat" w:cs="Sylfaen"/>
          <w:iCs/>
          <w:lang w:val="hy-AM"/>
        </w:rPr>
        <w:t>կամ</w:t>
      </w:r>
      <w:r w:rsidRPr="00E35C4F">
        <w:rPr>
          <w:rFonts w:ascii="GHEA Grapalat" w:hAnsi="GHEA Grapalat" w:cs="Sylfaen"/>
          <w:iCs/>
        </w:rPr>
        <w:t xml:space="preserve"> </w:t>
      </w:r>
      <w:r w:rsidRPr="00E35C4F">
        <w:rPr>
          <w:rFonts w:ascii="GHEA Grapalat" w:hAnsi="GHEA Grapalat" w:cs="Sylfaen"/>
          <w:iCs/>
          <w:lang w:val="hy-AM"/>
        </w:rPr>
        <w:t>քարտուղարը անհապաղ</w:t>
      </w:r>
      <w:r w:rsidRPr="00E35C4F">
        <w:rPr>
          <w:rFonts w:ascii="GHEA Grapalat" w:hAnsi="GHEA Grapalat" w:cs="Sylfaen"/>
          <w:iCs/>
        </w:rPr>
        <w:t xml:space="preserve"> </w:t>
      </w:r>
      <w:r w:rsidRPr="00E35C4F">
        <w:rPr>
          <w:rFonts w:ascii="GHEA Grapalat" w:hAnsi="GHEA Grapalat" w:cs="Sylfaen"/>
          <w:iCs/>
          <w:lang w:val="hy-AM"/>
        </w:rPr>
        <w:t>ինքնաբացարկ</w:t>
      </w:r>
      <w:r w:rsidRPr="00E35C4F">
        <w:rPr>
          <w:rFonts w:ascii="GHEA Grapalat" w:hAnsi="GHEA Grapalat" w:cs="Sylfaen"/>
          <w:iCs/>
        </w:rPr>
        <w:t xml:space="preserve"> </w:t>
      </w:r>
      <w:r w:rsidRPr="00E35C4F">
        <w:rPr>
          <w:rFonts w:ascii="GHEA Grapalat" w:hAnsi="GHEA Grapalat" w:cs="Sylfaen"/>
          <w:iCs/>
          <w:lang w:val="hy-AM"/>
        </w:rPr>
        <w:t>է</w:t>
      </w:r>
      <w:r w:rsidRPr="00E35C4F">
        <w:rPr>
          <w:rFonts w:ascii="GHEA Grapalat" w:hAnsi="GHEA Grapalat" w:cs="Sylfaen"/>
          <w:iCs/>
        </w:rPr>
        <w:t xml:space="preserve"> </w:t>
      </w:r>
      <w:r w:rsidRPr="00E35C4F">
        <w:rPr>
          <w:rFonts w:ascii="GHEA Grapalat" w:hAnsi="GHEA Grapalat" w:cs="Sylfaen"/>
          <w:iCs/>
          <w:lang w:val="hy-AM"/>
        </w:rPr>
        <w:t>հայտնում</w:t>
      </w:r>
      <w:r w:rsidRPr="00E35C4F">
        <w:rPr>
          <w:rFonts w:ascii="GHEA Grapalat" w:hAnsi="GHEA Grapalat" w:cs="Sylfaen"/>
          <w:iCs/>
        </w:rPr>
        <w:t xml:space="preserve"> </w:t>
      </w:r>
      <w:r w:rsidRPr="00E35C4F">
        <w:rPr>
          <w:rFonts w:ascii="GHEA Grapalat" w:hAnsi="GHEA Grapalat" w:cs="Sylfaen"/>
          <w:iCs/>
          <w:lang w:val="hy-AM"/>
        </w:rPr>
        <w:t>սույնընթացակարգից</w:t>
      </w:r>
      <w:r w:rsidRPr="00E35C4F">
        <w:rPr>
          <w:rFonts w:ascii="GHEA Grapalat" w:hAnsi="GHEA Grapalat" w:cs="Sylfaen"/>
          <w:iCs/>
        </w:rPr>
        <w:t xml:space="preserve">: </w:t>
      </w:r>
    </w:p>
    <w:p w14:paraId="48CA6CEA"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8.11 </w:t>
      </w:r>
      <w:r w:rsidRPr="00E35C4F">
        <w:rPr>
          <w:rFonts w:ascii="GHEA Grapalat" w:hAnsi="GHEA Grapalat" w:cs="Sylfaen"/>
          <w:iCs/>
          <w:lang w:val="es-ES"/>
        </w:rPr>
        <w:t>Հայտերը բացվելուց և գնահատվելուց  հետո կազմվում է արձանագրություն`</w:t>
      </w:r>
      <w:r w:rsidRPr="00E35C4F">
        <w:rPr>
          <w:rFonts w:ascii="GHEA Grapalat" w:hAnsi="GHEA Grapalat" w:cs="Sylfaen"/>
          <w:iCs/>
        </w:rPr>
        <w:t xml:space="preserve"> գնումների մասին ՀՀ օրենսդրությամբ սահմանված կարգով</w:t>
      </w:r>
      <w:r w:rsidRPr="00E35C4F">
        <w:rPr>
          <w:rFonts w:ascii="GHEA Grapalat" w:hAnsi="GHEA Grapalat" w:cs="Sylfaen"/>
          <w:iCs/>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E35C4F">
        <w:rPr>
          <w:rFonts w:ascii="GHEA Grapalat" w:hAnsi="GHEA Grapalat" w:cs="Sylfaen"/>
          <w:iCs/>
        </w:rPr>
        <w:t xml:space="preserve"> </w:t>
      </w:r>
      <w:r w:rsidRPr="00E35C4F">
        <w:rPr>
          <w:rFonts w:ascii="GHEA Grapalat" w:hAnsi="GHEA Grapalat" w:cs="Sylfaen"/>
          <w:iCs/>
          <w:lang w:val="hy-AM"/>
        </w:rPr>
        <w:t>ստորագրում</w:t>
      </w:r>
      <w:r w:rsidRPr="00E35C4F">
        <w:rPr>
          <w:rFonts w:ascii="GHEA Grapalat" w:hAnsi="GHEA Grapalat" w:cs="Sylfaen"/>
          <w:iCs/>
        </w:rPr>
        <w:t xml:space="preserve"> </w:t>
      </w:r>
      <w:r w:rsidRPr="00E35C4F">
        <w:rPr>
          <w:rFonts w:ascii="GHEA Grapalat" w:hAnsi="GHEA Grapalat" w:cs="Sylfaen"/>
          <w:iCs/>
          <w:lang w:val="hy-AM"/>
        </w:rPr>
        <w:t>են</w:t>
      </w:r>
      <w:r w:rsidRPr="00E35C4F">
        <w:rPr>
          <w:rFonts w:ascii="GHEA Grapalat" w:hAnsi="GHEA Grapalat" w:cs="Sylfaen"/>
          <w:iCs/>
        </w:rPr>
        <w:t xml:space="preserve"> </w:t>
      </w:r>
      <w:r w:rsidRPr="00E35C4F">
        <w:rPr>
          <w:rFonts w:ascii="GHEA Grapalat" w:hAnsi="GHEA Grapalat" w:cs="Sylfaen"/>
          <w:iCs/>
          <w:lang w:val="hy-AM"/>
        </w:rPr>
        <w:t>հանձնաժողովի</w:t>
      </w:r>
      <w:r w:rsidRPr="00E35C4F">
        <w:rPr>
          <w:rFonts w:ascii="GHEA Grapalat" w:hAnsi="GHEA Grapalat" w:cs="Sylfaen"/>
          <w:iCs/>
        </w:rPr>
        <w:t xml:space="preserve"> </w:t>
      </w:r>
      <w:r w:rsidRPr="00E35C4F">
        <w:rPr>
          <w:rFonts w:ascii="GHEA Grapalat" w:hAnsi="GHEA Grapalat" w:cs="Sylfaen"/>
          <w:iCs/>
          <w:lang w:val="hy-AM"/>
        </w:rPr>
        <w:t>նիստին</w:t>
      </w:r>
      <w:r w:rsidRPr="00E35C4F">
        <w:rPr>
          <w:rFonts w:ascii="GHEA Grapalat" w:hAnsi="GHEA Grapalat" w:cs="Sylfaen"/>
          <w:iCs/>
        </w:rPr>
        <w:t xml:space="preserve"> </w:t>
      </w:r>
      <w:r w:rsidRPr="00E35C4F">
        <w:rPr>
          <w:rFonts w:ascii="GHEA Grapalat" w:hAnsi="GHEA Grapalat" w:cs="Sylfaen"/>
          <w:iCs/>
          <w:lang w:val="hy-AM"/>
        </w:rPr>
        <w:t>ներկա</w:t>
      </w:r>
      <w:r w:rsidRPr="00E35C4F">
        <w:rPr>
          <w:rFonts w:ascii="GHEA Grapalat" w:hAnsi="GHEA Grapalat" w:cs="Sylfaen"/>
          <w:iCs/>
        </w:rPr>
        <w:t xml:space="preserve"> </w:t>
      </w:r>
      <w:r w:rsidRPr="00E35C4F">
        <w:rPr>
          <w:rFonts w:ascii="GHEA Grapalat" w:hAnsi="GHEA Grapalat" w:cs="Sylfaen"/>
          <w:iCs/>
          <w:lang w:val="hy-AM"/>
        </w:rPr>
        <w:t>անդամները։</w:t>
      </w:r>
    </w:p>
    <w:p w14:paraId="18C119F6"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 xml:space="preserve">8.12 </w:t>
      </w:r>
      <w:r w:rsidRPr="00E35C4F">
        <w:rPr>
          <w:rFonts w:ascii="GHEA Grapalat" w:hAnsi="GHEA Grapalat" w:cs="Sylfaen"/>
          <w:iCs/>
        </w:rPr>
        <w:t>Հանձնաժողովի քարտուղարը հայտերի բացման</w:t>
      </w:r>
      <w:r w:rsidRPr="00E35C4F">
        <w:rPr>
          <w:rFonts w:ascii="GHEA Grapalat" w:hAnsi="GHEA Grapalat" w:cs="Sylfaen"/>
          <w:iCs/>
          <w:lang w:val="hy-AM"/>
        </w:rPr>
        <w:t xml:space="preserve"> և գնահատման</w:t>
      </w:r>
      <w:r w:rsidRPr="00E35C4F">
        <w:rPr>
          <w:rFonts w:ascii="GHEA Grapalat" w:hAnsi="GHEA Grapalat" w:cs="Sylfaen"/>
          <w:iCs/>
        </w:rPr>
        <w:t xml:space="preserve"> նիստի ավարտից հետո ոչ ուշ քան</w:t>
      </w:r>
      <w:r w:rsidRPr="00E35C4F">
        <w:rPr>
          <w:rFonts w:ascii="GHEA Grapalat" w:hAnsi="GHEA Grapalat" w:cs="Arial"/>
          <w:iCs/>
          <w:spacing w:val="-8"/>
        </w:rPr>
        <w:t xml:space="preserve"> </w:t>
      </w:r>
      <w:r w:rsidRPr="00E35C4F">
        <w:rPr>
          <w:rFonts w:ascii="GHEA Grapalat" w:hAnsi="GHEA Grapalat" w:cs="Sylfaen"/>
          <w:iCs/>
        </w:rPr>
        <w:t xml:space="preserve"> հաջորդող աշխատանքային օրը` </w:t>
      </w:r>
    </w:p>
    <w:p w14:paraId="430DBAC0"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C21D10"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 xml:space="preserve">2) իր և գնահատող հանձնաժողովի` հայտերի բացման </w:t>
      </w:r>
      <w:r w:rsidRPr="00E35C4F">
        <w:rPr>
          <w:rFonts w:ascii="GHEA Grapalat" w:hAnsi="GHEA Grapalat" w:cs="Sylfaen"/>
          <w:iCs/>
          <w:lang w:val="hy-AM"/>
        </w:rPr>
        <w:t xml:space="preserve">և գնահատման </w:t>
      </w:r>
      <w:r w:rsidRPr="00E35C4F">
        <w:rPr>
          <w:rFonts w:ascii="GHEA Grapalat" w:hAnsi="GHEA Grapalat" w:cs="Sylfaen"/>
          <w:iCs/>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1E1A2F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iCs/>
          <w:sz w:val="20"/>
          <w:szCs w:val="20"/>
          <w:lang w:val="af-ZA"/>
        </w:rPr>
        <w:tab/>
      </w:r>
      <w:r w:rsidRPr="00E35C4F">
        <w:rPr>
          <w:rFonts w:ascii="GHEA Grapalat" w:hAnsi="GHEA Grapalat" w:cs="Sylfaen"/>
          <w:iCs/>
          <w:sz w:val="20"/>
          <w:szCs w:val="20"/>
          <w:lang w:val="af-ZA"/>
        </w:rPr>
        <w:t>8.1</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Օրենքի</w:t>
      </w:r>
      <w:proofErr w:type="spellEnd"/>
      <w:r w:rsidRPr="00E35C4F">
        <w:rPr>
          <w:rFonts w:ascii="GHEA Grapalat" w:hAnsi="GHEA Grapalat" w:cs="Sylfaen"/>
          <w:iCs/>
          <w:sz w:val="20"/>
          <w:szCs w:val="20"/>
          <w:lang w:val="af-ZA"/>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հոդվածի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6-</w:t>
      </w:r>
      <w:proofErr w:type="spellStart"/>
      <w:r w:rsidRPr="00E35C4F">
        <w:rPr>
          <w:rFonts w:ascii="GHEA Grapalat" w:hAnsi="GHEA Grapalat" w:cs="Sylfaen"/>
          <w:iCs/>
          <w:sz w:val="20"/>
          <w:szCs w:val="20"/>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հիմքերն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պատճառաբանված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մարմինը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գործընթացին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չունեցող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ցուցակում</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r w:rsidRPr="00E35C4F">
        <w:rPr>
          <w:rFonts w:ascii="Calibri" w:hAnsi="Calibri" w:cs="Calibri"/>
          <w:iCs/>
          <w:sz w:val="20"/>
          <w:szCs w:val="20"/>
          <w:lang w:val="af-ZA"/>
        </w:rPr>
        <w:t>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կայացնում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հայտարարությունը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հրապարակելու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միակողմանի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լուծելու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հայտարարությունը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ծանուցումը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հրապարակելու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տասն</w:t>
      </w:r>
      <w:proofErr w:type="spellEnd"/>
      <w:r w:rsidRPr="00E35C4F">
        <w:rPr>
          <w:rFonts w:ascii="GHEA Grapalat" w:hAnsi="GHEA Grapalat" w:cs="Sylfaen"/>
          <w:iCs/>
          <w:sz w:val="20"/>
          <w:szCs w:val="20"/>
          <w:lang w:val="hy-AM"/>
        </w:rPr>
        <w:t>երորդ օրը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կայացվելուն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այն</w:t>
      </w:r>
      <w:proofErr w:type="spellEnd"/>
      <w:r w:rsidRPr="00E35C4F">
        <w:rPr>
          <w:rFonts w:ascii="GHEA Grapalat" w:hAnsi="GHEA Grapalat" w:cs="Sylfaen"/>
          <w:iCs/>
          <w:sz w:val="20"/>
          <w:szCs w:val="20"/>
          <w:lang w:val="af-ZA"/>
        </w:rPr>
        <w:t xml:space="preserve"> գրավոր </w:t>
      </w:r>
      <w:proofErr w:type="spellStart"/>
      <w:r w:rsidRPr="00E35C4F">
        <w:rPr>
          <w:rFonts w:ascii="GHEA Grapalat" w:hAnsi="GHEA Grapalat" w:cs="Sylfaen"/>
          <w:iCs/>
          <w:sz w:val="20"/>
          <w:szCs w:val="20"/>
          <w:lang w:val="ru-RU"/>
        </w:rPr>
        <w:t>տրամադրվում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մարմնին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մարմինը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գնումների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գործընթացին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իրավունք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չունեցող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ցուցակում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քառասուներորդ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հինգ</w:t>
      </w:r>
      <w:r w:rsidRPr="00E35C4F">
        <w:rPr>
          <w:rFonts w:ascii="GHEA Grapalat" w:hAnsi="GHEA Grapalat" w:cs="Sylfaen"/>
          <w:iCs/>
          <w:sz w:val="20"/>
          <w:szCs w:val="20"/>
        </w:rPr>
        <w:t>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Sylfaen"/>
          <w:iCs/>
          <w:sz w:val="20"/>
          <w:szCs w:val="20"/>
        </w:rPr>
        <w:t>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քառասուներորդ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դրությամբ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բողոքարկման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վերաբերյալ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հարուցված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չավարտված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առկայության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տվյալ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lastRenderedPageBreak/>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գործով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եզրափակիչ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ակտն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ուժի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մեջ</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մտնելու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հինգ</w:t>
      </w:r>
      <w:r w:rsidRPr="00E35C4F">
        <w:rPr>
          <w:rFonts w:ascii="GHEA Grapalat" w:hAnsi="GHEA Grapalat" w:cs="Sylfaen"/>
          <w:iCs/>
          <w:sz w:val="20"/>
          <w:szCs w:val="20"/>
        </w:rPr>
        <w:t>երորդ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w:t>
      </w:r>
      <w:proofErr w:type="spellEnd"/>
      <w:r w:rsidRPr="00E35C4F">
        <w:rPr>
          <w:rFonts w:ascii="GHEA Grapalat" w:hAnsi="GHEA Grapalat" w:cs="Sylfaen"/>
          <w:iCs/>
          <w:sz w:val="20"/>
          <w:szCs w:val="20"/>
        </w:rPr>
        <w:t>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դատական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քննության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արդյունքով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կատարման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հնարավորությունը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վերացել</w:t>
      </w:r>
      <w:proofErr w:type="spellEnd"/>
      <w:r w:rsidRPr="00E35C4F">
        <w:rPr>
          <w:rFonts w:ascii="GHEA Grapalat" w:hAnsi="GHEA Grapalat" w:cs="Sylfaen"/>
          <w:iCs/>
          <w:sz w:val="20"/>
          <w:szCs w:val="20"/>
          <w:lang w:val="hy-AM"/>
        </w:rPr>
        <w:t>։</w:t>
      </w:r>
    </w:p>
    <w:p w14:paraId="3835A165"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 xml:space="preserve"> Ե</w:t>
      </w:r>
      <w:r w:rsidRPr="00E35C4F">
        <w:rPr>
          <w:rFonts w:ascii="GHEA Grapalat" w:hAnsi="GHEA Grapalat" w:cs="Sylfaen"/>
          <w:iCs/>
          <w:sz w:val="20"/>
          <w:szCs w:val="20"/>
          <w:lang w:val="af-ZA"/>
        </w:rPr>
        <w:t>թե՝</w:t>
      </w:r>
    </w:p>
    <w:p w14:paraId="7C7D5F7D" w14:textId="77777777" w:rsidR="008823D2" w:rsidRPr="00E35C4F" w:rsidRDefault="008823D2" w:rsidP="008823D2">
      <w:pPr>
        <w:pStyle w:val="aff3"/>
        <w:numPr>
          <w:ilvl w:val="0"/>
          <w:numId w:val="18"/>
        </w:numPr>
        <w:shd w:val="clear" w:color="auto" w:fill="FFFFFF"/>
        <w:ind w:left="0" w:firstLine="630"/>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սույն կետով նախատեսված՝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w:t>
      </w:r>
      <w:r w:rsidRPr="00E35C4F">
        <w:rPr>
          <w:rFonts w:ascii="GHEA Grapalat" w:hAnsi="GHEA Grapalat" w:cs="Sylfaen"/>
          <w:iCs/>
          <w:sz w:val="20"/>
          <w:szCs w:val="20"/>
        </w:rPr>
        <w:t>նին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որոշումը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լրանալու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օրվա</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դրությամբ</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մասնակիցը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պայմանագիրը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կնքած</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վճարել</w:t>
      </w:r>
      <w:proofErr w:type="spellEnd"/>
      <w:r w:rsidRPr="00E35C4F">
        <w:rPr>
          <w:rFonts w:ascii="GHEA Grapalat" w:hAnsi="GHEA Grapalat" w:cs="Sylfaen"/>
          <w:iCs/>
          <w:sz w:val="20"/>
          <w:szCs w:val="20"/>
        </w:rPr>
        <w:t xml:space="preserve"> է </w:t>
      </w:r>
      <w:r w:rsidRPr="00E35C4F">
        <w:rPr>
          <w:rFonts w:ascii="GHEA Grapalat" w:hAnsi="GHEA Grapalat"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0C544FB" w14:textId="77777777" w:rsidR="008823D2" w:rsidRPr="00E35C4F" w:rsidRDefault="008823D2" w:rsidP="008823D2">
      <w:pPr>
        <w:pStyle w:val="aff3"/>
        <w:numPr>
          <w:ilvl w:val="0"/>
          <w:numId w:val="18"/>
        </w:numPr>
        <w:shd w:val="clear" w:color="auto" w:fill="FFFFFF"/>
        <w:ind w:left="0"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w:t>
      </w:r>
      <w:r w:rsidRPr="00E35C4F">
        <w:rPr>
          <w:rFonts w:ascii="GHEA Grapalat" w:hAnsi="GHEA Grapalat" w:cs="Sylfaen"/>
          <w:iCs/>
          <w:sz w:val="20"/>
          <w:szCs w:val="20"/>
        </w:rPr>
        <w:t>նին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որոշումը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ներկայացվելու</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վերջնաժամկետը</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լրանալու</w:t>
      </w:r>
      <w:r w:rsidRPr="00E35C4F">
        <w:rPr>
          <w:rFonts w:ascii="GHEA Grapalat" w:hAnsi="GHEA Grapalat" w:cs="Sylfaen"/>
          <w:iCs/>
          <w:sz w:val="20"/>
          <w:szCs w:val="20"/>
          <w:lang w:val="en-US"/>
        </w:rPr>
        <w:t>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հետո</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բայց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ուշ</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քան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կնքած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անձին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ցուցակում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ներառելու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վերջնաժամկետը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օրը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ապա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պատվիրատուն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դրա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գրավոր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տեղեկացնում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en-US"/>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մարմին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որի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մասնակիցը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ներառվում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en-US"/>
        </w:rPr>
        <w:t>ցուցակում</w:t>
      </w:r>
      <w:proofErr w:type="spellEnd"/>
      <w:r w:rsidRPr="00E35C4F">
        <w:rPr>
          <w:rFonts w:ascii="GHEA Grapalat" w:hAnsi="GHEA Grapalat" w:cs="Sylfaen"/>
          <w:iCs/>
          <w:sz w:val="20"/>
          <w:szCs w:val="20"/>
          <w:lang w:val="af-ZA"/>
        </w:rPr>
        <w:t>:</w:t>
      </w:r>
    </w:p>
    <w:p w14:paraId="5AF433B7" w14:textId="77777777" w:rsidR="008823D2" w:rsidRPr="00E35C4F" w:rsidRDefault="008823D2" w:rsidP="008823D2">
      <w:pPr>
        <w:shd w:val="clear" w:color="auto" w:fill="FFFFFF"/>
        <w:ind w:firstLine="375"/>
        <w:jc w:val="both"/>
        <w:rPr>
          <w:rFonts w:ascii="GHEA Grapalat" w:hAnsi="GHEA Grapalat" w:cs="Sylfaen"/>
          <w:iCs/>
          <w:sz w:val="20"/>
          <w:szCs w:val="20"/>
          <w:lang w:val="af-ZA"/>
        </w:rPr>
      </w:pPr>
      <w:r w:rsidRPr="00E35C4F">
        <w:rPr>
          <w:rFonts w:ascii="GHEA Grapalat" w:hAnsi="GHEA Grapalat" w:cs="Sylfaen"/>
          <w:iCs/>
          <w:sz w:val="20"/>
          <w:szCs w:val="20"/>
          <w:lang w:val="hy-AM"/>
        </w:rPr>
        <w:t>Ընդ որում, 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գնումներին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իրավունք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ունենալու մասին դիմում-հայտարարությունը որակվում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որպես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իրականությանը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չհամապատասխանող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սույն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սահմանված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կարգով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ժամկետներում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հրավերով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նախատեսված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փաստաթղթերը</w:t>
      </w:r>
      <w:r w:rsidRPr="00E35C4F">
        <w:rPr>
          <w:rFonts w:ascii="GHEA Grapalat" w:hAnsi="GHEA Grapalat" w:cs="Sylfaen"/>
          <w:iCs/>
          <w:sz w:val="20"/>
          <w:szCs w:val="20"/>
          <w:lang w:val="af-ZA"/>
        </w:rPr>
        <w:t xml:space="preserve"> (այդ թվում շտկման ենթակա)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35C4F">
        <w:rPr>
          <w:rFonts w:ascii="GHEA Grapalat" w:hAnsi="GHEA Grapalat" w:cs="Sylfaen"/>
          <w:iCs/>
          <w:sz w:val="20"/>
          <w:szCs w:val="20"/>
        </w:rPr>
        <w:t>արդյունքում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համաձայնագիր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նպատակով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կնքած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ժամկետում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միակողմանի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հայտարարության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տուժանքի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նաև</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տուժանք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ձևով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պայմանագրի</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որակավորման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ապահովումը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փոխարինում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բանկային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երաշխիք</w:t>
      </w:r>
      <w:proofErr w:type="spellEnd"/>
      <w:r w:rsidRPr="00E35C4F">
        <w:rPr>
          <w:rFonts w:ascii="GHEA Grapalat" w:hAnsi="GHEA Grapalat" w:cs="Sylfaen"/>
          <w:iCs/>
          <w:sz w:val="20"/>
          <w:szCs w:val="20"/>
          <w:lang w:val="hy-AM"/>
        </w:rPr>
        <w:t>ո</w:t>
      </w:r>
      <w:r w:rsidRPr="00E35C4F">
        <w:rPr>
          <w:rFonts w:ascii="GHEA Grapalat" w:hAnsi="GHEA Grapalat" w:cs="Sylfaen"/>
          <w:iCs/>
          <w:sz w:val="20"/>
          <w:szCs w:val="20"/>
        </w:rPr>
        <w:t>վ</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կանխիկ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փողով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ապա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հանգամանքը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համարվում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որպես</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գործընթացի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շրջանակում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ստանձնված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պարտավորության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խախտում</w:t>
      </w:r>
      <w:proofErr w:type="spellEnd"/>
      <w:r w:rsidRPr="00E35C4F">
        <w:rPr>
          <w:rFonts w:ascii="GHEA Grapalat" w:hAnsi="GHEA Grapalat" w:cs="Sylfaen"/>
          <w:iCs/>
          <w:sz w:val="20"/>
          <w:szCs w:val="20"/>
          <w:lang w:val="af-ZA"/>
        </w:rPr>
        <w:t xml:space="preserve">: </w:t>
      </w:r>
    </w:p>
    <w:p w14:paraId="6570C7EC" w14:textId="77777777" w:rsidR="008823D2" w:rsidRPr="00E35C4F" w:rsidRDefault="008823D2" w:rsidP="008823D2">
      <w:pPr>
        <w:ind w:firstLine="375"/>
        <w:jc w:val="both"/>
        <w:rPr>
          <w:rFonts w:ascii="GHEA Grapalat" w:hAnsi="GHEA Grapalat"/>
          <w:iCs/>
          <w:sz w:val="20"/>
          <w:szCs w:val="20"/>
          <w:lang w:val="af-ZA"/>
        </w:rPr>
      </w:pPr>
      <w:r w:rsidRPr="00E35C4F">
        <w:rPr>
          <w:rFonts w:ascii="GHEA Grapalat" w:hAnsi="GHEA Grapalat" w:cs="Sylfaen"/>
          <w:iCs/>
          <w:sz w:val="20"/>
          <w:szCs w:val="20"/>
          <w:lang w:val="af-ZA"/>
        </w:rPr>
        <w:t xml:space="preserve"> </w:t>
      </w:r>
      <w:r w:rsidRPr="00E35C4F">
        <w:rPr>
          <w:rFonts w:ascii="GHEA Grapalat" w:hAnsi="GHEA Grapalat"/>
          <w:iCs/>
          <w:color w:val="000000"/>
          <w:sz w:val="20"/>
          <w:szCs w:val="20"/>
          <w:lang w:val="af-ZA"/>
        </w:rPr>
        <w:t xml:space="preserve">      8.1</w:t>
      </w:r>
      <w:r w:rsidRPr="00E35C4F">
        <w:rPr>
          <w:rFonts w:ascii="GHEA Grapalat" w:hAnsi="GHEA Grapalat"/>
          <w:iCs/>
          <w:color w:val="000000"/>
          <w:sz w:val="20"/>
          <w:szCs w:val="20"/>
          <w:lang w:val="hy-AM"/>
        </w:rPr>
        <w:t>4</w:t>
      </w:r>
      <w:r w:rsidRPr="00E35C4F">
        <w:rPr>
          <w:rFonts w:ascii="GHEA Grapalat" w:hAnsi="GHEA Grapalat"/>
          <w:iCs/>
          <w:color w:val="000000"/>
          <w:sz w:val="20"/>
          <w:szCs w:val="20"/>
          <w:lang w:val="af-ZA"/>
        </w:rPr>
        <w:t xml:space="preserve"> </w:t>
      </w:r>
      <w:r w:rsidRPr="00E35C4F">
        <w:rPr>
          <w:rFonts w:ascii="GHEA Grapalat" w:hAnsi="GHEA Grapalat"/>
          <w:iCs/>
          <w:color w:val="000000"/>
          <w:sz w:val="20"/>
          <w:szCs w:val="20"/>
        </w:rPr>
        <w:t>Ե</w:t>
      </w:r>
      <w:r w:rsidRPr="00E35C4F">
        <w:rPr>
          <w:rFonts w:ascii="GHEA Grapalat" w:hAnsi="GHEA Grapalat"/>
          <w:iCs/>
          <w:color w:val="000000"/>
          <w:sz w:val="20"/>
          <w:szCs w:val="20"/>
          <w:lang w:val="hy-AM"/>
        </w:rPr>
        <w:t>թե մասնակից</w:t>
      </w:r>
      <w:r w:rsidRPr="00E35C4F">
        <w:rPr>
          <w:rFonts w:ascii="GHEA Grapalat" w:hAnsi="GHEA Grapalat"/>
          <w:iCs/>
          <w:color w:val="000000"/>
          <w:sz w:val="20"/>
          <w:szCs w:val="20"/>
        </w:rPr>
        <w:t>ն</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rPr>
        <w:t>Օ</w:t>
      </w:r>
      <w:r w:rsidRPr="00E35C4F">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35C4F">
        <w:rPr>
          <w:rFonts w:ascii="GHEA Grapalat" w:hAnsi="GHEA Grapalat" w:cs="Sylfaen"/>
          <w:iCs/>
          <w:sz w:val="20"/>
          <w:szCs w:val="20"/>
          <w:lang w:val="af-ZA"/>
        </w:rPr>
        <w:t>:</w:t>
      </w:r>
    </w:p>
    <w:p w14:paraId="32B29DC6" w14:textId="77777777" w:rsidR="008823D2" w:rsidRPr="00E35C4F" w:rsidRDefault="008823D2" w:rsidP="008823D2">
      <w:pPr>
        <w:pStyle w:val="norm"/>
        <w:spacing w:line="240" w:lineRule="auto"/>
        <w:ind w:firstLine="706"/>
        <w:rPr>
          <w:rFonts w:ascii="GHEA Grapalat" w:hAnsi="GHEA Grapalat" w:cs="Sylfaen"/>
          <w:iCs/>
          <w:sz w:val="20"/>
          <w:lang w:val="af-ZA" w:eastAsia="en-US"/>
        </w:rPr>
      </w:pPr>
      <w:r w:rsidRPr="00E35C4F">
        <w:rPr>
          <w:rFonts w:ascii="GHEA Grapalat" w:hAnsi="GHEA Grapalat" w:cs="Sylfaen"/>
          <w:iCs/>
          <w:sz w:val="20"/>
          <w:lang w:val="af-ZA" w:eastAsia="en-US"/>
        </w:rPr>
        <w:t>8.1</w:t>
      </w:r>
      <w:r w:rsidRPr="00E35C4F">
        <w:rPr>
          <w:rFonts w:ascii="GHEA Grapalat" w:hAnsi="GHEA Grapalat" w:cs="Sylfaen"/>
          <w:iCs/>
          <w:sz w:val="20"/>
          <w:lang w:val="hy-AM" w:eastAsia="en-US"/>
        </w:rPr>
        <w:t>5</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հրավերի</w:t>
      </w:r>
      <w:proofErr w:type="spellEnd"/>
      <w:r w:rsidRPr="00E35C4F">
        <w:rPr>
          <w:rFonts w:ascii="GHEA Grapalat" w:hAnsi="GHEA Grapalat" w:cs="Sylfaen"/>
          <w:iCs/>
          <w:sz w:val="20"/>
          <w:lang w:val="af-ZA" w:eastAsia="en-US"/>
        </w:rPr>
        <w:t xml:space="preserve"> 1-</w:t>
      </w:r>
      <w:proofErr w:type="spellStart"/>
      <w:r w:rsidRPr="00E35C4F">
        <w:rPr>
          <w:rFonts w:ascii="GHEA Grapalat" w:hAnsi="GHEA Grapalat" w:cs="Sylfaen"/>
          <w:iCs/>
          <w:sz w:val="20"/>
          <w:lang w:val="ru-RU" w:eastAsia="en-US"/>
        </w:rPr>
        <w:t>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մասի</w:t>
      </w:r>
      <w:proofErr w:type="spellEnd"/>
      <w:r w:rsidRPr="00E35C4F">
        <w:rPr>
          <w:rFonts w:ascii="GHEA Grapalat" w:hAnsi="GHEA Grapalat" w:cs="Sylfaen"/>
          <w:iCs/>
          <w:sz w:val="20"/>
          <w:lang w:val="af-ZA" w:eastAsia="en-US"/>
        </w:rPr>
        <w:t xml:space="preserve"> 8.8 </w:t>
      </w:r>
      <w:proofErr w:type="spellStart"/>
      <w:r w:rsidRPr="00E35C4F">
        <w:rPr>
          <w:rFonts w:ascii="GHEA Grapalat" w:hAnsi="GHEA Grapalat" w:cs="Sylfaen"/>
          <w:iCs/>
          <w:sz w:val="20"/>
          <w:lang w:val="ru-RU" w:eastAsia="en-US"/>
        </w:rPr>
        <w:t>կետում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նշված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փաստաթղթերը</w:t>
      </w:r>
      <w:proofErr w:type="spellEnd"/>
      <w:r w:rsidRPr="00E35C4F">
        <w:rPr>
          <w:rFonts w:ascii="GHEA Grapalat" w:hAnsi="GHEA Grapalat" w:cs="Sylfaen"/>
          <w:iCs/>
          <w:sz w:val="20"/>
          <w:lang w:val="af-ZA" w:eastAsia="en-US"/>
        </w:rPr>
        <w:t xml:space="preserve"> մասնակիցը </w:t>
      </w:r>
      <w:proofErr w:type="spellStart"/>
      <w:r w:rsidRPr="00E35C4F">
        <w:rPr>
          <w:rFonts w:ascii="GHEA Grapalat" w:hAnsi="GHEA Grapalat" w:cs="Sylfaen"/>
          <w:iCs/>
          <w:sz w:val="20"/>
          <w:lang w:eastAsia="en-US"/>
        </w:rPr>
        <w:t>սահմանված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ժամկետում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հանձնա</w:t>
      </w:r>
      <w:proofErr w:type="spellEnd"/>
      <w:r w:rsidRPr="00E35C4F">
        <w:rPr>
          <w:rFonts w:ascii="GHEA Grapalat" w:hAnsi="GHEA Grapalat" w:cs="Sylfaen"/>
          <w:iCs/>
          <w:sz w:val="20"/>
          <w:lang w:val="af-ZA" w:eastAsia="en-US"/>
        </w:rPr>
        <w:softHyphen/>
      </w:r>
      <w:proofErr w:type="spellStart"/>
      <w:r w:rsidRPr="00E35C4F">
        <w:rPr>
          <w:rFonts w:ascii="GHEA Grapalat" w:hAnsi="GHEA Grapalat" w:cs="Sylfaen"/>
          <w:iCs/>
          <w:sz w:val="20"/>
          <w:lang w:val="ru-RU" w:eastAsia="en-US"/>
        </w:rPr>
        <w:t>ժողովի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ներկայաց</w:t>
      </w:r>
      <w:proofErr w:type="spellEnd"/>
      <w:r w:rsidRPr="00E35C4F">
        <w:rPr>
          <w:rFonts w:ascii="GHEA Grapalat" w:hAnsi="GHEA Grapalat" w:cs="Sylfaen"/>
          <w:iCs/>
          <w:sz w:val="20"/>
          <w:lang w:eastAsia="en-US"/>
        </w:rPr>
        <w:t>ն</w:t>
      </w:r>
      <w:proofErr w:type="spellStart"/>
      <w:r w:rsidRPr="00E35C4F">
        <w:rPr>
          <w:rFonts w:ascii="GHEA Grapalat" w:hAnsi="GHEA Grapalat" w:cs="Sylfaen"/>
          <w:iCs/>
          <w:sz w:val="20"/>
          <w:lang w:val="ru-RU" w:eastAsia="en-US"/>
        </w:rPr>
        <w:t>ում</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է</w:t>
      </w:r>
      <w:r w:rsidRPr="00E35C4F">
        <w:rPr>
          <w:rFonts w:ascii="GHEA Grapalat" w:hAnsi="GHEA Grapalat" w:cs="Sylfaen"/>
          <w:iCs/>
          <w:sz w:val="20"/>
          <w:lang w:val="af-ZA" w:eastAsia="en-US"/>
        </w:rPr>
        <w:t xml:space="preserve"> վերջինիս՝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հրավերով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նախատեսված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ուղարկելու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միջոցով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Քարտուղարը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պարտավոր</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val="ru-RU"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փաստաթղթերն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ստանալու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օրը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հաստատել</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դրանց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ստանալու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հանգամանքը</w:t>
      </w:r>
      <w:proofErr w:type="spellEnd"/>
      <w:r w:rsidRPr="00E35C4F">
        <w:rPr>
          <w:rFonts w:ascii="GHEA Grapalat" w:hAnsi="GHEA Grapalat" w:cs="Sylfaen"/>
          <w:iCs/>
          <w:sz w:val="20"/>
          <w:lang w:val="ru-RU" w:eastAsia="en-US"/>
        </w:rPr>
        <w:t>՝</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սույն</w:t>
      </w:r>
      <w:proofErr w:type="spellEnd"/>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val="ru-RU" w:eastAsia="en-US"/>
        </w:rPr>
        <w:t>հրավերում</w:t>
      </w:r>
      <w:proofErr w:type="spellEnd"/>
      <w:r w:rsidRPr="00E35C4F">
        <w:rPr>
          <w:rFonts w:ascii="GHEA Grapalat" w:hAnsi="GHEA Grapalat" w:cs="Sylfaen"/>
          <w:iCs/>
          <w:sz w:val="20"/>
          <w:lang w:val="hy-AM" w:eastAsia="en-US"/>
        </w:rPr>
        <w:t xml:space="preserve"> </w:t>
      </w:r>
      <w:proofErr w:type="spellStart"/>
      <w:r w:rsidRPr="00E35C4F">
        <w:rPr>
          <w:rFonts w:ascii="GHEA Grapalat" w:hAnsi="GHEA Grapalat" w:cs="Sylfaen"/>
          <w:iCs/>
          <w:sz w:val="20"/>
          <w:lang w:val="ru-RU" w:eastAsia="en-US"/>
        </w:rPr>
        <w:t>նշված</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իր</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փոստից</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մասնակցի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էլեկտրոնային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փոստին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հավաստում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ուղարկելու</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val="ru-RU" w:eastAsia="en-US"/>
        </w:rPr>
        <w:t>միջոցով</w:t>
      </w:r>
      <w:proofErr w:type="spellEnd"/>
      <w:r w:rsidRPr="00E35C4F">
        <w:rPr>
          <w:rFonts w:ascii="GHEA Grapalat" w:hAnsi="GHEA Grapalat" w:cs="Sylfaen"/>
          <w:iCs/>
          <w:sz w:val="20"/>
          <w:lang w:val="af-ZA" w:eastAsia="en-US"/>
        </w:rPr>
        <w:t>:</w:t>
      </w:r>
    </w:p>
    <w:p w14:paraId="095B8422"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8.1</w:t>
      </w:r>
      <w:r w:rsidRPr="00E35C4F">
        <w:rPr>
          <w:rFonts w:ascii="GHEA Grapalat" w:hAnsi="GHEA Grapalat" w:cs="Sylfaen"/>
          <w:iCs/>
          <w:lang w:val="hy-AM"/>
        </w:rPr>
        <w:t>6</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նրանց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ներկայացուցիչները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w:t>
      </w:r>
      <w:proofErr w:type="spellEnd"/>
      <w:r w:rsidRPr="00E35C4F">
        <w:rPr>
          <w:rFonts w:ascii="GHEA Grapalat" w:hAnsi="GHEA Grapalat" w:cs="Sylfaen"/>
          <w:iCs/>
        </w:rPr>
        <w:t xml:space="preserve"> լինել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նիստերին</w:t>
      </w:r>
      <w:proofErr w:type="spellEnd"/>
      <w:r w:rsidRPr="00E35C4F">
        <w:rPr>
          <w:rFonts w:ascii="GHEA Grapalat" w:hAnsi="GHEA Grapalat" w:cs="Sylfaen"/>
          <w:iCs/>
          <w:lang w:val="ru-RU"/>
        </w:rPr>
        <w:t>։</w:t>
      </w:r>
      <w:r w:rsidRPr="00E35C4F">
        <w:rPr>
          <w:rFonts w:ascii="GHEA Grapalat" w:hAnsi="GHEA Grapalat" w:cs="Sylfaen"/>
          <w:iCs/>
        </w:rPr>
        <w:t xml:space="preserve"> </w:t>
      </w:r>
      <w:proofErr w:type="spellStart"/>
      <w:r w:rsidRPr="00E35C4F">
        <w:rPr>
          <w:rFonts w:ascii="GHEA Grapalat" w:hAnsi="GHEA Grapalat" w:cs="Sylfaen"/>
          <w:iCs/>
          <w:lang w:val="ru-RU"/>
        </w:rPr>
        <w:t>Մասնակիցները</w:t>
      </w:r>
      <w:proofErr w:type="spellEnd"/>
      <w:r w:rsidRPr="00E35C4F">
        <w:rPr>
          <w:rFonts w:ascii="GHEA Grapalat" w:hAnsi="GHEA Grapalat" w:cs="Sylfaen"/>
          <w:iCs/>
        </w:rPr>
        <w:t xml:space="preserve"> կամ </w:t>
      </w:r>
      <w:proofErr w:type="spellStart"/>
      <w:r w:rsidRPr="00E35C4F">
        <w:rPr>
          <w:rFonts w:ascii="GHEA Grapalat" w:hAnsi="GHEA Grapalat" w:cs="Sylfaen"/>
          <w:iCs/>
          <w:lang w:val="ru-RU"/>
        </w:rPr>
        <w:t>նրանց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ներկայացուցիչները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հանձնաժողովի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նիստերի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արձանագրությունների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պատճենները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որոնք</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տրամադրվում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մեկ</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օրացուցային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ընթացքում</w:t>
      </w:r>
      <w:proofErr w:type="spellEnd"/>
      <w:r w:rsidRPr="00E35C4F">
        <w:rPr>
          <w:rFonts w:ascii="GHEA Grapalat" w:hAnsi="GHEA Grapalat" w:cs="Sylfaen"/>
          <w:iCs/>
          <w:lang w:val="ru-RU"/>
        </w:rPr>
        <w:t>։</w:t>
      </w:r>
    </w:p>
    <w:p w14:paraId="16E8BF9B"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8.1</w:t>
      </w:r>
      <w:r w:rsidRPr="00E35C4F">
        <w:rPr>
          <w:rFonts w:ascii="GHEA Grapalat" w:hAnsi="GHEA Grapalat" w:cs="Sylfaen"/>
          <w:iCs/>
          <w:sz w:val="20"/>
          <w:szCs w:val="20"/>
          <w:lang w:val="hy-AM"/>
        </w:rPr>
        <w:t>7</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ծանուցումներն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ուղարկվում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հայտում նշված էլեկտրոնային փոստին ուղարկելու միջոցով, </w:t>
      </w:r>
      <w:proofErr w:type="spellStart"/>
      <w:r w:rsidRPr="00E35C4F">
        <w:rPr>
          <w:rFonts w:ascii="GHEA Grapalat" w:hAnsi="GHEA Grapalat" w:cs="Sylfaen"/>
          <w:iCs/>
          <w:sz w:val="20"/>
          <w:szCs w:val="20"/>
          <w:lang w:val="ru-RU"/>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փոստից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քարտուղարի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փոստին</w:t>
      </w:r>
      <w:proofErr w:type="spellEnd"/>
      <w:r w:rsidRPr="00E35C4F">
        <w:rPr>
          <w:rFonts w:ascii="GHEA Grapalat" w:hAnsi="GHEA Grapalat" w:cs="Sylfaen"/>
          <w:iCs/>
          <w:sz w:val="20"/>
          <w:szCs w:val="20"/>
          <w:lang w:val="af-ZA"/>
        </w:rPr>
        <w:t xml:space="preserve"> </w:t>
      </w:r>
      <w:r w:rsidRPr="00E35C4F">
        <w:rPr>
          <w:rFonts w:ascii="GHEA Grapalat" w:hAnsi="GHEA Grapalat"/>
          <w:iCs/>
          <w:sz w:val="20"/>
          <w:szCs w:val="20"/>
          <w:lang w:val="af-ZA" w:eastAsia="x-none"/>
        </w:rPr>
        <w:t>ուղարկվելու միջոցով:</w:t>
      </w:r>
    </w:p>
    <w:p w14:paraId="7A0B5A12"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08B70A8" w14:textId="77777777" w:rsidR="008823D2" w:rsidRPr="00E35C4F" w:rsidRDefault="008823D2" w:rsidP="008823D2">
      <w:pPr>
        <w:pStyle w:val="23"/>
        <w:spacing w:line="240" w:lineRule="auto"/>
        <w:ind w:firstLine="567"/>
        <w:rPr>
          <w:rFonts w:ascii="GHEA Grapalat" w:hAnsi="GHEA Grapalat"/>
          <w:iCs/>
          <w:lang w:val="hy-AM"/>
        </w:rPr>
      </w:pPr>
      <w:r w:rsidRPr="00E35C4F">
        <w:rPr>
          <w:rFonts w:ascii="GHEA Grapalat" w:hAnsi="GHEA Grapalat"/>
          <w:iCs/>
        </w:rPr>
        <w:t>8</w:t>
      </w:r>
      <w:r w:rsidRPr="00E35C4F">
        <w:rPr>
          <w:rFonts w:ascii="GHEA Grapalat" w:hAnsi="GHEA Grapalat"/>
          <w:iCs/>
          <w:lang w:val="hy-AM"/>
        </w:rPr>
        <w:t>.</w:t>
      </w:r>
      <w:r w:rsidRPr="00E35C4F">
        <w:rPr>
          <w:rFonts w:ascii="GHEA Grapalat" w:hAnsi="GHEA Grapalat"/>
          <w:iCs/>
        </w:rPr>
        <w:t>1</w:t>
      </w:r>
      <w:r w:rsidRPr="00E35C4F">
        <w:rPr>
          <w:rFonts w:ascii="GHEA Grapalat" w:hAnsi="GHEA Grapalat"/>
          <w:iCs/>
          <w:lang w:val="hy-AM"/>
        </w:rPr>
        <w:t>8</w:t>
      </w:r>
      <w:r w:rsidRPr="00E35C4F">
        <w:rPr>
          <w:rFonts w:ascii="GHEA Grapalat" w:hAnsi="GHEA Grapalat"/>
          <w:iCs/>
        </w:rPr>
        <w:t xml:space="preserve"> </w:t>
      </w:r>
      <w:r w:rsidRPr="00E35C4F">
        <w:rPr>
          <w:rFonts w:ascii="GHEA Grapalat" w:hAnsi="GHEA Grapalat" w:cs="Sylfaen"/>
          <w:iCs/>
        </w:rPr>
        <w:t>Հայտերի</w:t>
      </w:r>
      <w:r w:rsidRPr="00E35C4F">
        <w:rPr>
          <w:rFonts w:ascii="GHEA Grapalat" w:hAnsi="GHEA Grapalat" w:cs="Arial"/>
          <w:iCs/>
        </w:rPr>
        <w:t xml:space="preserve"> </w:t>
      </w:r>
      <w:r w:rsidRPr="00E35C4F">
        <w:rPr>
          <w:rFonts w:ascii="GHEA Grapalat" w:hAnsi="GHEA Grapalat" w:cs="Sylfaen"/>
          <w:iCs/>
        </w:rPr>
        <w:t>գնահատումը</w:t>
      </w:r>
      <w:r w:rsidRPr="00E35C4F">
        <w:rPr>
          <w:rFonts w:ascii="GHEA Grapalat" w:hAnsi="GHEA Grapalat" w:cs="Arial"/>
          <w:iCs/>
        </w:rPr>
        <w:t xml:space="preserve"> </w:t>
      </w:r>
      <w:r w:rsidRPr="00E35C4F">
        <w:rPr>
          <w:rFonts w:ascii="GHEA Grapalat" w:hAnsi="GHEA Grapalat" w:cs="Sylfaen"/>
          <w:iCs/>
        </w:rPr>
        <w:t>և</w:t>
      </w:r>
      <w:r w:rsidRPr="00E35C4F">
        <w:rPr>
          <w:rFonts w:ascii="GHEA Grapalat" w:hAnsi="GHEA Grapalat" w:cs="Arial"/>
          <w:iCs/>
        </w:rPr>
        <w:t xml:space="preserve"> </w:t>
      </w:r>
      <w:r w:rsidRPr="00E35C4F">
        <w:rPr>
          <w:rFonts w:ascii="GHEA Grapalat" w:hAnsi="GHEA Grapalat" w:cs="Sylfaen"/>
          <w:iCs/>
        </w:rPr>
        <w:t>ընտրված մասնակցի որոշումն</w:t>
      </w:r>
      <w:r w:rsidRPr="00E35C4F">
        <w:rPr>
          <w:rFonts w:ascii="GHEA Grapalat" w:hAnsi="GHEA Grapalat" w:cs="Arial"/>
          <w:iCs/>
        </w:rPr>
        <w:t xml:space="preserve"> </w:t>
      </w:r>
      <w:r w:rsidRPr="00E35C4F">
        <w:rPr>
          <w:rFonts w:ascii="GHEA Grapalat" w:hAnsi="GHEA Grapalat" w:cs="Sylfaen"/>
          <w:iCs/>
        </w:rPr>
        <w:t>իրականացվում</w:t>
      </w:r>
      <w:r w:rsidRPr="00E35C4F">
        <w:rPr>
          <w:rFonts w:ascii="GHEA Grapalat" w:hAnsi="GHEA Grapalat" w:cs="Arial"/>
          <w:iCs/>
        </w:rPr>
        <w:t xml:space="preserve"> </w:t>
      </w:r>
      <w:r w:rsidRPr="00E35C4F">
        <w:rPr>
          <w:rFonts w:ascii="GHEA Grapalat" w:hAnsi="GHEA Grapalat" w:cs="Sylfaen"/>
          <w:iCs/>
        </w:rPr>
        <w:t>է</w:t>
      </w:r>
      <w:r w:rsidRPr="00E35C4F">
        <w:rPr>
          <w:rFonts w:ascii="GHEA Grapalat" w:hAnsi="GHEA Grapalat" w:cs="Arial"/>
          <w:iCs/>
        </w:rPr>
        <w:t xml:space="preserve"> </w:t>
      </w:r>
      <w:r w:rsidRPr="00E35C4F">
        <w:rPr>
          <w:rFonts w:ascii="GHEA Grapalat" w:hAnsi="GHEA Grapalat" w:cs="Sylfaen"/>
          <w:iCs/>
        </w:rPr>
        <w:t>ըստ</w:t>
      </w:r>
      <w:r w:rsidRPr="00E35C4F">
        <w:rPr>
          <w:rFonts w:ascii="GHEA Grapalat" w:hAnsi="GHEA Grapalat" w:cs="Arial"/>
          <w:iCs/>
        </w:rPr>
        <w:t xml:space="preserve"> </w:t>
      </w:r>
      <w:r w:rsidRPr="00E35C4F">
        <w:rPr>
          <w:rFonts w:ascii="GHEA Grapalat" w:hAnsi="GHEA Grapalat" w:cs="Sylfaen"/>
          <w:iCs/>
        </w:rPr>
        <w:t>առանձին</w:t>
      </w:r>
      <w:r w:rsidRPr="00E35C4F">
        <w:rPr>
          <w:rFonts w:ascii="GHEA Grapalat" w:hAnsi="GHEA Grapalat" w:cs="Arial"/>
          <w:iCs/>
        </w:rPr>
        <w:t xml:space="preserve"> </w:t>
      </w:r>
      <w:r w:rsidRPr="00E35C4F">
        <w:rPr>
          <w:rFonts w:ascii="GHEA Grapalat" w:hAnsi="GHEA Grapalat" w:cs="Sylfaen"/>
          <w:iCs/>
        </w:rPr>
        <w:t>չափաբաժինների</w:t>
      </w:r>
      <w:r w:rsidRPr="00E35C4F">
        <w:rPr>
          <w:rFonts w:ascii="GHEA Grapalat" w:hAnsi="GHEA Grapalat" w:cs="Sylfaen"/>
          <w:iCs/>
          <w:vertAlign w:val="superscript"/>
        </w:rPr>
        <w:t>10</w:t>
      </w:r>
      <w:r w:rsidRPr="00E35C4F">
        <w:rPr>
          <w:rStyle w:val="af6"/>
          <w:rFonts w:ascii="GHEA Grapalat" w:hAnsi="GHEA Grapalat" w:cs="Sylfaen"/>
          <w:iCs/>
          <w:color w:val="FFFFFF"/>
        </w:rPr>
        <w:footnoteReference w:id="4"/>
      </w:r>
      <w:r w:rsidRPr="00E35C4F">
        <w:rPr>
          <w:rFonts w:ascii="GHEA Grapalat" w:hAnsi="GHEA Grapalat" w:cs="Tahoma"/>
          <w:iCs/>
        </w:rPr>
        <w:t>։</w:t>
      </w:r>
      <w:r w:rsidRPr="00E35C4F">
        <w:rPr>
          <w:rFonts w:ascii="GHEA Grapalat" w:hAnsi="GHEA Grapalat" w:cs="Tahoma"/>
          <w:iCs/>
          <w:lang w:val="hy-AM"/>
        </w:rPr>
        <w:t xml:space="preserve"> </w:t>
      </w:r>
    </w:p>
    <w:p w14:paraId="206DAA49" w14:textId="77777777" w:rsidR="008823D2" w:rsidRPr="00E35C4F" w:rsidRDefault="008823D2" w:rsidP="008823D2">
      <w:pPr>
        <w:ind w:firstLine="567"/>
        <w:jc w:val="both"/>
        <w:rPr>
          <w:rFonts w:ascii="GHEA Grapalat" w:hAnsi="GHEA Grapalat"/>
          <w:iCs/>
          <w:sz w:val="20"/>
          <w:szCs w:val="20"/>
          <w:lang w:val="af-ZA" w:eastAsia="x-none"/>
        </w:rPr>
      </w:pPr>
      <w:r w:rsidRPr="00E35C4F">
        <w:rPr>
          <w:rFonts w:ascii="GHEA Grapalat" w:hAnsi="GHEA Grapalat"/>
          <w:iCs/>
          <w:sz w:val="20"/>
          <w:szCs w:val="20"/>
          <w:lang w:val="af-ZA" w:eastAsia="x-none"/>
        </w:rPr>
        <w:t>8.1</w:t>
      </w:r>
      <w:r w:rsidRPr="00E35C4F">
        <w:rPr>
          <w:rFonts w:ascii="GHEA Grapalat" w:hAnsi="GHEA Grapalat"/>
          <w:iCs/>
          <w:sz w:val="20"/>
          <w:szCs w:val="20"/>
          <w:lang w:val="hy-AM" w:eastAsia="x-none"/>
        </w:rPr>
        <w:t>9</w:t>
      </w:r>
      <w:r w:rsidRPr="00E35C4F">
        <w:rPr>
          <w:rFonts w:ascii="GHEA Grapalat" w:hAnsi="GHEA Grapalat"/>
          <w:iCs/>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35C4F">
        <w:rPr>
          <w:rFonts w:ascii="GHEA Grapalat" w:hAnsi="GHEA Grapalat"/>
          <w:iCs/>
          <w:sz w:val="20"/>
          <w:szCs w:val="20"/>
          <w:lang w:val="hy-AM" w:eastAsia="x-none"/>
        </w:rPr>
        <w:t>հրավերի 1-ին մասի 8.12-ից 8.18րդ կետերով սահմանված ընթացակարգի կիրառմամբ</w:t>
      </w:r>
      <w:r w:rsidRPr="00E35C4F">
        <w:rPr>
          <w:rFonts w:ascii="GHEA Grapalat" w:hAnsi="GHEA Grapalat"/>
          <w:iCs/>
          <w:sz w:val="20"/>
          <w:szCs w:val="20"/>
          <w:lang w:val="af-ZA" w:eastAsia="x-none"/>
        </w:rPr>
        <w:t>:</w:t>
      </w:r>
    </w:p>
    <w:p w14:paraId="2A2A7069"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w:t>
      </w:r>
      <w:r w:rsidRPr="00E35C4F">
        <w:rPr>
          <w:rFonts w:ascii="GHEA Grapalat" w:hAnsi="GHEA Grapalat" w:cs="Sylfaen"/>
          <w:iCs/>
          <w:lang w:val="hy-AM"/>
        </w:rPr>
        <w:t>.20</w:t>
      </w:r>
      <w:r w:rsidRPr="00E35C4F">
        <w:rPr>
          <w:rFonts w:ascii="GHEA Grapalat" w:hAnsi="GHEA Grapalat" w:cs="Sylfaen"/>
          <w:iCs/>
        </w:rPr>
        <w:t xml:space="preserve"> </w:t>
      </w:r>
      <w:proofErr w:type="spellStart"/>
      <w:r w:rsidRPr="00E35C4F">
        <w:rPr>
          <w:rFonts w:ascii="GHEA Grapalat" w:hAnsi="GHEA Grapalat" w:cs="Sylfaen"/>
          <w:iCs/>
          <w:lang w:val="ru-RU"/>
        </w:rPr>
        <w:t>Մասնակից</w:t>
      </w:r>
      <w:proofErr w:type="spellEnd"/>
      <w:r w:rsidRPr="00E35C4F">
        <w:rPr>
          <w:rFonts w:ascii="GHEA Grapalat" w:hAnsi="GHEA Grapalat" w:cs="Sylfaen"/>
          <w:iCs/>
          <w:lang w:val="en-US"/>
        </w:rPr>
        <w:t>ն</w:t>
      </w:r>
      <w:r w:rsidRPr="00E35C4F">
        <w:rPr>
          <w:rFonts w:ascii="GHEA Grapalat" w:hAnsi="GHEA Grapalat" w:cs="Sylfaen"/>
          <w:iCs/>
        </w:rPr>
        <w:t xml:space="preserve"> </w:t>
      </w:r>
      <w:proofErr w:type="spellStart"/>
      <w:r w:rsidRPr="00E35C4F">
        <w:rPr>
          <w:rFonts w:ascii="GHEA Grapalat" w:hAnsi="GHEA Grapalat" w:cs="Sylfaen"/>
          <w:iCs/>
          <w:lang w:val="ru-RU"/>
        </w:rPr>
        <w:t>իրեն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պահանջների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համապատասխանության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հիմնավորման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նպատակով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ներկայացնել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լրացուցիչ</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այլ</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փաստաթղթեր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տեղեկություններ</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նյութեր</w:t>
      </w:r>
      <w:proofErr w:type="spellEnd"/>
      <w:r w:rsidRPr="00E35C4F">
        <w:rPr>
          <w:rFonts w:ascii="GHEA Grapalat" w:hAnsi="GHEA Grapalat" w:cs="Sylfaen"/>
          <w:iCs/>
          <w:lang w:val="ru-RU"/>
        </w:rPr>
        <w:t>։</w:t>
      </w:r>
    </w:p>
    <w:p w14:paraId="39274755"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en-US"/>
        </w:rPr>
        <w:t>Հ</w:t>
      </w:r>
      <w:proofErr w:type="spellStart"/>
      <w:r w:rsidRPr="00E35C4F">
        <w:rPr>
          <w:rFonts w:ascii="GHEA Grapalat" w:hAnsi="GHEA Grapalat" w:cs="Sylfaen"/>
          <w:iCs/>
          <w:lang w:val="ru-RU"/>
        </w:rPr>
        <w:t>անձնաժողովը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կարող</w:t>
      </w:r>
      <w:proofErr w:type="spellEnd"/>
      <w:r w:rsidRPr="00E35C4F">
        <w:rPr>
          <w:rFonts w:ascii="GHEA Grapalat" w:hAnsi="GHEA Grapalat" w:cs="Sylfaen"/>
          <w:iCs/>
        </w:rPr>
        <w:t xml:space="preserve"> </w:t>
      </w:r>
      <w:r w:rsidRPr="00E35C4F">
        <w:rPr>
          <w:rFonts w:ascii="GHEA Grapalat" w:hAnsi="GHEA Grapalat" w:cs="Sylfaen"/>
          <w:iCs/>
          <w:lang w:val="ru-RU"/>
        </w:rPr>
        <w:t>է</w:t>
      </w:r>
      <w:r w:rsidRPr="00E35C4F">
        <w:rPr>
          <w:rFonts w:ascii="GHEA Grapalat" w:hAnsi="GHEA Grapalat" w:cs="Sylfaen"/>
          <w:iCs/>
        </w:rPr>
        <w:t xml:space="preserve"> </w:t>
      </w:r>
      <w:proofErr w:type="spellStart"/>
      <w:r w:rsidRPr="00E35C4F">
        <w:rPr>
          <w:rFonts w:ascii="GHEA Grapalat" w:hAnsi="GHEA Grapalat" w:cs="Sylfaen"/>
          <w:iCs/>
          <w:lang w:val="ru-RU"/>
        </w:rPr>
        <w:t>ստուգել</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իսկությունը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օգտագործելով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պաշտոնական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աղբյուրներից</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ստացված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կամ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դրա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մասին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ստանալով</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իրավասու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մարմինների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գրավոր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եզրակացությունը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հարցում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ուղարկվելու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դեպքում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համապատասխան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պետական</w:t>
      </w:r>
      <w:proofErr w:type="spellEnd"/>
      <w:r w:rsidRPr="00E35C4F">
        <w:rPr>
          <w:rFonts w:ascii="GHEA Grapalat" w:hAnsi="GHEA Grapalat" w:cs="Sylfaen"/>
          <w:iCs/>
        </w:rPr>
        <w:t xml:space="preserve"> </w:t>
      </w:r>
      <w:r w:rsidRPr="00E35C4F">
        <w:rPr>
          <w:rFonts w:ascii="GHEA Grapalat" w:hAnsi="GHEA Grapalat" w:cs="Sylfaen"/>
          <w:iCs/>
          <w:lang w:val="ru-RU"/>
        </w:rPr>
        <w:t>և</w:t>
      </w:r>
      <w:r w:rsidRPr="00E35C4F">
        <w:rPr>
          <w:rFonts w:ascii="GHEA Grapalat" w:hAnsi="GHEA Grapalat" w:cs="Sylfaen"/>
          <w:iCs/>
        </w:rPr>
        <w:t xml:space="preserve"> </w:t>
      </w:r>
      <w:proofErr w:type="spellStart"/>
      <w:r w:rsidRPr="00E35C4F">
        <w:rPr>
          <w:rFonts w:ascii="GHEA Grapalat" w:hAnsi="GHEA Grapalat" w:cs="Sylfaen"/>
          <w:iCs/>
          <w:lang w:val="ru-RU"/>
        </w:rPr>
        <w:t>տեղական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ինքնակառավարման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մարմինները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հարցումն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ստանալու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հաջորդող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երկու</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աշխատանքային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օրվա</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ընթացքում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տրամադրում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գրավոր</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եզրակացություն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Եթե</w:t>
      </w:r>
      <w:proofErr w:type="spellEnd"/>
      <w:r w:rsidRPr="00E35C4F">
        <w:rPr>
          <w:rFonts w:ascii="GHEA Grapalat" w:hAnsi="GHEA Grapalat" w:cs="Sylfaen"/>
          <w:iCs/>
        </w:rPr>
        <w:t xml:space="preserve"> </w:t>
      </w:r>
      <w:r w:rsidRPr="00E35C4F">
        <w:rPr>
          <w:rFonts w:ascii="GHEA Grapalat" w:hAnsi="GHEA Grapalat" w:cs="Sylfaen"/>
          <w:iCs/>
          <w:lang w:val="en-US"/>
        </w:rPr>
        <w:t>մ</w:t>
      </w:r>
      <w:proofErr w:type="spellStart"/>
      <w:r w:rsidRPr="00E35C4F">
        <w:rPr>
          <w:rFonts w:ascii="GHEA Grapalat" w:hAnsi="GHEA Grapalat" w:cs="Sylfaen"/>
          <w:iCs/>
          <w:lang w:val="ru-RU"/>
        </w:rPr>
        <w:t>ասնակցի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ներկայացրած</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տվյալների</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իսկության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ստուգման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արդյունքում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տվյալները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որակվում</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են</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իրականությանը</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չհամապա</w:t>
      </w:r>
      <w:proofErr w:type="spellEnd"/>
      <w:r w:rsidRPr="00E35C4F">
        <w:rPr>
          <w:rFonts w:ascii="GHEA Grapalat" w:hAnsi="GHEA Grapalat" w:cs="Sylfaen"/>
          <w:iCs/>
        </w:rPr>
        <w:softHyphen/>
      </w:r>
      <w:proofErr w:type="spellStart"/>
      <w:r w:rsidRPr="00E35C4F">
        <w:rPr>
          <w:rFonts w:ascii="GHEA Grapalat" w:hAnsi="GHEA Grapalat" w:cs="Sylfaen"/>
          <w:iCs/>
          <w:lang w:val="ru-RU"/>
        </w:rPr>
        <w:t>տասխանող</w:t>
      </w:r>
      <w:proofErr w:type="spellEnd"/>
      <w:r w:rsidRPr="00E35C4F">
        <w:rPr>
          <w:rFonts w:ascii="GHEA Grapalat" w:hAnsi="GHEA Grapalat" w:cs="Sylfaen"/>
          <w:iCs/>
        </w:rPr>
        <w:t xml:space="preserve">, </w:t>
      </w:r>
      <w:proofErr w:type="spellStart"/>
      <w:r w:rsidRPr="00E35C4F">
        <w:rPr>
          <w:rFonts w:ascii="GHEA Grapalat" w:hAnsi="GHEA Grapalat" w:cs="Sylfaen"/>
          <w:iCs/>
          <w:lang w:val="ru-RU"/>
        </w:rPr>
        <w:t>ապա</w:t>
      </w:r>
      <w:proofErr w:type="spellEnd"/>
      <w:r w:rsidRPr="00E35C4F">
        <w:rPr>
          <w:rFonts w:ascii="GHEA Grapalat" w:hAnsi="GHEA Grapalat" w:cs="Sylfaen"/>
          <w:iCs/>
        </w:rPr>
        <w:t xml:space="preserve"> տվյալ մասնակցի հայտը մերժվում է:</w:t>
      </w:r>
    </w:p>
    <w:p w14:paraId="32E863E4"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rPr>
        <w:t>8</w:t>
      </w:r>
      <w:r w:rsidRPr="00E35C4F">
        <w:rPr>
          <w:rFonts w:ascii="GHEA Grapalat" w:hAnsi="GHEA Grapalat" w:cs="Sylfaen"/>
          <w:iCs/>
          <w:lang w:val="hy-AM"/>
        </w:rPr>
        <w:t>.</w:t>
      </w:r>
      <w:r w:rsidRPr="00E35C4F">
        <w:rPr>
          <w:rFonts w:ascii="GHEA Grapalat" w:hAnsi="GHEA Grapalat" w:cs="Sylfaen"/>
          <w:iCs/>
        </w:rPr>
        <w:t>2</w:t>
      </w:r>
      <w:r w:rsidRPr="00E35C4F">
        <w:rPr>
          <w:rFonts w:ascii="GHEA Grapalat" w:hAnsi="GHEA Grapalat" w:cs="Sylfaen"/>
          <w:iCs/>
          <w:lang w:val="hy-AM"/>
        </w:rPr>
        <w:t>1</w:t>
      </w:r>
      <w:r w:rsidRPr="00E35C4F">
        <w:rPr>
          <w:rFonts w:ascii="GHEA Grapalat" w:hAnsi="GHEA Grapalat" w:cs="Sylfaen"/>
          <w:iCs/>
        </w:rPr>
        <w:t xml:space="preserve"> </w:t>
      </w:r>
      <w:r w:rsidRPr="00E35C4F">
        <w:rPr>
          <w:rFonts w:ascii="GHEA Grapalat" w:hAnsi="GHEA Grapalat" w:cs="Sylfaen"/>
          <w:iCs/>
          <w:lang w:val="hy-AM"/>
        </w:rPr>
        <w:t>Սույն</w:t>
      </w:r>
      <w:r w:rsidRPr="00E35C4F">
        <w:rPr>
          <w:rFonts w:ascii="GHEA Grapalat" w:hAnsi="GHEA Grapalat" w:cs="Sylfaen"/>
          <w:iCs/>
        </w:rPr>
        <w:t xml:space="preserve"> </w:t>
      </w:r>
      <w:r w:rsidRPr="00E35C4F">
        <w:rPr>
          <w:rFonts w:ascii="GHEA Grapalat" w:hAnsi="GHEA Grapalat" w:cs="Sylfaen"/>
          <w:iCs/>
          <w:lang w:val="hy-AM"/>
        </w:rPr>
        <w:t>հրավերի</w:t>
      </w:r>
      <w:r w:rsidRPr="00E35C4F">
        <w:rPr>
          <w:rFonts w:ascii="GHEA Grapalat" w:hAnsi="GHEA Grapalat" w:cs="Sylfaen"/>
          <w:iCs/>
        </w:rPr>
        <w:t xml:space="preserve"> 1-</w:t>
      </w:r>
      <w:r w:rsidRPr="00E35C4F">
        <w:rPr>
          <w:rFonts w:ascii="GHEA Grapalat" w:hAnsi="GHEA Grapalat" w:cs="Sylfaen"/>
          <w:iCs/>
          <w:lang w:val="hy-AM"/>
        </w:rPr>
        <w:t>ին</w:t>
      </w:r>
      <w:r w:rsidRPr="00E35C4F">
        <w:rPr>
          <w:rFonts w:ascii="GHEA Grapalat" w:hAnsi="GHEA Grapalat" w:cs="Sylfaen"/>
          <w:iCs/>
        </w:rPr>
        <w:t xml:space="preserve"> </w:t>
      </w:r>
      <w:r w:rsidRPr="00E35C4F">
        <w:rPr>
          <w:rFonts w:ascii="GHEA Grapalat" w:hAnsi="GHEA Grapalat" w:cs="Sylfaen"/>
          <w:iCs/>
          <w:lang w:val="hy-AM"/>
        </w:rPr>
        <w:t>մասի</w:t>
      </w:r>
      <w:r w:rsidRPr="00E35C4F">
        <w:rPr>
          <w:rFonts w:ascii="GHEA Grapalat" w:hAnsi="GHEA Grapalat" w:cs="Sylfaen"/>
          <w:iCs/>
        </w:rPr>
        <w:t xml:space="preserve"> 8.20 </w:t>
      </w:r>
      <w:r w:rsidRPr="00E35C4F">
        <w:rPr>
          <w:rFonts w:ascii="GHEA Grapalat" w:hAnsi="GHEA Grapalat" w:cs="Sylfaen"/>
          <w:iCs/>
          <w:lang w:val="hy-AM"/>
        </w:rPr>
        <w:t>կետի</w:t>
      </w:r>
      <w:r w:rsidRPr="00E35C4F">
        <w:rPr>
          <w:rFonts w:ascii="GHEA Grapalat" w:hAnsi="GHEA Grapalat" w:cs="Sylfaen"/>
          <w:iCs/>
        </w:rPr>
        <w:t xml:space="preserve"> </w:t>
      </w:r>
      <w:r w:rsidRPr="00E35C4F">
        <w:rPr>
          <w:rFonts w:ascii="GHEA Grapalat" w:hAnsi="GHEA Grapalat" w:cs="Sylfaen"/>
          <w:iCs/>
          <w:lang w:val="hy-AM"/>
        </w:rPr>
        <w:t>կիրառման</w:t>
      </w:r>
      <w:r w:rsidRPr="00E35C4F">
        <w:rPr>
          <w:rFonts w:ascii="GHEA Grapalat" w:hAnsi="GHEA Grapalat" w:cs="Sylfaen"/>
          <w:iCs/>
        </w:rPr>
        <w:t xml:space="preserve"> </w:t>
      </w:r>
      <w:r w:rsidRPr="00E35C4F">
        <w:rPr>
          <w:rFonts w:ascii="GHEA Grapalat" w:hAnsi="GHEA Grapalat" w:cs="Sylfaen"/>
          <w:iCs/>
          <w:lang w:val="hy-AM"/>
        </w:rPr>
        <w:t>նպատակով</w:t>
      </w:r>
      <w:r w:rsidRPr="00E35C4F">
        <w:rPr>
          <w:rFonts w:ascii="GHEA Grapalat" w:hAnsi="GHEA Grapalat" w:cs="Sylfaen"/>
          <w:iCs/>
        </w:rPr>
        <w:t xml:space="preserve"> կարող է </w:t>
      </w:r>
      <w:r w:rsidRPr="00E35C4F">
        <w:rPr>
          <w:rFonts w:ascii="GHEA Grapalat" w:hAnsi="GHEA Grapalat" w:cs="Sylfaen"/>
          <w:iCs/>
          <w:lang w:val="hy-AM"/>
        </w:rPr>
        <w:t>հրավիրվել հանձնաժողովի</w:t>
      </w:r>
      <w:r w:rsidRPr="00E35C4F">
        <w:rPr>
          <w:rFonts w:ascii="GHEA Grapalat" w:hAnsi="GHEA Grapalat" w:cs="Sylfaen"/>
          <w:iCs/>
        </w:rPr>
        <w:t xml:space="preserve"> </w:t>
      </w:r>
      <w:r w:rsidRPr="00E35C4F">
        <w:rPr>
          <w:rFonts w:ascii="GHEA Grapalat" w:hAnsi="GHEA Grapalat" w:cs="Sylfaen"/>
          <w:iCs/>
          <w:lang w:val="hy-AM"/>
        </w:rPr>
        <w:t>արտահերթ</w:t>
      </w:r>
      <w:r w:rsidRPr="00E35C4F">
        <w:rPr>
          <w:rFonts w:ascii="GHEA Grapalat" w:hAnsi="GHEA Grapalat" w:cs="Sylfaen"/>
          <w:iCs/>
        </w:rPr>
        <w:t xml:space="preserve"> </w:t>
      </w:r>
      <w:r w:rsidRPr="00E35C4F">
        <w:rPr>
          <w:rFonts w:ascii="GHEA Grapalat" w:hAnsi="GHEA Grapalat" w:cs="Sylfaen"/>
          <w:iCs/>
          <w:lang w:val="hy-AM"/>
        </w:rPr>
        <w:t>նիստ։</w:t>
      </w:r>
    </w:p>
    <w:p w14:paraId="184CFDC5" w14:textId="77777777" w:rsidR="008823D2" w:rsidRPr="00E35C4F" w:rsidRDefault="008823D2" w:rsidP="008823D2">
      <w:pPr>
        <w:pStyle w:val="norm"/>
        <w:spacing w:line="240" w:lineRule="auto"/>
        <w:ind w:firstLine="567"/>
        <w:rPr>
          <w:rFonts w:ascii="GHEA Grapalat" w:hAnsi="GHEA Grapalat" w:cs="Tahoma"/>
          <w:iCs/>
          <w:sz w:val="20"/>
          <w:lang w:val="hy-AM"/>
        </w:rPr>
      </w:pPr>
      <w:r w:rsidRPr="00E35C4F">
        <w:rPr>
          <w:rFonts w:ascii="GHEA Grapalat" w:hAnsi="GHEA Grapalat"/>
          <w:iCs/>
          <w:spacing w:val="-6"/>
          <w:sz w:val="20"/>
          <w:lang w:val="hy-AM"/>
        </w:rPr>
        <w:lastRenderedPageBreak/>
        <w:t>8.</w:t>
      </w:r>
      <w:r w:rsidRPr="00E35C4F">
        <w:rPr>
          <w:rFonts w:ascii="GHEA Grapalat" w:hAnsi="GHEA Grapalat"/>
          <w:iCs/>
          <w:spacing w:val="-6"/>
          <w:sz w:val="20"/>
          <w:lang w:val="af-ZA"/>
        </w:rPr>
        <w:t>2</w:t>
      </w:r>
      <w:r w:rsidRPr="00E35C4F">
        <w:rPr>
          <w:rFonts w:ascii="GHEA Grapalat" w:hAnsi="GHEA Grapalat"/>
          <w:iCs/>
          <w:spacing w:val="-6"/>
          <w:sz w:val="20"/>
          <w:lang w:val="hy-AM"/>
        </w:rPr>
        <w:t>2</w:t>
      </w:r>
      <w:r w:rsidRPr="00E35C4F">
        <w:rPr>
          <w:rFonts w:ascii="GHEA Grapalat" w:hAnsi="GHEA Grapalat"/>
          <w:iCs/>
          <w:spacing w:val="-6"/>
          <w:sz w:val="20"/>
          <w:lang w:val="af-ZA"/>
        </w:rPr>
        <w:t xml:space="preserve"> </w:t>
      </w:r>
      <w:r w:rsidRPr="00E35C4F">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35C4F">
        <w:rPr>
          <w:rFonts w:ascii="GHEA Grapalat" w:hAnsi="GHEA Grapalat" w:cs="Sylfaen"/>
          <w:iCs/>
          <w:sz w:val="20"/>
          <w:lang w:val="hy-AM"/>
        </w:rPr>
        <w:t xml:space="preserve"> </w:t>
      </w:r>
      <w:r w:rsidRPr="00E35C4F">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CB01D2C" w14:textId="77777777" w:rsidR="008823D2" w:rsidRPr="00E35C4F" w:rsidRDefault="008823D2" w:rsidP="008823D2">
      <w:pPr>
        <w:pStyle w:val="23"/>
        <w:spacing w:line="240" w:lineRule="auto"/>
        <w:ind w:firstLine="567"/>
        <w:rPr>
          <w:rFonts w:ascii="GHEA Grapalat" w:hAnsi="GHEA Grapalat" w:cs="Sylfaen"/>
          <w:iCs/>
        </w:rPr>
      </w:pPr>
      <w:r w:rsidRPr="00E35C4F">
        <w:rPr>
          <w:rFonts w:ascii="GHEA Grapalat" w:hAnsi="GHEA Grapalat" w:cs="Sylfaen"/>
          <w:iCs/>
          <w:lang w:val="hy-AM"/>
        </w:rPr>
        <w:t>8.23</w:t>
      </w:r>
      <w:r w:rsidRPr="00E35C4F">
        <w:rPr>
          <w:rFonts w:ascii="GHEA Grapalat" w:hAnsi="GHEA Grapalat" w:cs="Sylfaen"/>
          <w:iCs/>
        </w:rPr>
        <w:t xml:space="preserve"> </w:t>
      </w:r>
      <w:r w:rsidRPr="00E35C4F">
        <w:rPr>
          <w:rFonts w:ascii="GHEA Grapalat" w:hAnsi="GHEA Grapalat" w:cs="Sylfaen"/>
          <w:iCs/>
          <w:lang w:val="hy-AM"/>
        </w:rPr>
        <w:t>Անգործության</w:t>
      </w:r>
      <w:r w:rsidRPr="00E35C4F">
        <w:rPr>
          <w:rFonts w:ascii="GHEA Grapalat" w:hAnsi="GHEA Grapalat" w:cs="Sylfaen"/>
          <w:iCs/>
        </w:rPr>
        <w:t xml:space="preserve"> </w:t>
      </w:r>
      <w:r w:rsidRPr="00E35C4F">
        <w:rPr>
          <w:rFonts w:ascii="GHEA Grapalat" w:hAnsi="GHEA Grapalat" w:cs="Sylfaen"/>
          <w:iCs/>
          <w:lang w:val="hy-AM"/>
        </w:rPr>
        <w:t>ժամկետը</w:t>
      </w:r>
      <w:r w:rsidRPr="00E35C4F">
        <w:rPr>
          <w:rFonts w:ascii="GHEA Grapalat" w:hAnsi="GHEA Grapalat" w:cs="Sylfaen"/>
          <w:iCs/>
        </w:rPr>
        <w:t xml:space="preserve"> </w:t>
      </w:r>
      <w:r w:rsidRPr="00E35C4F">
        <w:rPr>
          <w:rFonts w:ascii="GHEA Grapalat" w:hAnsi="GHEA Grapalat" w:cs="Sylfaen"/>
          <w:iCs/>
          <w:lang w:val="hy-AM"/>
        </w:rPr>
        <w:t>պայմանագիր</w:t>
      </w:r>
      <w:r w:rsidRPr="00E35C4F">
        <w:rPr>
          <w:rFonts w:ascii="GHEA Grapalat" w:hAnsi="GHEA Grapalat" w:cs="Sylfaen"/>
          <w:iCs/>
        </w:rPr>
        <w:t xml:space="preserve"> </w:t>
      </w:r>
      <w:r w:rsidRPr="00E35C4F">
        <w:rPr>
          <w:rFonts w:ascii="GHEA Grapalat" w:hAnsi="GHEA Grapalat" w:cs="Sylfaen"/>
          <w:iCs/>
          <w:lang w:val="hy-AM"/>
        </w:rPr>
        <w:t>կնքելու</w:t>
      </w:r>
      <w:r w:rsidRPr="00E35C4F">
        <w:rPr>
          <w:rFonts w:ascii="GHEA Grapalat" w:hAnsi="GHEA Grapalat" w:cs="Sylfaen"/>
          <w:iCs/>
        </w:rPr>
        <w:t xml:space="preserve"> </w:t>
      </w:r>
      <w:r w:rsidRPr="00E35C4F">
        <w:rPr>
          <w:rFonts w:ascii="GHEA Grapalat" w:hAnsi="GHEA Grapalat" w:cs="Sylfaen"/>
          <w:iCs/>
          <w:lang w:val="hy-AM"/>
        </w:rPr>
        <w:t>մասին</w:t>
      </w:r>
      <w:r w:rsidRPr="00E35C4F">
        <w:rPr>
          <w:rFonts w:ascii="GHEA Grapalat" w:hAnsi="GHEA Grapalat" w:cs="Sylfaen"/>
          <w:iCs/>
        </w:rPr>
        <w:t xml:space="preserve"> </w:t>
      </w:r>
      <w:r w:rsidRPr="00E35C4F">
        <w:rPr>
          <w:rFonts w:ascii="GHEA Grapalat" w:hAnsi="GHEA Grapalat" w:cs="Sylfaen"/>
          <w:iCs/>
          <w:lang w:val="hy-AM"/>
        </w:rPr>
        <w:t>որոշման</w:t>
      </w:r>
      <w:r w:rsidRPr="00E35C4F">
        <w:rPr>
          <w:rFonts w:ascii="GHEA Grapalat" w:hAnsi="GHEA Grapalat" w:cs="Sylfaen"/>
          <w:iCs/>
        </w:rPr>
        <w:t xml:space="preserve"> </w:t>
      </w:r>
      <w:r w:rsidRPr="00E35C4F">
        <w:rPr>
          <w:rFonts w:ascii="GHEA Grapalat" w:hAnsi="GHEA Grapalat" w:cs="Sylfaen"/>
          <w:iCs/>
          <w:lang w:val="hy-AM"/>
        </w:rPr>
        <w:t>հայտարարության</w:t>
      </w:r>
      <w:r w:rsidRPr="00E35C4F">
        <w:rPr>
          <w:rFonts w:ascii="GHEA Grapalat" w:hAnsi="GHEA Grapalat" w:cs="Sylfaen"/>
          <w:iCs/>
        </w:rPr>
        <w:t xml:space="preserve"> </w:t>
      </w:r>
      <w:r w:rsidRPr="00E35C4F">
        <w:rPr>
          <w:rFonts w:ascii="GHEA Grapalat" w:hAnsi="GHEA Grapalat" w:cs="Sylfaen"/>
          <w:iCs/>
          <w:lang w:val="hy-AM"/>
        </w:rPr>
        <w:t>հրապարակման</w:t>
      </w:r>
      <w:r w:rsidRPr="00E35C4F">
        <w:rPr>
          <w:rFonts w:ascii="GHEA Grapalat" w:hAnsi="GHEA Grapalat" w:cs="Sylfaen"/>
          <w:iCs/>
        </w:rPr>
        <w:t xml:space="preserve"> </w:t>
      </w:r>
      <w:r w:rsidRPr="00E35C4F">
        <w:rPr>
          <w:rFonts w:ascii="GHEA Grapalat" w:hAnsi="GHEA Grapalat" w:cs="Sylfaen"/>
          <w:iCs/>
          <w:lang w:val="hy-AM"/>
        </w:rPr>
        <w:t>օրվան</w:t>
      </w:r>
      <w:r w:rsidRPr="00E35C4F">
        <w:rPr>
          <w:rFonts w:ascii="GHEA Grapalat" w:hAnsi="GHEA Grapalat" w:cs="Sylfaen"/>
          <w:iCs/>
        </w:rPr>
        <w:t xml:space="preserve"> </w:t>
      </w:r>
      <w:r w:rsidRPr="00E35C4F">
        <w:rPr>
          <w:rFonts w:ascii="GHEA Grapalat" w:hAnsi="GHEA Grapalat" w:cs="Sylfaen"/>
          <w:iCs/>
          <w:lang w:val="hy-AM"/>
        </w:rPr>
        <w:t>հաջորդող</w:t>
      </w:r>
      <w:r w:rsidRPr="00E35C4F">
        <w:rPr>
          <w:rFonts w:ascii="GHEA Grapalat" w:hAnsi="GHEA Grapalat" w:cs="Sylfaen"/>
          <w:iCs/>
        </w:rPr>
        <w:t xml:space="preserve"> </w:t>
      </w:r>
      <w:r w:rsidRPr="00E35C4F">
        <w:rPr>
          <w:rFonts w:ascii="GHEA Grapalat" w:hAnsi="GHEA Grapalat" w:cs="Sylfaen"/>
          <w:iCs/>
          <w:lang w:val="hy-AM"/>
        </w:rPr>
        <w:t>օրվա</w:t>
      </w:r>
      <w:r w:rsidRPr="00E35C4F">
        <w:rPr>
          <w:rFonts w:ascii="GHEA Grapalat" w:hAnsi="GHEA Grapalat" w:cs="Sylfaen"/>
          <w:iCs/>
        </w:rPr>
        <w:t xml:space="preserve"> </w:t>
      </w:r>
      <w:r w:rsidRPr="00E35C4F">
        <w:rPr>
          <w:rFonts w:ascii="GHEA Grapalat" w:hAnsi="GHEA Grapalat" w:cs="Sylfaen"/>
          <w:iCs/>
          <w:lang w:val="hy-AM"/>
        </w:rPr>
        <w:t>և</w:t>
      </w:r>
      <w:r w:rsidRPr="00E35C4F">
        <w:rPr>
          <w:rFonts w:ascii="GHEA Grapalat" w:hAnsi="GHEA Grapalat" w:cs="Sylfaen"/>
          <w:iCs/>
        </w:rPr>
        <w:t xml:space="preserve"> պ</w:t>
      </w:r>
      <w:r w:rsidRPr="00E35C4F">
        <w:rPr>
          <w:rFonts w:ascii="GHEA Grapalat" w:hAnsi="GHEA Grapalat" w:cs="Sylfaen"/>
          <w:iCs/>
          <w:lang w:val="hy-AM"/>
        </w:rPr>
        <w:t>ատվիրատուի</w:t>
      </w:r>
      <w:r w:rsidRPr="00E35C4F">
        <w:rPr>
          <w:rFonts w:ascii="GHEA Grapalat" w:hAnsi="GHEA Grapalat" w:cs="Sylfaen"/>
          <w:iCs/>
        </w:rPr>
        <w:t xml:space="preserve"> </w:t>
      </w:r>
      <w:r w:rsidRPr="00E35C4F">
        <w:rPr>
          <w:rFonts w:ascii="GHEA Grapalat" w:hAnsi="GHEA Grapalat" w:cs="Sylfaen"/>
          <w:iCs/>
          <w:lang w:val="hy-AM"/>
        </w:rPr>
        <w:t>կողմից</w:t>
      </w:r>
      <w:r w:rsidRPr="00E35C4F">
        <w:rPr>
          <w:rFonts w:ascii="GHEA Grapalat" w:hAnsi="GHEA Grapalat" w:cs="Sylfaen"/>
          <w:iCs/>
        </w:rPr>
        <w:t xml:space="preserve"> </w:t>
      </w:r>
      <w:r w:rsidRPr="00E35C4F">
        <w:rPr>
          <w:rFonts w:ascii="GHEA Grapalat" w:hAnsi="GHEA Grapalat" w:cs="Sylfaen"/>
          <w:iCs/>
          <w:lang w:val="hy-AM"/>
        </w:rPr>
        <w:t>պայմանագիրը</w:t>
      </w:r>
      <w:r w:rsidRPr="00E35C4F">
        <w:rPr>
          <w:rFonts w:ascii="GHEA Grapalat" w:hAnsi="GHEA Grapalat" w:cs="Sylfaen"/>
          <w:iCs/>
        </w:rPr>
        <w:t xml:space="preserve"> </w:t>
      </w:r>
      <w:r w:rsidRPr="00E35C4F">
        <w:rPr>
          <w:rFonts w:ascii="GHEA Grapalat" w:hAnsi="GHEA Grapalat" w:cs="Sylfaen"/>
          <w:iCs/>
          <w:lang w:val="hy-AM"/>
        </w:rPr>
        <w:t>կնքելու</w:t>
      </w:r>
      <w:r w:rsidRPr="00E35C4F">
        <w:rPr>
          <w:rFonts w:ascii="GHEA Grapalat" w:hAnsi="GHEA Grapalat" w:cs="Sylfaen"/>
          <w:iCs/>
        </w:rPr>
        <w:t xml:space="preserve"> </w:t>
      </w:r>
      <w:r w:rsidRPr="00E35C4F">
        <w:rPr>
          <w:rFonts w:ascii="GHEA Grapalat" w:hAnsi="GHEA Grapalat" w:cs="Sylfaen"/>
          <w:iCs/>
          <w:lang w:val="hy-AM"/>
        </w:rPr>
        <w:t>իրավասության</w:t>
      </w:r>
      <w:r w:rsidRPr="00E35C4F">
        <w:rPr>
          <w:rFonts w:ascii="GHEA Grapalat" w:hAnsi="GHEA Grapalat" w:cs="Sylfaen"/>
          <w:iCs/>
        </w:rPr>
        <w:t xml:space="preserve"> </w:t>
      </w:r>
      <w:r w:rsidRPr="00E35C4F">
        <w:rPr>
          <w:rFonts w:ascii="GHEA Grapalat" w:hAnsi="GHEA Grapalat" w:cs="Sylfaen"/>
          <w:iCs/>
          <w:lang w:val="hy-AM"/>
        </w:rPr>
        <w:t>առաջացման</w:t>
      </w:r>
      <w:r w:rsidRPr="00E35C4F">
        <w:rPr>
          <w:rFonts w:ascii="GHEA Grapalat" w:hAnsi="GHEA Grapalat" w:cs="Sylfaen"/>
          <w:iCs/>
        </w:rPr>
        <w:t xml:space="preserve"> </w:t>
      </w:r>
      <w:r w:rsidRPr="00E35C4F">
        <w:rPr>
          <w:rFonts w:ascii="GHEA Grapalat" w:hAnsi="GHEA Grapalat" w:cs="Sylfaen"/>
          <w:iCs/>
          <w:lang w:val="hy-AM"/>
        </w:rPr>
        <w:t>օրվա</w:t>
      </w:r>
      <w:r w:rsidRPr="00E35C4F">
        <w:rPr>
          <w:rFonts w:ascii="GHEA Grapalat" w:hAnsi="GHEA Grapalat" w:cs="Sylfaen"/>
          <w:iCs/>
        </w:rPr>
        <w:t xml:space="preserve"> </w:t>
      </w:r>
      <w:r w:rsidRPr="00E35C4F">
        <w:rPr>
          <w:rFonts w:ascii="GHEA Grapalat" w:hAnsi="GHEA Grapalat" w:cs="Sylfaen"/>
          <w:iCs/>
          <w:lang w:val="hy-AM"/>
        </w:rPr>
        <w:t>միջև</w:t>
      </w:r>
      <w:r w:rsidRPr="00E35C4F">
        <w:rPr>
          <w:rFonts w:ascii="GHEA Grapalat" w:hAnsi="GHEA Grapalat" w:cs="Sylfaen"/>
          <w:iCs/>
        </w:rPr>
        <w:t xml:space="preserve"> </w:t>
      </w:r>
      <w:r w:rsidRPr="00E35C4F">
        <w:rPr>
          <w:rFonts w:ascii="GHEA Grapalat" w:hAnsi="GHEA Grapalat" w:cs="Sylfaen"/>
          <w:iCs/>
          <w:lang w:val="hy-AM"/>
        </w:rPr>
        <w:t>ընկած</w:t>
      </w:r>
      <w:r w:rsidRPr="00E35C4F">
        <w:rPr>
          <w:rFonts w:ascii="GHEA Grapalat" w:hAnsi="GHEA Grapalat" w:cs="Sylfaen"/>
          <w:iCs/>
        </w:rPr>
        <w:t xml:space="preserve"> </w:t>
      </w:r>
      <w:r w:rsidRPr="00E35C4F">
        <w:rPr>
          <w:rFonts w:ascii="GHEA Grapalat" w:hAnsi="GHEA Grapalat" w:cs="Sylfaen"/>
          <w:iCs/>
          <w:lang w:val="hy-AM"/>
        </w:rPr>
        <w:t>ժամանակահատվածն</w:t>
      </w:r>
      <w:r w:rsidRPr="00E35C4F">
        <w:rPr>
          <w:rFonts w:ascii="GHEA Grapalat" w:hAnsi="GHEA Grapalat" w:cs="Sylfaen"/>
          <w:iCs/>
        </w:rPr>
        <w:t xml:space="preserve"> </w:t>
      </w:r>
      <w:r w:rsidRPr="00E35C4F">
        <w:rPr>
          <w:rFonts w:ascii="GHEA Grapalat" w:hAnsi="GHEA Grapalat" w:cs="Sylfaen"/>
          <w:iCs/>
          <w:lang w:val="hy-AM"/>
        </w:rPr>
        <w:t>է։</w:t>
      </w:r>
    </w:p>
    <w:p w14:paraId="6B5BFA12" w14:textId="77777777" w:rsidR="008823D2" w:rsidRPr="00E35C4F" w:rsidRDefault="008823D2" w:rsidP="008823D2">
      <w:pPr>
        <w:pStyle w:val="23"/>
        <w:spacing w:line="240" w:lineRule="auto"/>
        <w:ind w:firstLine="567"/>
        <w:rPr>
          <w:rFonts w:ascii="GHEA Grapalat" w:hAnsi="GHEA Grapalat" w:cs="Sylfaen"/>
          <w:iCs/>
          <w:lang w:val="hy-AM"/>
        </w:rPr>
      </w:pPr>
      <w:r w:rsidRPr="00E35C4F">
        <w:rPr>
          <w:rFonts w:ascii="GHEA Grapalat" w:hAnsi="GHEA Grapalat" w:cs="Sylfaen"/>
          <w:iCs/>
          <w:lang w:val="es-ES"/>
        </w:rPr>
        <w:t>Անգործության</w:t>
      </w:r>
      <w:r w:rsidRPr="00E35C4F">
        <w:rPr>
          <w:rFonts w:ascii="GHEA Grapalat" w:hAnsi="GHEA Grapalat" w:cs="Arial"/>
          <w:iCs/>
          <w:lang w:val="es-ES"/>
        </w:rPr>
        <w:t xml:space="preserve"> </w:t>
      </w:r>
      <w:r w:rsidRPr="00E35C4F">
        <w:rPr>
          <w:rFonts w:ascii="GHEA Grapalat" w:hAnsi="GHEA Grapalat" w:cs="Sylfaen"/>
          <w:iCs/>
          <w:lang w:val="es-ES"/>
        </w:rPr>
        <w:t>ժամկետը</w:t>
      </w:r>
      <w:r w:rsidRPr="00E35C4F">
        <w:rPr>
          <w:rFonts w:ascii="GHEA Grapalat" w:hAnsi="GHEA Grapalat" w:cs="Arial"/>
          <w:iCs/>
          <w:lang w:val="es-ES"/>
        </w:rPr>
        <w:t xml:space="preserve"> </w:t>
      </w:r>
      <w:r w:rsidRPr="00E35C4F">
        <w:rPr>
          <w:rFonts w:ascii="GHEA Grapalat" w:hAnsi="GHEA Grapalat" w:cs="Sylfaen"/>
          <w:iCs/>
          <w:lang w:val="es-ES"/>
        </w:rPr>
        <w:t>սույն</w:t>
      </w:r>
      <w:r w:rsidRPr="00E35C4F">
        <w:rPr>
          <w:rFonts w:ascii="GHEA Grapalat" w:hAnsi="GHEA Grapalat" w:cs="Arial"/>
          <w:iCs/>
          <w:lang w:val="es-ES"/>
        </w:rPr>
        <w:t xml:space="preserve"> </w:t>
      </w:r>
      <w:r w:rsidRPr="00E35C4F">
        <w:rPr>
          <w:rFonts w:ascii="GHEA Grapalat" w:hAnsi="GHEA Grapalat" w:cs="Sylfaen"/>
          <w:iCs/>
          <w:lang w:val="es-ES"/>
        </w:rPr>
        <w:t>ընթացակարգի</w:t>
      </w:r>
      <w:r w:rsidRPr="00E35C4F">
        <w:rPr>
          <w:rFonts w:ascii="GHEA Grapalat" w:hAnsi="GHEA Grapalat" w:cs="Arial"/>
          <w:iCs/>
          <w:lang w:val="es-ES"/>
        </w:rPr>
        <w:t xml:space="preserve"> </w:t>
      </w:r>
      <w:r w:rsidRPr="00E35C4F">
        <w:rPr>
          <w:rFonts w:ascii="GHEA Grapalat" w:hAnsi="GHEA Grapalat" w:cs="Sylfaen"/>
          <w:iCs/>
          <w:lang w:val="es-ES"/>
        </w:rPr>
        <w:t>դեպքում «</w:t>
      </w:r>
      <w:r w:rsidRPr="00E35C4F">
        <w:rPr>
          <w:rFonts w:ascii="GHEA Grapalat" w:hAnsi="GHEA Grapalat" w:cs="Sylfaen"/>
          <w:iCs/>
          <w:lang w:val="hy-AM"/>
        </w:rPr>
        <w:t>10</w:t>
      </w:r>
      <w:r w:rsidRPr="00E35C4F">
        <w:rPr>
          <w:rFonts w:ascii="GHEA Grapalat" w:hAnsi="GHEA Grapalat" w:cs="Sylfaen"/>
          <w:iCs/>
          <w:lang w:val="es-ES"/>
        </w:rPr>
        <w:t>» օրացուցային</w:t>
      </w:r>
      <w:r w:rsidRPr="00E35C4F">
        <w:rPr>
          <w:rFonts w:ascii="GHEA Grapalat" w:hAnsi="GHEA Grapalat" w:cs="Arial"/>
          <w:iCs/>
          <w:lang w:val="es-ES"/>
        </w:rPr>
        <w:t xml:space="preserve"> </w:t>
      </w:r>
      <w:r w:rsidRPr="00E35C4F">
        <w:rPr>
          <w:rFonts w:ascii="GHEA Grapalat" w:hAnsi="GHEA Grapalat" w:cs="Sylfaen"/>
          <w:iCs/>
          <w:lang w:val="es-ES"/>
        </w:rPr>
        <w:t>օր</w:t>
      </w:r>
      <w:r w:rsidRPr="00E35C4F">
        <w:rPr>
          <w:rFonts w:ascii="GHEA Grapalat" w:hAnsi="GHEA Grapalat" w:cs="Arial"/>
          <w:iCs/>
          <w:lang w:val="es-ES"/>
        </w:rPr>
        <w:t xml:space="preserve"> </w:t>
      </w:r>
      <w:r w:rsidRPr="00E35C4F">
        <w:rPr>
          <w:rFonts w:ascii="GHEA Grapalat" w:hAnsi="GHEA Grapalat" w:cs="Sylfaen"/>
          <w:iCs/>
          <w:lang w:val="es-ES"/>
        </w:rPr>
        <w:t>է</w:t>
      </w:r>
      <w:r w:rsidRPr="00E35C4F">
        <w:rPr>
          <w:rFonts w:ascii="GHEA Grapalat" w:hAnsi="GHEA Grapalat" w:cs="Tahoma"/>
          <w:iCs/>
          <w:lang w:val="es-ES"/>
        </w:rPr>
        <w:t>։</w:t>
      </w:r>
      <w:r w:rsidRPr="00E35C4F">
        <w:rPr>
          <w:rFonts w:ascii="GHEA Grapalat" w:hAnsi="GHEA Grapalat"/>
          <w:iCs/>
          <w:lang w:val="es-ES"/>
        </w:rPr>
        <w:t xml:space="preserve"> </w:t>
      </w:r>
      <w:r w:rsidRPr="00E35C4F">
        <w:rPr>
          <w:rFonts w:ascii="GHEA Grapalat" w:hAnsi="GHEA Grapalat" w:cs="Sylfaen"/>
          <w:iCs/>
          <w:lang w:val="es-ES"/>
        </w:rPr>
        <w:t>Անգործության</w:t>
      </w:r>
      <w:r w:rsidRPr="00E35C4F">
        <w:rPr>
          <w:rFonts w:ascii="GHEA Grapalat" w:hAnsi="GHEA Grapalat" w:cs="Arial"/>
          <w:iCs/>
          <w:lang w:val="es-ES"/>
        </w:rPr>
        <w:t xml:space="preserve"> </w:t>
      </w:r>
      <w:r w:rsidRPr="00E35C4F">
        <w:rPr>
          <w:rFonts w:ascii="GHEA Grapalat" w:hAnsi="GHEA Grapalat" w:cs="Sylfaen"/>
          <w:iCs/>
          <w:lang w:val="es-ES"/>
        </w:rPr>
        <w:t>ժամկետը</w:t>
      </w:r>
      <w:r w:rsidRPr="00E35C4F">
        <w:rPr>
          <w:rFonts w:ascii="GHEA Grapalat" w:hAnsi="GHEA Grapalat" w:cs="Arial"/>
          <w:iCs/>
          <w:lang w:val="es-ES"/>
        </w:rPr>
        <w:t xml:space="preserve"> </w:t>
      </w:r>
      <w:r w:rsidRPr="00E35C4F">
        <w:rPr>
          <w:rFonts w:ascii="GHEA Grapalat" w:hAnsi="GHEA Grapalat" w:cs="Sylfaen"/>
          <w:iCs/>
          <w:lang w:val="es-ES"/>
        </w:rPr>
        <w:t>կիրառելի</w:t>
      </w:r>
      <w:r w:rsidRPr="00E35C4F">
        <w:rPr>
          <w:rFonts w:ascii="GHEA Grapalat" w:hAnsi="GHEA Grapalat" w:cs="Sylfaen"/>
          <w:iCs/>
          <w:lang w:val="hy-AM"/>
        </w:rPr>
        <w:t>.</w:t>
      </w:r>
    </w:p>
    <w:p w14:paraId="4295839E"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չէ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եթե</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միայն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մեկ</w:t>
      </w:r>
      <w:r w:rsidRPr="00E35C4F">
        <w:rPr>
          <w:rFonts w:ascii="GHEA Grapalat" w:hAnsi="GHEA Grapalat" w:cs="Arial"/>
          <w:iCs/>
          <w:sz w:val="20"/>
          <w:szCs w:val="20"/>
          <w:lang w:val="es-ES"/>
        </w:rPr>
        <w:t xml:space="preserve"> մ</w:t>
      </w:r>
      <w:r w:rsidRPr="00E35C4F">
        <w:rPr>
          <w:rFonts w:ascii="GHEA Grapalat" w:hAnsi="GHEA Grapalat" w:cs="Sylfaen"/>
          <w:iCs/>
          <w:sz w:val="20"/>
          <w:szCs w:val="20"/>
          <w:lang w:val="es-ES"/>
        </w:rPr>
        <w:t>ասնակից է հայտ ներկայացրել</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որի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հետ</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կնքվում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պայմանագիր</w:t>
      </w:r>
      <w:r w:rsidRPr="00E35C4F">
        <w:rPr>
          <w:rFonts w:ascii="GHEA Grapalat" w:hAnsi="GHEA Grapalat" w:cs="Arial"/>
          <w:iCs/>
          <w:sz w:val="20"/>
          <w:szCs w:val="20"/>
          <w:lang w:val="hy-AM"/>
        </w:rPr>
        <w:t>,</w:t>
      </w:r>
    </w:p>
    <w:p w14:paraId="7CE720A2"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DBD7B1" w14:textId="77777777" w:rsidR="008823D2" w:rsidRPr="00E35C4F" w:rsidRDefault="008823D2" w:rsidP="008823D2">
      <w:pPr>
        <w:jc w:val="both"/>
        <w:rPr>
          <w:rFonts w:ascii="GHEA Grapalat" w:hAnsi="GHEA Grapalat"/>
          <w:iCs/>
          <w:sz w:val="20"/>
          <w:szCs w:val="20"/>
          <w:lang w:val="hy-AM"/>
        </w:rPr>
      </w:pPr>
    </w:p>
    <w:p w14:paraId="11EE906C"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hy-AM"/>
        </w:rPr>
        <w:t>Պատվիրատուն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պայմանագիրը</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կնքում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սույն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կետով</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նախատեսված</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անգործության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ժամկետում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որևէ</w:t>
      </w:r>
      <w:r w:rsidRPr="00E35C4F">
        <w:rPr>
          <w:rFonts w:ascii="GHEA Grapalat" w:hAnsi="GHEA Grapalat" w:cs="Sylfaen"/>
          <w:iCs/>
          <w:sz w:val="20"/>
          <w:szCs w:val="20"/>
          <w:lang w:val="es-ES"/>
        </w:rPr>
        <w:t xml:space="preserve"> մ</w:t>
      </w:r>
      <w:r w:rsidRPr="00E35C4F">
        <w:rPr>
          <w:rFonts w:ascii="GHEA Grapalat" w:hAnsi="GHEA Grapalat" w:cs="Sylfaen"/>
          <w:iCs/>
          <w:sz w:val="20"/>
          <w:szCs w:val="20"/>
          <w:lang w:val="hy-AM"/>
        </w:rPr>
        <w:t>ասնակից</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բողոքարկում</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կնքելու</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մասին</w:t>
      </w:r>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որոշումը։</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Մինչև</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լրանալը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առանց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hy-AM"/>
        </w:rPr>
        <w:t xml:space="preserve"> կամ գնման ընթացակարգը չկայացած հայտարարելու </w:t>
      </w:r>
      <w:proofErr w:type="spellStart"/>
      <w:r w:rsidRPr="00E35C4F">
        <w:rPr>
          <w:rFonts w:ascii="GHEA Grapalat" w:hAnsi="GHEA Grapalat" w:cs="Sylfaen"/>
          <w:iCs/>
          <w:sz w:val="20"/>
          <w:szCs w:val="20"/>
          <w:lang w:val="ru-RU"/>
        </w:rPr>
        <w:t>մասին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հայտարարության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հրապարակման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կնք</w:t>
      </w:r>
      <w:proofErr w:type="spellEnd"/>
      <w:r w:rsidRPr="00E35C4F">
        <w:rPr>
          <w:rFonts w:ascii="GHEA Grapalat" w:hAnsi="GHEA Grapalat" w:cs="Sylfaen"/>
          <w:iCs/>
          <w:sz w:val="20"/>
          <w:szCs w:val="20"/>
        </w:rPr>
        <w:t>վ</w:t>
      </w:r>
      <w:proofErr w:type="spellStart"/>
      <w:r w:rsidRPr="00E35C4F">
        <w:rPr>
          <w:rFonts w:ascii="GHEA Grapalat" w:hAnsi="GHEA Grapalat" w:cs="Sylfaen"/>
          <w:iCs/>
          <w:sz w:val="20"/>
          <w:szCs w:val="20"/>
          <w:lang w:val="ru-RU"/>
        </w:rPr>
        <w:t>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պայմանագիրն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առ</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ոչինչ</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է։</w:t>
      </w:r>
    </w:p>
    <w:p w14:paraId="08274106" w14:textId="77777777" w:rsidR="008823D2" w:rsidRPr="00E35C4F" w:rsidRDefault="008823D2" w:rsidP="008823D2">
      <w:pPr>
        <w:ind w:firstLine="567"/>
        <w:jc w:val="center"/>
        <w:rPr>
          <w:rFonts w:ascii="GHEA Grapalat" w:hAnsi="GHEA Grapalat"/>
          <w:b/>
          <w:iCs/>
          <w:sz w:val="20"/>
          <w:szCs w:val="20"/>
          <w:lang w:val="es-ES"/>
        </w:rPr>
      </w:pPr>
    </w:p>
    <w:p w14:paraId="64F64916"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es-ES"/>
        </w:rPr>
        <w:t>9</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af-ZA"/>
        </w:rPr>
        <w:t>ՊԱՅՄԱՆԱԳՐԻ</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ԿՆՔՈՒՄԸ</w:t>
      </w:r>
      <w:r w:rsidRPr="00E35C4F">
        <w:rPr>
          <w:rFonts w:ascii="GHEA Grapalat" w:hAnsi="GHEA Grapalat" w:cs="Arial"/>
          <w:b/>
          <w:iCs/>
          <w:sz w:val="20"/>
          <w:szCs w:val="20"/>
          <w:lang w:val="af-ZA"/>
        </w:rPr>
        <w:t xml:space="preserve"> </w:t>
      </w:r>
    </w:p>
    <w:p w14:paraId="575EBCE3" w14:textId="77777777" w:rsidR="008823D2" w:rsidRPr="00E35C4F" w:rsidRDefault="008823D2" w:rsidP="008823D2">
      <w:pPr>
        <w:jc w:val="center"/>
        <w:rPr>
          <w:rFonts w:ascii="GHEA Grapalat" w:hAnsi="GHEA Grapalat"/>
          <w:b/>
          <w:iCs/>
          <w:sz w:val="20"/>
          <w:szCs w:val="20"/>
          <w:lang w:val="af-ZA"/>
        </w:rPr>
      </w:pPr>
    </w:p>
    <w:p w14:paraId="68813FE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es-ES"/>
        </w:rPr>
        <w:t>9</w:t>
      </w:r>
      <w:r w:rsidRPr="00E35C4F">
        <w:rPr>
          <w:rFonts w:ascii="GHEA Grapalat" w:hAnsi="GHEA Grapalat"/>
          <w:iCs/>
          <w:sz w:val="20"/>
          <w:szCs w:val="20"/>
          <w:lang w:val="af-ZA"/>
        </w:rPr>
        <w:t xml:space="preserve">.1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պ</w:t>
      </w:r>
      <w:proofErr w:type="spellStart"/>
      <w:r w:rsidRPr="00E35C4F">
        <w:rPr>
          <w:rFonts w:ascii="GHEA Grapalat" w:hAnsi="GHEA Grapalat" w:cs="Sylfaen"/>
          <w:iCs/>
          <w:sz w:val="20"/>
          <w:szCs w:val="20"/>
          <w:lang w:val="ru-RU"/>
        </w:rPr>
        <w:t>ատվիրատուի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կողմից</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գրավոր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փաստաթուղթ</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կազմելու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միջոցով</w:t>
      </w:r>
      <w:proofErr w:type="spellEnd"/>
      <w:r w:rsidRPr="00E35C4F">
        <w:rPr>
          <w:rFonts w:ascii="GHEA Grapalat" w:hAnsi="GHEA Grapalat" w:cs="Sylfaen"/>
          <w:iCs/>
          <w:sz w:val="20"/>
          <w:szCs w:val="20"/>
          <w:lang w:val="ru-RU"/>
        </w:rPr>
        <w:t>։</w:t>
      </w:r>
    </w:p>
    <w:p w14:paraId="417C9E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9.2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8</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2</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լրանալուն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չորրորդ</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աշխատանքային</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պ</w:t>
      </w:r>
      <w:proofErr w:type="spellStart"/>
      <w:r w:rsidRPr="00E35C4F">
        <w:rPr>
          <w:rFonts w:ascii="GHEA Grapalat" w:hAnsi="GHEA Grapalat" w:cs="Sylfaen"/>
          <w:iCs/>
          <w:sz w:val="20"/>
          <w:szCs w:val="20"/>
          <w:lang w:val="ru-RU"/>
        </w:rPr>
        <w:t>ատվիրատուն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ծանուցում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մ</w:t>
      </w:r>
      <w:proofErr w:type="spellStart"/>
      <w:r w:rsidRPr="00E35C4F">
        <w:rPr>
          <w:rFonts w:ascii="GHEA Grapalat" w:hAnsi="GHEA Grapalat" w:cs="Sylfaen"/>
          <w:iCs/>
          <w:sz w:val="20"/>
          <w:szCs w:val="20"/>
          <w:lang w:val="ru-RU"/>
        </w:rPr>
        <w:t>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նախագիծը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շուտ</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1-</w:t>
      </w:r>
      <w:proofErr w:type="spellStart"/>
      <w:r w:rsidRPr="00E35C4F">
        <w:rPr>
          <w:rFonts w:ascii="GHEA Grapalat" w:hAnsi="GHEA Grapalat" w:cs="Sylfaen"/>
          <w:iCs/>
          <w:sz w:val="20"/>
          <w:szCs w:val="20"/>
        </w:rPr>
        <w:t>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մասի</w:t>
      </w:r>
      <w:proofErr w:type="spellEnd"/>
      <w:r w:rsidRPr="00E35C4F">
        <w:rPr>
          <w:rFonts w:ascii="GHEA Grapalat" w:hAnsi="GHEA Grapalat" w:cs="Sylfaen"/>
          <w:iCs/>
          <w:sz w:val="20"/>
          <w:szCs w:val="20"/>
          <w:lang w:val="af-ZA"/>
        </w:rPr>
        <w:t xml:space="preserve"> 8</w:t>
      </w:r>
      <w:r w:rsidRPr="00E35C4F">
        <w:rPr>
          <w:rFonts w:ascii="GHEA Grapalat" w:hAnsi="GHEA Grapalat" w:cs="Sylfaen"/>
          <w:iCs/>
          <w:sz w:val="20"/>
          <w:szCs w:val="20"/>
          <w:lang w:val="hy-AM"/>
        </w:rPr>
        <w:t>.23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կետով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անգործության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ժամկետը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լրանալու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հաջորդող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չորրորդ</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օրը</w:t>
      </w:r>
      <w:proofErr w:type="spellEnd"/>
      <w:r w:rsidRPr="00E35C4F">
        <w:rPr>
          <w:rFonts w:ascii="GHEA Grapalat" w:hAnsi="GHEA Grapalat" w:cs="Sylfaen"/>
          <w:iCs/>
          <w:sz w:val="20"/>
          <w:szCs w:val="20"/>
          <w:lang w:val="af-ZA"/>
        </w:rPr>
        <w:t>:</w:t>
      </w:r>
    </w:p>
    <w:p w14:paraId="64E37AA0"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9</w:t>
      </w:r>
      <w:r w:rsidRPr="00E35C4F">
        <w:rPr>
          <w:rFonts w:ascii="GHEA Grapalat" w:hAnsi="GHEA Grapalat" w:cs="Sylfaen"/>
          <w:iCs/>
          <w:sz w:val="20"/>
          <w:szCs w:val="20"/>
          <w:lang w:val="hy-AM"/>
        </w:rPr>
        <w:t>.3</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մ</w:t>
      </w:r>
      <w:proofErr w:type="spellStart"/>
      <w:r w:rsidRPr="00E35C4F">
        <w:rPr>
          <w:rFonts w:ascii="GHEA Grapalat" w:hAnsi="GHEA Grapalat" w:cs="Sylfaen"/>
          <w:iCs/>
          <w:sz w:val="20"/>
          <w:szCs w:val="20"/>
          <w:lang w:val="ru-RU"/>
        </w:rPr>
        <w:t>ասնակցին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առաջարկը</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կնքվելիք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նախագիծը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քարտուղարը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տրամադրում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էլեկտրոնային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եղանակով</w:t>
      </w:r>
      <w:proofErr w:type="spellEnd"/>
      <w:r w:rsidRPr="00E35C4F">
        <w:rPr>
          <w:rFonts w:ascii="GHEA Grapalat" w:hAnsi="GHEA Grapalat" w:cs="Sylfaen"/>
          <w:iCs/>
          <w:sz w:val="20"/>
          <w:szCs w:val="20"/>
          <w:lang w:val="af-ZA"/>
        </w:rPr>
        <w:t xml:space="preserve">: </w:t>
      </w:r>
    </w:p>
    <w:p w14:paraId="05E43986" w14:textId="77777777" w:rsidR="008823D2" w:rsidRPr="00E35C4F" w:rsidRDefault="008823D2" w:rsidP="008823D2">
      <w:pPr>
        <w:ind w:firstLine="567"/>
        <w:jc w:val="both"/>
        <w:rPr>
          <w:rFonts w:ascii="GHEA Grapalat" w:hAnsi="GHEA Grapalat" w:cs="Sylfaen"/>
          <w:iCs/>
          <w:sz w:val="20"/>
          <w:szCs w:val="20"/>
          <w:lang w:val="hy-AM"/>
        </w:rPr>
      </w:pPr>
      <w:r w:rsidRPr="00E35C4F">
        <w:rPr>
          <w:rFonts w:ascii="GHEA Grapalat" w:hAnsi="GHEA Grapalat" w:cs="Sylfaen"/>
          <w:iCs/>
          <w:sz w:val="20"/>
          <w:szCs w:val="20"/>
          <w:lang w:val="af-ZA"/>
        </w:rPr>
        <w:t>9</w:t>
      </w:r>
      <w:r w:rsidRPr="00E35C4F">
        <w:rPr>
          <w:rFonts w:ascii="GHEA Grapalat" w:hAnsi="GHEA Grapalat" w:cs="Sylfaen"/>
          <w:iCs/>
          <w:sz w:val="20"/>
          <w:szCs w:val="20"/>
          <w:lang w:val="hy-AM"/>
        </w:rPr>
        <w:t>.</w:t>
      </w:r>
      <w:r w:rsidRPr="00E35C4F">
        <w:rPr>
          <w:rFonts w:ascii="GHEA Grapalat" w:hAnsi="GHEA Grapalat" w:cs="Sylfaen"/>
          <w:iCs/>
          <w:sz w:val="20"/>
          <w:szCs w:val="20"/>
          <w:lang w:val="af-ZA"/>
        </w:rPr>
        <w:t xml:space="preserve">4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կնքելու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ծանուցումը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նախագիծն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ստանալուց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հետո </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 հրավերի 10</w:t>
      </w:r>
      <w:r w:rsidRPr="00E35C4F">
        <w:rPr>
          <w:rFonts w:ascii="MS Mincho" w:eastAsia="MS Mincho" w:hAnsi="MS Mincho" w:cs="MS Mincho" w:hint="eastAsia"/>
          <w:iCs/>
          <w:sz w:val="20"/>
          <w:szCs w:val="20"/>
          <w:lang w:val="hy-AM"/>
        </w:rPr>
        <w:t>․</w:t>
      </w:r>
      <w:r w:rsidRPr="00E35C4F">
        <w:rPr>
          <w:rFonts w:ascii="GHEA Grapalat" w:hAnsi="GHEA Grapalat" w:cs="Sylfaen"/>
          <w:iCs/>
          <w:sz w:val="20"/>
          <w:szCs w:val="20"/>
          <w:lang w:val="hy-AM"/>
        </w:rPr>
        <w:t xml:space="preserve">1 </w:t>
      </w:r>
      <w:r w:rsidRPr="00E35C4F">
        <w:rPr>
          <w:rFonts w:ascii="GHEA Grapalat" w:hAnsi="GHEA Grapalat" w:cs="GHEA Grapalat"/>
          <w:iCs/>
          <w:sz w:val="20"/>
          <w:szCs w:val="20"/>
          <w:lang w:val="hy-AM"/>
        </w:rPr>
        <w:t>կետով</w:t>
      </w:r>
      <w:r w:rsidRPr="00E35C4F">
        <w:rPr>
          <w:rFonts w:ascii="GHEA Grapalat" w:hAnsi="GHEA Grapalat" w:cs="Sylfaen"/>
          <w:iCs/>
          <w:sz w:val="20"/>
          <w:szCs w:val="20"/>
          <w:lang w:val="hy-AM"/>
        </w:rPr>
        <w:t xml:space="preserve"> նախատեսված ժամկետում, իսկ կնքվելիք պայմանագրի նախագծով</w:t>
      </w:r>
      <w:r w:rsidRPr="00E35C4F">
        <w:rPr>
          <w:rFonts w:ascii="Calibri" w:hAnsi="Calibri" w:cs="Calibri"/>
          <w:iCs/>
          <w:sz w:val="20"/>
          <w:szCs w:val="20"/>
          <w:lang w:val="hy-AM"/>
        </w:rPr>
        <w:t> </w:t>
      </w:r>
      <w:r w:rsidRPr="00E35C4F">
        <w:rPr>
          <w:rFonts w:ascii="GHEA Grapalat" w:hAnsi="GHEA Grapalat" w:cs="Sylfaen"/>
          <w:iCs/>
          <w:sz w:val="20"/>
          <w:szCs w:val="20"/>
          <w:lang w:val="hy-AM"/>
        </w:rPr>
        <w:t>կանխավճար նախատեսված լինելու դեպքում՝ 10 աշխատանքային օրվա ընթացքում 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ստորագրում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որակավորման և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ապահովումները</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 նա զրկվում է պայմանագիրը ստորագրելու իրավունքից։</w:t>
      </w:r>
      <w:r w:rsidRPr="00E35C4F">
        <w:rPr>
          <w:rFonts w:ascii="GHEA Grapalat" w:hAnsi="GHEA Grapalat" w:cs="Sylfaen"/>
          <w:iCs/>
          <w:sz w:val="20"/>
          <w:szCs w:val="20"/>
          <w:lang w:val="af-ZA"/>
        </w:rPr>
        <w:t xml:space="preserve"> </w:t>
      </w:r>
    </w:p>
    <w:p w14:paraId="1F7F84A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Ընդ</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հաստատմանը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հաջորդող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աշխատանքային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ուղեկցող</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գրությամբ</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տրամադրվում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մասնակցին:</w:t>
      </w:r>
    </w:p>
    <w:p w14:paraId="7A10AC44" w14:textId="77777777" w:rsidR="008823D2" w:rsidRPr="00E35C4F" w:rsidRDefault="008823D2" w:rsidP="008823D2">
      <w:pPr>
        <w:pStyle w:val="a3"/>
        <w:spacing w:line="240" w:lineRule="auto"/>
        <w:ind w:firstLine="567"/>
        <w:rPr>
          <w:rFonts w:ascii="GHEA Grapalat" w:hAnsi="GHEA Grapalat" w:cs="Sylfaen"/>
          <w:i w:val="0"/>
          <w:iCs/>
          <w:lang w:val="af-ZA"/>
        </w:rPr>
      </w:pPr>
      <w:r w:rsidRPr="00E35C4F">
        <w:rPr>
          <w:rFonts w:ascii="GHEA Grapalat" w:hAnsi="GHEA Grapalat" w:cs="Sylfaen"/>
          <w:i w:val="0"/>
          <w:iCs/>
          <w:lang w:val="af-ZA"/>
        </w:rPr>
        <w:t xml:space="preserve">9.5 </w:t>
      </w:r>
      <w:proofErr w:type="spellStart"/>
      <w:r w:rsidRPr="00E35C4F">
        <w:rPr>
          <w:rFonts w:ascii="GHEA Grapalat" w:hAnsi="GHEA Grapalat" w:cs="Sylfaen"/>
          <w:i w:val="0"/>
          <w:iCs/>
          <w:lang w:val="ru-RU"/>
        </w:rPr>
        <w:t>Մինչև</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սույն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հրավերի</w:t>
      </w:r>
      <w:proofErr w:type="spellEnd"/>
      <w:r w:rsidRPr="00E35C4F">
        <w:rPr>
          <w:rFonts w:ascii="GHEA Grapalat" w:hAnsi="GHEA Grapalat" w:cs="Sylfaen"/>
          <w:i w:val="0"/>
          <w:iCs/>
          <w:lang w:val="af-ZA"/>
        </w:rPr>
        <w:t xml:space="preserve"> 1-ին մասի 9</w:t>
      </w:r>
      <w:r w:rsidRPr="00E35C4F">
        <w:rPr>
          <w:rFonts w:ascii="GHEA Grapalat" w:hAnsi="GHEA Grapalat" w:cs="Sylfaen"/>
          <w:i w:val="0"/>
          <w:iCs/>
          <w:lang w:val="hy-AM"/>
        </w:rPr>
        <w:t>.</w:t>
      </w:r>
      <w:r w:rsidRPr="00E35C4F">
        <w:rPr>
          <w:rFonts w:ascii="GHEA Grapalat" w:hAnsi="GHEA Grapalat" w:cs="Sylfaen"/>
          <w:i w:val="0"/>
          <w:iCs/>
          <w:lang w:val="af-ZA"/>
        </w:rPr>
        <w:t xml:space="preserve">4 </w:t>
      </w:r>
      <w:proofErr w:type="spellStart"/>
      <w:r w:rsidRPr="00E35C4F">
        <w:rPr>
          <w:rFonts w:ascii="GHEA Grapalat" w:hAnsi="GHEA Grapalat" w:cs="Sylfaen"/>
          <w:i w:val="0"/>
          <w:iCs/>
          <w:lang w:val="ru-RU"/>
        </w:rPr>
        <w:t>կետով</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նախատեսված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ժամկետի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ավարտը</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կողմերի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համաձայնությամբ</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պայմանագրի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նախագծում</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կատարվել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փոփոխություններ</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սակայն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դրանք</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չեն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կարող</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հանգեցնել</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գնման</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առարկայի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բնութագրերի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փոփոխմանը</w:t>
      </w:r>
      <w:proofErr w:type="spellEnd"/>
      <w:r w:rsidRPr="00E35C4F">
        <w:rPr>
          <w:rFonts w:ascii="GHEA Grapalat" w:hAnsi="GHEA Grapalat" w:cs="Sylfaen"/>
          <w:i w:val="0"/>
          <w:iCs/>
          <w:lang w:val="af-ZA"/>
        </w:rPr>
        <w:t xml:space="preserve">, </w:t>
      </w:r>
      <w:r w:rsidRPr="00E35C4F">
        <w:rPr>
          <w:rFonts w:ascii="GHEA Grapalat" w:hAnsi="GHEA Grapalat" w:cs="Sylfaen"/>
          <w:i w:val="0"/>
          <w:iCs/>
          <w:lang w:val="hy-AM"/>
        </w:rPr>
        <w:t>կանխավճարի չափի կամ</w:t>
      </w:r>
      <w:r w:rsidRPr="00E35C4F" w:rsidDel="00D42D0A">
        <w:rPr>
          <w:rFonts w:ascii="GHEA Grapalat" w:hAnsi="GHEA Grapalat" w:cs="Sylfaen"/>
          <w:i w:val="0"/>
          <w:iCs/>
          <w:lang w:val="af-ZA"/>
        </w:rPr>
        <w:t xml:space="preserve"> </w:t>
      </w:r>
      <w:proofErr w:type="spellStart"/>
      <w:r w:rsidRPr="00E35C4F">
        <w:rPr>
          <w:rFonts w:ascii="GHEA Grapalat" w:hAnsi="GHEA Grapalat" w:cs="Sylfaen"/>
          <w:i w:val="0"/>
          <w:iCs/>
          <w:lang w:val="ru-RU"/>
        </w:rPr>
        <w:t>ընտրված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մասնակցի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առաջարկած</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գնի</w:t>
      </w:r>
      <w:proofErr w:type="spellEnd"/>
      <w:r w:rsidRPr="00E35C4F">
        <w:rPr>
          <w:rFonts w:ascii="GHEA Grapalat" w:hAnsi="GHEA Grapalat" w:cs="Sylfaen"/>
          <w:i w:val="0"/>
          <w:iCs/>
          <w:lang w:val="af-ZA"/>
        </w:rPr>
        <w:t xml:space="preserve"> </w:t>
      </w:r>
      <w:proofErr w:type="spellStart"/>
      <w:r w:rsidRPr="00E35C4F">
        <w:rPr>
          <w:rFonts w:ascii="GHEA Grapalat" w:hAnsi="GHEA Grapalat" w:cs="Sylfaen"/>
          <w:i w:val="0"/>
          <w:iCs/>
          <w:lang w:val="ru-RU"/>
        </w:rPr>
        <w:t>ավելացմանը</w:t>
      </w:r>
      <w:proofErr w:type="spellEnd"/>
      <w:r w:rsidRPr="00E35C4F">
        <w:rPr>
          <w:rFonts w:ascii="GHEA Grapalat" w:hAnsi="GHEA Grapalat" w:cs="Sylfaen"/>
          <w:i w:val="0"/>
          <w:iCs/>
          <w:lang w:val="ru-RU"/>
        </w:rPr>
        <w:t>։</w:t>
      </w:r>
      <w:r w:rsidRPr="00E35C4F">
        <w:rPr>
          <w:rFonts w:ascii="GHEA Grapalat" w:hAnsi="GHEA Grapalat"/>
          <w:i w:val="0"/>
          <w:iCs/>
          <w:spacing w:val="-8"/>
          <w:lang w:val="af-ZA"/>
        </w:rPr>
        <w:t xml:space="preserve"> </w:t>
      </w:r>
    </w:p>
    <w:p w14:paraId="6CADB658" w14:textId="77777777" w:rsidR="008823D2" w:rsidRPr="00E35C4F" w:rsidRDefault="008823D2" w:rsidP="008823D2">
      <w:pPr>
        <w:jc w:val="center"/>
        <w:rPr>
          <w:rFonts w:ascii="GHEA Grapalat" w:hAnsi="GHEA Grapalat"/>
          <w:b/>
          <w:iCs/>
          <w:sz w:val="20"/>
          <w:szCs w:val="20"/>
          <w:lang w:val="af-ZA"/>
        </w:rPr>
      </w:pPr>
    </w:p>
    <w:p w14:paraId="329B9533"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10. </w:t>
      </w:r>
      <w:r w:rsidRPr="00E35C4F">
        <w:rPr>
          <w:rFonts w:ascii="GHEA Grapalat" w:hAnsi="GHEA Grapalat" w:cs="Sylfaen"/>
          <w:b/>
          <w:iCs/>
          <w:sz w:val="20"/>
          <w:szCs w:val="20"/>
          <w:lang w:val="hy-AM"/>
        </w:rPr>
        <w:t>ՈՐԱԿԱՎՈՐՄԱՆ</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hy-AM"/>
        </w:rPr>
        <w:t>ԵՎ</w:t>
      </w:r>
      <w:r w:rsidRPr="00E35C4F">
        <w:rPr>
          <w:rFonts w:ascii="GHEA Grapalat" w:hAnsi="GHEA Grapalat" w:cs="Sylfaen"/>
          <w:b/>
          <w:iCs/>
          <w:sz w:val="20"/>
          <w:szCs w:val="20"/>
          <w:lang w:val="af-ZA"/>
        </w:rPr>
        <w:t xml:space="preserve"> ՊԱՅՄԱՆԱԳՐԻ</w:t>
      </w:r>
      <w:r w:rsidRPr="00E35C4F">
        <w:rPr>
          <w:rFonts w:ascii="GHEA Grapalat" w:hAnsi="GHEA Grapalat" w:cs="Sylfaen"/>
          <w:b/>
          <w:iCs/>
          <w:sz w:val="20"/>
          <w:szCs w:val="20"/>
          <w:lang w:val="hy-AM"/>
        </w:rPr>
        <w:t xml:space="preserve"> </w:t>
      </w:r>
      <w:r w:rsidRPr="00E35C4F">
        <w:rPr>
          <w:rFonts w:ascii="GHEA Grapalat" w:hAnsi="GHEA Grapalat" w:cs="Sylfaen"/>
          <w:b/>
          <w:iCs/>
          <w:sz w:val="20"/>
          <w:szCs w:val="20"/>
          <w:lang w:val="af-ZA"/>
        </w:rPr>
        <w:t>ԱՊԱՀՈՎՈՒՄ</w:t>
      </w:r>
      <w:r w:rsidRPr="00E35C4F">
        <w:rPr>
          <w:rFonts w:ascii="GHEA Grapalat" w:hAnsi="GHEA Grapalat" w:cs="Sylfaen"/>
          <w:b/>
          <w:iCs/>
          <w:sz w:val="20"/>
          <w:szCs w:val="20"/>
          <w:lang w:val="hy-AM"/>
        </w:rPr>
        <w:t>ՆԵՐ</w:t>
      </w:r>
      <w:r w:rsidRPr="00E35C4F">
        <w:rPr>
          <w:rFonts w:ascii="GHEA Grapalat" w:hAnsi="GHEA Grapalat" w:cs="Sylfaen"/>
          <w:b/>
          <w:iCs/>
          <w:sz w:val="20"/>
          <w:szCs w:val="20"/>
          <w:lang w:val="af-ZA"/>
        </w:rPr>
        <w:t>Ը</w:t>
      </w:r>
      <w:r w:rsidRPr="00E35C4F">
        <w:rPr>
          <w:rFonts w:ascii="GHEA Grapalat" w:hAnsi="GHEA Grapalat" w:cs="Arial"/>
          <w:b/>
          <w:iCs/>
          <w:sz w:val="20"/>
          <w:szCs w:val="20"/>
          <w:lang w:val="af-ZA"/>
        </w:rPr>
        <w:t xml:space="preserve"> </w:t>
      </w:r>
    </w:p>
    <w:p w14:paraId="15B79F72" w14:textId="77777777" w:rsidR="008823D2" w:rsidRPr="00E35C4F" w:rsidRDefault="008823D2" w:rsidP="008823D2">
      <w:pPr>
        <w:jc w:val="center"/>
        <w:rPr>
          <w:rFonts w:ascii="GHEA Grapalat" w:hAnsi="GHEA Grapalat"/>
          <w:b/>
          <w:iCs/>
          <w:sz w:val="20"/>
          <w:szCs w:val="20"/>
          <w:lang w:val="af-ZA"/>
        </w:rPr>
      </w:pPr>
    </w:p>
    <w:p w14:paraId="406C8AB1"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iCs/>
          <w:sz w:val="20"/>
          <w:szCs w:val="20"/>
          <w:lang w:val="af-ZA"/>
        </w:rPr>
        <w:t>10.</w:t>
      </w:r>
      <w:r w:rsidRPr="00E35C4F">
        <w:rPr>
          <w:rFonts w:ascii="GHEA Grapalat" w:hAnsi="GHEA Grapalat" w:cs="Sylfaen"/>
          <w:iCs/>
          <w:sz w:val="20"/>
          <w:szCs w:val="20"/>
          <w:lang w:val="af-ZA"/>
        </w:rPr>
        <w:t xml:space="preserve">1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lang w:val="ru-RU"/>
        </w:rPr>
        <w:t>այմանագրի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lang w:val="ru-RU"/>
        </w:rPr>
        <w:t>ապահովում</w:t>
      </w:r>
      <w:proofErr w:type="spellEnd"/>
      <w:r w:rsidRPr="00E35C4F">
        <w:rPr>
          <w:rFonts w:ascii="GHEA Grapalat" w:hAnsi="GHEA Grapalat" w:cs="Sylfaen"/>
          <w:iCs/>
          <w:sz w:val="20"/>
          <w:szCs w:val="20"/>
          <w:lang w:val="hy-AM"/>
        </w:rPr>
        <w:t>ները</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վրա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ստանալու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օրվանից</w:t>
      </w:r>
      <w:proofErr w:type="spellEnd"/>
      <w:r w:rsidRPr="00E35C4F">
        <w:rPr>
          <w:rFonts w:ascii="GHEA Grapalat" w:hAnsi="GHEA Grapalat" w:cs="Sylfaen"/>
          <w:iCs/>
          <w:sz w:val="20"/>
          <w:szCs w:val="20"/>
          <w:lang w:val="hy-AM"/>
        </w:rPr>
        <w:t xml:space="preserve"> հետո</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5 </w:t>
      </w:r>
      <w:r w:rsidRPr="00E35C4F">
        <w:rPr>
          <w:rFonts w:ascii="GHEA Grapalat" w:hAnsi="GHEA Grapalat" w:cs="Sylfaen"/>
          <w:iCs/>
          <w:sz w:val="20"/>
          <w:szCs w:val="20"/>
          <w:lang w:val="af-ZA"/>
        </w:rPr>
        <w:t xml:space="preserve">աշխատանքային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ընտրված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պարտավոր</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պայմանագրի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lang w:val="ru-RU"/>
        </w:rPr>
        <w:t>ապահովում</w:t>
      </w:r>
      <w:proofErr w:type="spellEnd"/>
      <w:r w:rsidRPr="00E35C4F">
        <w:rPr>
          <w:rFonts w:ascii="GHEA Grapalat" w:hAnsi="GHEA Grapalat" w:cs="Sylfaen"/>
          <w:iCs/>
          <w:sz w:val="20"/>
          <w:szCs w:val="20"/>
          <w:lang w:val="hy-AM"/>
        </w:rPr>
        <w:t>ներ</w:t>
      </w:r>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մասնակցի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հետ</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պայմանագիր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կնքվում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եթե</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վերջինս</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 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պայմանագրի </w:t>
      </w:r>
      <w:r w:rsidRPr="00E35C4F">
        <w:rPr>
          <w:rFonts w:ascii="GHEA Grapalat" w:hAnsi="GHEA Grapalat" w:cs="Sylfaen"/>
          <w:iCs/>
          <w:sz w:val="20"/>
          <w:szCs w:val="20"/>
          <w:lang w:val="af-ZA"/>
        </w:rPr>
        <w:t>(</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 ապահովումները: </w:t>
      </w:r>
      <w:r w:rsidRPr="00E35C4F">
        <w:rPr>
          <w:rFonts w:ascii="GHEA Grapalat" w:hAnsi="GHEA Grapalat" w:cs="Sylfaen"/>
          <w:iCs/>
          <w:sz w:val="20"/>
          <w:szCs w:val="20"/>
          <w:vertAlign w:val="superscript"/>
          <w:lang w:val="hy-AM"/>
        </w:rPr>
        <w:t>10.1</w:t>
      </w:r>
    </w:p>
    <w:p w14:paraId="1F117D9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10.2</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հավասար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սույն ընթացակարգի շրջանակում գնվելիք ծառայությունների գնման գնի</w:t>
      </w:r>
      <w:r w:rsidRPr="00E35C4F" w:rsidDel="00BE198C">
        <w:rPr>
          <w:rFonts w:ascii="GHEA Grapalat" w:hAnsi="GHEA Grapalat" w:cs="Sylfaen"/>
          <w:iCs/>
          <w:sz w:val="20"/>
          <w:szCs w:val="20"/>
          <w:lang w:val="af-ZA"/>
        </w:rPr>
        <w:t xml:space="preserve"> </w:t>
      </w:r>
      <w:r w:rsidRPr="00E35C4F">
        <w:rPr>
          <w:rFonts w:ascii="GHEA Grapalat" w:hAnsi="GHEA Grapalat" w:cs="Sylfaen"/>
          <w:iCs/>
          <w:sz w:val="20"/>
          <w:szCs w:val="20"/>
          <w:lang w:val="hy-AM"/>
        </w:rPr>
        <w:t>տասնհինգ տոկոսին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Որակավորման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տուժանքի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af-ZA"/>
        </w:rPr>
        <w:lastRenderedPageBreak/>
        <w:t>(</w:t>
      </w:r>
      <w:r w:rsidRPr="00E35C4F">
        <w:rPr>
          <w:rFonts w:ascii="GHEA Grapalat" w:hAnsi="GHEA Grapalat" w:cs="Sylfaen"/>
          <w:iCs/>
          <w:sz w:val="20"/>
          <w:szCs w:val="20"/>
          <w:lang w:val="hy-AM"/>
        </w:rPr>
        <w:t>հավելված</w:t>
      </w:r>
      <w:r w:rsidRPr="00E35C4F">
        <w:rPr>
          <w:rFonts w:ascii="GHEA Grapalat" w:hAnsi="GHEA Grapalat" w:cs="Sylfaen"/>
          <w:iCs/>
          <w:sz w:val="20"/>
          <w:szCs w:val="20"/>
          <w:lang w:val="af-ZA"/>
        </w:rPr>
        <w:t xml:space="preserve"> 4</w:t>
      </w:r>
      <w:r w:rsidRPr="00E35C4F">
        <w:rPr>
          <w:rFonts w:ascii="MS Mincho" w:eastAsia="MS Mincho" w:hAnsi="MS Mincho" w:cs="MS Mincho" w:hint="eastAsia"/>
          <w:iCs/>
          <w:sz w:val="20"/>
          <w:szCs w:val="20"/>
          <w:lang w:val="af-ZA"/>
        </w:rPr>
        <w:t>․</w:t>
      </w:r>
      <w:r w:rsidRPr="00E35C4F">
        <w:rPr>
          <w:rFonts w:ascii="GHEA Grapalat" w:hAnsi="GHEA Grapalat" w:cs="Sylfaen"/>
          <w:iCs/>
          <w:sz w:val="20"/>
          <w:szCs w:val="20"/>
          <w:lang w:val="af-ZA"/>
        </w:rPr>
        <w:t xml:space="preserve">2)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կանխիկ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փողի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բանկերի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տրամադրված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երաշխիքների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ձևով</w:t>
      </w:r>
      <w:r w:rsidRPr="00E35C4F">
        <w:rPr>
          <w:rFonts w:ascii="GHEA Grapalat" w:hAnsi="GHEA Grapalat" w:cs="Sylfaen"/>
          <w:iCs/>
          <w:sz w:val="20"/>
          <w:szCs w:val="20"/>
          <w:lang w:val="af-ZA"/>
        </w:rPr>
        <w:t>:Ընդ որում ապահովումը</w:t>
      </w:r>
      <w:r w:rsidRPr="00E35C4F">
        <w:rPr>
          <w:rFonts w:ascii="GHEA Grapalat" w:hAnsi="GHEA Grapalat"/>
          <w:iCs/>
          <w:color w:val="000000"/>
          <w:sz w:val="20"/>
          <w:szCs w:val="20"/>
          <w:shd w:val="clear" w:color="auto" w:fill="FFFFFF"/>
          <w:lang w:val="af-ZA"/>
        </w:rPr>
        <w:t xml:space="preserve"> </w:t>
      </w:r>
      <w:r w:rsidRPr="00E35C4F">
        <w:rPr>
          <w:rFonts w:ascii="GHEA Grapalat" w:hAnsi="GHEA Grapalat" w:cs="Sylfaen"/>
          <w:iCs/>
          <w:sz w:val="20"/>
          <w:szCs w:val="20"/>
          <w:lang w:val="hy-AM"/>
        </w:rPr>
        <w:t>պետք</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վավեր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լինի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առնվազն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մինչև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կատարման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արդյունքը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պատվիրատուից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ամբողջական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ընդունվելու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օրվան</w:t>
      </w:r>
      <w:r w:rsidRPr="00E35C4F">
        <w:rPr>
          <w:rFonts w:ascii="GHEA Grapalat" w:hAnsi="GHEA Grapalat" w:cs="Sylfaen"/>
          <w:iCs/>
          <w:sz w:val="20"/>
          <w:szCs w:val="20"/>
          <w:lang w:val="af-ZA"/>
        </w:rPr>
        <w:t xml:space="preserve"> հաջորդող </w:t>
      </w:r>
      <w:r w:rsidRPr="00E35C4F">
        <w:rPr>
          <w:rFonts w:ascii="GHEA Grapalat" w:hAnsi="GHEA Grapalat" w:cs="Sylfaen"/>
          <w:iCs/>
          <w:sz w:val="20"/>
          <w:szCs w:val="20"/>
          <w:lang w:val="hy-AM"/>
        </w:rPr>
        <w:t>20</w:t>
      </w:r>
      <w:r w:rsidRPr="00E35C4F">
        <w:rPr>
          <w:rFonts w:ascii="GHEA Grapalat" w:hAnsi="GHEA Grapalat" w:cs="Sylfaen"/>
          <w:iCs/>
          <w:sz w:val="20"/>
          <w:szCs w:val="20"/>
          <w:lang w:val="af-ZA"/>
        </w:rPr>
        <w:t>-րդ աշխատանքային օրը ներառյալ</w:t>
      </w:r>
      <w:r w:rsidRPr="00E35C4F">
        <w:rPr>
          <w:rStyle w:val="af6"/>
          <w:rFonts w:ascii="GHEA Grapalat" w:hAnsi="GHEA Grapalat" w:cs="Sylfaen"/>
          <w:iCs/>
          <w:sz w:val="20"/>
          <w:szCs w:val="20"/>
          <w:lang w:val="af-ZA"/>
        </w:rPr>
        <w:footnoteReference w:id="5"/>
      </w:r>
      <w:r w:rsidRPr="00E35C4F">
        <w:rPr>
          <w:rFonts w:ascii="GHEA Grapalat" w:hAnsi="GHEA Grapalat" w:cs="Sylfaen"/>
          <w:iCs/>
          <w:sz w:val="20"/>
          <w:szCs w:val="20"/>
          <w:vertAlign w:val="superscript"/>
          <w:lang w:val="hy-AM"/>
        </w:rPr>
        <w:t>.1</w:t>
      </w:r>
      <w:r w:rsidRPr="00E35C4F">
        <w:rPr>
          <w:rFonts w:ascii="GHEA Grapalat" w:hAnsi="GHEA Grapalat" w:cs="Sylfaen"/>
          <w:iCs/>
          <w:sz w:val="20"/>
          <w:szCs w:val="20"/>
          <w:lang w:val="af-ZA"/>
        </w:rPr>
        <w:t>:</w:t>
      </w:r>
    </w:p>
    <w:p w14:paraId="7D0B18A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af-ZA"/>
        </w:rPr>
        <w:t>Եթե գնման ընթացակարգը կազմակերպված է չափաբաժիններով և մասնակիցը</w:t>
      </w:r>
      <w:r w:rsidRPr="00E35C4F">
        <w:rPr>
          <w:rFonts w:ascii="GHEA Grapalat" w:hAnsi="GHEA Grapalat" w:cs="Arial"/>
          <w:iCs/>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35C4F">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35C4F">
        <w:rPr>
          <w:rFonts w:ascii="GHEA Grapalat" w:hAnsi="GHEA Grapalat" w:cs="Arial"/>
          <w:iCs/>
          <w:sz w:val="20"/>
          <w:szCs w:val="20"/>
          <w:lang w:val="hy-AM"/>
        </w:rPr>
        <w:t xml:space="preserve"> </w:t>
      </w:r>
      <w:r w:rsidRPr="00E35C4F">
        <w:rPr>
          <w:rFonts w:ascii="GHEA Grapalat" w:hAnsi="GHEA Grapalat"/>
          <w:iCs/>
          <w:sz w:val="20"/>
          <w:szCs w:val="20"/>
          <w:lang w:val="hy-AM"/>
        </w:rPr>
        <w:t>Կանխիկ</w:t>
      </w:r>
      <w:r w:rsidRPr="00E35C4F">
        <w:rPr>
          <w:rFonts w:ascii="GHEA Grapalat" w:hAnsi="GHEA Grapalat"/>
          <w:iCs/>
          <w:sz w:val="20"/>
          <w:szCs w:val="20"/>
          <w:lang w:val="af-ZA"/>
        </w:rPr>
        <w:t xml:space="preserve"> </w:t>
      </w:r>
      <w:r w:rsidRPr="00E35C4F">
        <w:rPr>
          <w:rFonts w:ascii="GHEA Grapalat" w:hAnsi="GHEA Grapalat"/>
          <w:iCs/>
          <w:sz w:val="20"/>
          <w:szCs w:val="20"/>
          <w:lang w:val="hy-AM"/>
        </w:rPr>
        <w:t>փողի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ձևով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ներկայացված</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DBD13C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9ADC9EF"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B28B89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af-ZA"/>
        </w:rPr>
      </w:pPr>
      <w:r w:rsidRPr="00E35C4F">
        <w:rPr>
          <w:rFonts w:ascii="GHEA Grapalat" w:hAnsi="GHEA Grapalat" w:cs="Arial"/>
          <w:iCs/>
          <w:sz w:val="20"/>
          <w:szCs w:val="20"/>
          <w:lang w:val="hy-AM"/>
        </w:rPr>
        <w:t>Երաշխիքի ձևով որակավորման ապահովումը ընտրված մասնակիցը ներկայացնում է հավելված 4-ի կամ հավելված 4.1-ի համաձայն:</w:t>
      </w:r>
      <w:r w:rsidRPr="00E35C4F">
        <w:rPr>
          <w:rFonts w:ascii="GHEA Grapalat" w:hAnsi="GHEA Grapalat" w:cs="Arial"/>
          <w:iCs/>
          <w:sz w:val="20"/>
          <w:szCs w:val="20"/>
          <w:vertAlign w:val="superscript"/>
          <w:lang w:val="af-ZA"/>
        </w:rPr>
        <w:t>11</w:t>
      </w:r>
      <w:r w:rsidRPr="00E35C4F">
        <w:rPr>
          <w:rFonts w:ascii="GHEA Grapalat" w:hAnsi="GHEA Grapalat" w:cs="Arial"/>
          <w:iCs/>
          <w:sz w:val="20"/>
          <w:szCs w:val="20"/>
          <w:lang w:val="af-ZA"/>
        </w:rPr>
        <w:t xml:space="preserve">   </w:t>
      </w:r>
      <w:r w:rsidRPr="00E35C4F">
        <w:rPr>
          <w:rStyle w:val="af6"/>
          <w:rFonts w:ascii="GHEA Grapalat" w:hAnsi="GHEA Grapalat" w:cs="Arial"/>
          <w:iCs/>
          <w:color w:val="FFFFFF"/>
          <w:sz w:val="20"/>
          <w:szCs w:val="20"/>
        </w:rPr>
        <w:footnoteReference w:id="6"/>
      </w:r>
    </w:p>
    <w:p w14:paraId="543DEF0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E35C4F">
        <w:rPr>
          <w:rFonts w:ascii="GHEA Grapalat" w:hAnsi="GHEA Grapalat" w:cs="Arial"/>
          <w:iCs/>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083456"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0CCC20D" w14:textId="77777777" w:rsidR="008823D2" w:rsidRPr="00E35C4F" w:rsidRDefault="008823D2" w:rsidP="008823D2">
      <w:pPr>
        <w:ind w:firstLine="567"/>
        <w:jc w:val="both"/>
        <w:rPr>
          <w:rFonts w:ascii="GHEA Grapalat" w:hAnsi="GHEA Grapalat" w:cs="Sylfaen"/>
          <w:iCs/>
          <w:sz w:val="20"/>
          <w:szCs w:val="20"/>
          <w:vertAlign w:val="superscript"/>
          <w:lang w:val="hy-AM"/>
        </w:rPr>
      </w:pPr>
      <w:r w:rsidRPr="00E35C4F">
        <w:rPr>
          <w:rFonts w:ascii="GHEA Grapalat" w:hAnsi="GHEA Grapalat" w:cs="Sylfaen"/>
          <w:iCs/>
          <w:sz w:val="20"/>
          <w:szCs w:val="20"/>
          <w:lang w:val="hy-AM"/>
        </w:rPr>
        <w:t>10.3. Պայմանագրի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չափը</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կազմում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գնի</w:t>
      </w:r>
      <w:r w:rsidRPr="00E35C4F">
        <w:rPr>
          <w:rFonts w:ascii="GHEA Grapalat" w:hAnsi="GHEA Grapalat" w:cs="Sylfaen"/>
          <w:iCs/>
          <w:sz w:val="20"/>
          <w:szCs w:val="20"/>
          <w:lang w:val="af-ZA"/>
        </w:rPr>
        <w:t xml:space="preserve"> 10  </w:t>
      </w:r>
      <w:r w:rsidRPr="00E35C4F">
        <w:rPr>
          <w:rFonts w:ascii="GHEA Grapalat" w:hAnsi="GHEA Grapalat" w:cs="Sylfaen"/>
          <w:iCs/>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5C4F">
        <w:rPr>
          <w:rFonts w:ascii="GHEA Grapalat" w:hAnsi="GHEA Grapalat" w:cs="Sylfaen"/>
          <w:iCs/>
          <w:sz w:val="20"/>
          <w:szCs w:val="20"/>
          <w:vertAlign w:val="superscript"/>
          <w:lang w:val="hy-AM"/>
        </w:rPr>
        <w:t>12</w:t>
      </w:r>
    </w:p>
    <w:p w14:paraId="0A3D3B67" w14:textId="77777777" w:rsidR="008823D2" w:rsidRPr="00E35C4F" w:rsidRDefault="008823D2" w:rsidP="008823D2">
      <w:pPr>
        <w:shd w:val="clear" w:color="auto" w:fill="FFFFFF"/>
        <w:ind w:firstLine="375"/>
        <w:jc w:val="both"/>
        <w:rPr>
          <w:rFonts w:ascii="GHEA Grapalat" w:hAnsi="GHEA Grapalat" w:cs="Sylfaen"/>
          <w:iCs/>
          <w:sz w:val="20"/>
          <w:szCs w:val="20"/>
          <w:lang w:val="hy-AM"/>
        </w:rPr>
      </w:pPr>
      <w:r w:rsidRPr="00E35C4F">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C4F">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w:t>
      </w:r>
      <w:r w:rsidRPr="00E35C4F">
        <w:rPr>
          <w:rFonts w:ascii="GHEA Grapalat" w:hAnsi="GHEA Grapalat" w:cs="Sylfaen"/>
          <w:iCs/>
          <w:sz w:val="20"/>
          <w:szCs w:val="20"/>
          <w:lang w:val="hy-AM"/>
        </w:rPr>
        <w:lastRenderedPageBreak/>
        <w:t>չափաբաժինների գնման գների հանրագումարի նկատմամբ՝ հաշվի առնելով Կարգի 32-րդ կետի 9-րդ ենթակետի պահանջները:</w:t>
      </w:r>
      <w:r w:rsidRPr="00E35C4F">
        <w:rPr>
          <w:rFonts w:ascii="GHEA Grapalat" w:hAnsi="GHEA Grapalat"/>
          <w:iCs/>
          <w:color w:val="000000"/>
          <w:sz w:val="20"/>
          <w:szCs w:val="20"/>
          <w:lang w:val="hy-AM"/>
        </w:rPr>
        <w:t xml:space="preserve"> </w:t>
      </w:r>
    </w:p>
    <w:p w14:paraId="6A1C8740" w14:textId="77777777" w:rsidR="008823D2" w:rsidRPr="00E35C4F" w:rsidRDefault="008823D2" w:rsidP="008823D2">
      <w:pPr>
        <w:ind w:firstLine="567"/>
        <w:jc w:val="both"/>
        <w:rPr>
          <w:rFonts w:ascii="GHEA Grapalat" w:hAnsi="GHEA Grapalat"/>
          <w:iCs/>
          <w:sz w:val="20"/>
          <w:szCs w:val="20"/>
          <w:lang w:val="hy-AM"/>
        </w:rPr>
      </w:pPr>
      <w:r w:rsidRPr="00E35C4F">
        <w:rPr>
          <w:rFonts w:ascii="GHEA Grapalat" w:hAnsi="GHEA Grapalat" w:cs="Sylfaen"/>
          <w:iCs/>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C4F">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37DA23A"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iCs/>
          <w:sz w:val="20"/>
          <w:szCs w:val="20"/>
          <w:lang w:val="hy-AM"/>
        </w:rPr>
        <w:t>Կանխիկ</w:t>
      </w:r>
      <w:r w:rsidRPr="00E35C4F">
        <w:rPr>
          <w:rFonts w:ascii="GHEA Grapalat" w:hAnsi="GHEA Grapalat"/>
          <w:iCs/>
          <w:sz w:val="20"/>
          <w:szCs w:val="20"/>
          <w:lang w:val="af-ZA"/>
        </w:rPr>
        <w:t xml:space="preserve"> </w:t>
      </w:r>
      <w:r w:rsidRPr="00E35C4F">
        <w:rPr>
          <w:rFonts w:ascii="GHEA Grapalat" w:hAnsi="GHEA Grapalat"/>
          <w:iCs/>
          <w:sz w:val="20"/>
          <w:szCs w:val="20"/>
          <w:lang w:val="hy-AM"/>
        </w:rPr>
        <w:t>փողի</w:t>
      </w:r>
      <w:r w:rsidRPr="00E35C4F">
        <w:rPr>
          <w:rFonts w:ascii="GHEA Grapalat" w:hAnsi="GHEA Grapalat"/>
          <w:iCs/>
          <w:sz w:val="20"/>
          <w:szCs w:val="20"/>
          <w:lang w:val="af-ZA"/>
        </w:rPr>
        <w:t xml:space="preserve"> </w:t>
      </w:r>
      <w:r w:rsidRPr="00E35C4F">
        <w:rPr>
          <w:rFonts w:ascii="GHEA Grapalat" w:hAnsi="GHEA Grapalat"/>
          <w:iCs/>
          <w:sz w:val="20"/>
          <w:szCs w:val="20"/>
          <w:lang w:val="hy-AM"/>
        </w:rPr>
        <w:t>ձևով</w:t>
      </w:r>
      <w:r w:rsidRPr="00E35C4F">
        <w:rPr>
          <w:rFonts w:ascii="GHEA Grapalat" w:hAnsi="GHEA Grapalat"/>
          <w:iCs/>
          <w:sz w:val="20"/>
          <w:szCs w:val="20"/>
          <w:lang w:val="af-ZA"/>
        </w:rPr>
        <w:t xml:space="preserve"> </w:t>
      </w:r>
      <w:r w:rsidRPr="00E35C4F">
        <w:rPr>
          <w:rFonts w:ascii="GHEA Grapalat" w:hAnsi="GHEA Grapalat"/>
          <w:iCs/>
          <w:sz w:val="20"/>
          <w:szCs w:val="20"/>
          <w:lang w:val="hy-AM"/>
        </w:rPr>
        <w:t>ներկայացված</w:t>
      </w:r>
      <w:r w:rsidRPr="00E35C4F">
        <w:rPr>
          <w:rFonts w:ascii="GHEA Grapalat" w:hAnsi="GHEA Grapalat"/>
          <w:iCs/>
          <w:sz w:val="20"/>
          <w:szCs w:val="20"/>
          <w:lang w:val="af-ZA"/>
        </w:rPr>
        <w:t xml:space="preserve"> </w:t>
      </w:r>
      <w:r w:rsidRPr="00E35C4F">
        <w:rPr>
          <w:rFonts w:ascii="GHEA Grapalat" w:hAnsi="GHEA Grapalat" w:cs="Arial"/>
          <w:iCs/>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C56E33" w14:textId="7777777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Sylfaen"/>
          <w:iCs/>
          <w:sz w:val="20"/>
          <w:szCs w:val="20"/>
          <w:lang w:val="hy-AM"/>
        </w:rPr>
        <w:t xml:space="preserve">10.4 </w:t>
      </w:r>
      <w:r w:rsidRPr="00E35C4F">
        <w:rPr>
          <w:rFonts w:ascii="GHEA Grapalat" w:hAnsi="GHEA Grapalat" w:cs="Arial"/>
          <w:iCs/>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218047"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hy-AM"/>
        </w:rPr>
        <w:t>10</w:t>
      </w:r>
      <w:r w:rsidRPr="00E35C4F">
        <w:rPr>
          <w:rFonts w:ascii="GHEA Grapalat" w:hAnsi="GHEA Grapalat" w:cs="Sylfaen"/>
          <w:iCs/>
          <w:sz w:val="20"/>
          <w:szCs w:val="20"/>
          <w:lang w:val="af-ZA"/>
        </w:rPr>
        <w:t xml:space="preserve">.5 </w:t>
      </w:r>
      <w:r w:rsidRPr="00E35C4F">
        <w:rPr>
          <w:rFonts w:ascii="GHEA Grapalat" w:hAnsi="GHEA Grapalat" w:cs="Sylfaen"/>
          <w:iCs/>
          <w:sz w:val="20"/>
          <w:szCs w:val="20"/>
          <w:lang w:val="hy-AM"/>
        </w:rPr>
        <w:t>Պայմանագրով</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կողմից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կանխավճար</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հատկացվելու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պայման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նախատեսվելու</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դեպքում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ընտրված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մասնակիցը</w:t>
      </w:r>
      <w:r w:rsidRPr="00E35C4F">
        <w:rPr>
          <w:rFonts w:ascii="GHEA Grapalat" w:hAnsi="GHEA Grapalat" w:cs="Sylfaen"/>
          <w:iCs/>
          <w:sz w:val="20"/>
          <w:szCs w:val="20"/>
          <w:lang w:val="af-ZA"/>
        </w:rPr>
        <w:t xml:space="preserve"> պ</w:t>
      </w:r>
      <w:r w:rsidRPr="00E35C4F">
        <w:rPr>
          <w:rFonts w:ascii="GHEA Grapalat" w:hAnsi="GHEA Grapalat" w:cs="Sylfaen"/>
          <w:iCs/>
          <w:sz w:val="20"/>
          <w:szCs w:val="20"/>
          <w:lang w:val="hy-AM"/>
        </w:rPr>
        <w:t>ատվիրատուին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ներկայացնում</w:t>
      </w:r>
      <w:r w:rsidRPr="00E35C4F">
        <w:rPr>
          <w:rFonts w:ascii="GHEA Grapalat" w:hAnsi="GHEA Grapalat" w:cs="Sylfaen"/>
          <w:iCs/>
          <w:sz w:val="20"/>
          <w:szCs w:val="20"/>
          <w:lang w:val="af-ZA"/>
        </w:rPr>
        <w:t xml:space="preserve"> նաև </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ապահովում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կանխավճարի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չափով</w:t>
      </w:r>
      <w:r w:rsidRPr="00E35C4F">
        <w:rPr>
          <w:rFonts w:ascii="GHEA Grapalat" w:hAnsi="GHEA Grapalat" w:cs="Sylfaen"/>
          <w:iCs/>
          <w:sz w:val="20"/>
          <w:szCs w:val="20"/>
          <w:lang w:val="af-ZA"/>
        </w:rPr>
        <w:t xml:space="preserve">, բանկային </w:t>
      </w:r>
      <w:r w:rsidRPr="00E35C4F">
        <w:rPr>
          <w:rFonts w:ascii="GHEA Grapalat" w:hAnsi="GHEA Grapalat" w:cs="Sylfaen"/>
          <w:iCs/>
          <w:sz w:val="20"/>
          <w:szCs w:val="20"/>
          <w:lang w:val="hy-AM"/>
        </w:rPr>
        <w:t>երաշխիքի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w:t>
      </w:r>
      <w:r w:rsidRPr="00E35C4F">
        <w:rPr>
          <w:rFonts w:ascii="GHEA Grapalat" w:hAnsi="GHEA Grapalat" w:cs="Sylfaen"/>
          <w:iCs/>
          <w:sz w:val="20"/>
          <w:szCs w:val="20"/>
          <w:lang w:val="af-ZA"/>
        </w:rPr>
        <w:t>ով (հավելված՝ 5</w:t>
      </w:r>
      <w:r w:rsidRPr="00E35C4F">
        <w:rPr>
          <w:rFonts w:ascii="MS Mincho" w:eastAsia="MS Mincho" w:hAnsi="MS Mincho" w:cs="MS Mincho" w:hint="eastAsia"/>
          <w:iCs/>
          <w:sz w:val="20"/>
          <w:szCs w:val="20"/>
          <w:lang w:val="af-ZA"/>
        </w:rPr>
        <w:t>․</w:t>
      </w:r>
      <w:r w:rsidRPr="00E35C4F">
        <w:rPr>
          <w:rFonts w:ascii="GHEA Grapalat" w:hAnsi="GHEA Grapalat" w:cs="Sylfaen"/>
          <w:iCs/>
          <w:sz w:val="20"/>
          <w:szCs w:val="20"/>
          <w:lang w:val="af-ZA"/>
        </w:rPr>
        <w:t xml:space="preserve">2): </w:t>
      </w:r>
    </w:p>
    <w:p w14:paraId="3A43174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AE0154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19DC1AD" w14:textId="77777777" w:rsidR="008823D2" w:rsidRPr="00E35C4F" w:rsidRDefault="008823D2" w:rsidP="008823D2">
      <w:pPr>
        <w:ind w:firstLine="567"/>
        <w:jc w:val="both"/>
        <w:rPr>
          <w:rFonts w:ascii="GHEA Grapalat" w:hAnsi="GHEA Grapalat" w:cs="Sylfaen"/>
          <w:iCs/>
          <w:sz w:val="20"/>
          <w:szCs w:val="20"/>
          <w:lang w:val="af-ZA"/>
        </w:rPr>
      </w:pPr>
    </w:p>
    <w:p w14:paraId="35314627" w14:textId="77777777" w:rsidR="008823D2" w:rsidRPr="00E35C4F" w:rsidRDefault="008823D2" w:rsidP="008823D2">
      <w:pPr>
        <w:jc w:val="center"/>
        <w:rPr>
          <w:rFonts w:ascii="GHEA Grapalat" w:hAnsi="GHEA Grapalat" w:cs="Arial"/>
          <w:b/>
          <w:iCs/>
          <w:sz w:val="20"/>
          <w:szCs w:val="20"/>
          <w:lang w:val="af-ZA"/>
        </w:rPr>
      </w:pPr>
      <w:r w:rsidRPr="00E35C4F">
        <w:rPr>
          <w:rFonts w:ascii="GHEA Grapalat" w:hAnsi="GHEA Grapalat"/>
          <w:b/>
          <w:iCs/>
          <w:sz w:val="20"/>
          <w:szCs w:val="20"/>
          <w:lang w:val="af-ZA"/>
        </w:rPr>
        <w:t xml:space="preserve">11. </w:t>
      </w:r>
      <w:r w:rsidRPr="00E35C4F">
        <w:rPr>
          <w:rFonts w:ascii="GHEA Grapalat" w:hAnsi="GHEA Grapalat" w:cs="Sylfaen"/>
          <w:b/>
          <w:iCs/>
          <w:sz w:val="20"/>
          <w:szCs w:val="20"/>
          <w:lang w:val="af-ZA"/>
        </w:rPr>
        <w:t>ԸՆԹԱՑԱԿԱՐԳԸ</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ՉԿԱՅԱՑԱԾ</w:t>
      </w:r>
      <w:r w:rsidRPr="00E35C4F">
        <w:rPr>
          <w:rFonts w:ascii="GHEA Grapalat" w:hAnsi="GHEA Grapalat" w:cs="Arial"/>
          <w:b/>
          <w:iCs/>
          <w:sz w:val="20"/>
          <w:szCs w:val="20"/>
          <w:lang w:val="af-ZA"/>
        </w:rPr>
        <w:t xml:space="preserve"> </w:t>
      </w:r>
      <w:r w:rsidRPr="00E35C4F">
        <w:rPr>
          <w:rFonts w:ascii="GHEA Grapalat" w:hAnsi="GHEA Grapalat" w:cs="Sylfaen"/>
          <w:b/>
          <w:iCs/>
          <w:sz w:val="20"/>
          <w:szCs w:val="20"/>
          <w:lang w:val="af-ZA"/>
        </w:rPr>
        <w:t>ՀԱՅՏԱՐԱՐԵԼԸ</w:t>
      </w:r>
    </w:p>
    <w:p w14:paraId="3E5D1DFC" w14:textId="77777777" w:rsidR="008823D2" w:rsidRPr="00E35C4F" w:rsidRDefault="008823D2" w:rsidP="008823D2">
      <w:pPr>
        <w:jc w:val="center"/>
        <w:rPr>
          <w:rFonts w:ascii="GHEA Grapalat" w:hAnsi="GHEA Grapalat"/>
          <w:b/>
          <w:iCs/>
          <w:sz w:val="20"/>
          <w:szCs w:val="20"/>
          <w:lang w:val="af-ZA"/>
        </w:rPr>
      </w:pPr>
    </w:p>
    <w:p w14:paraId="155421E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iCs/>
          <w:sz w:val="20"/>
          <w:szCs w:val="20"/>
          <w:lang w:val="af-ZA"/>
        </w:rPr>
        <w:t>11.</w:t>
      </w:r>
      <w:r w:rsidRPr="00E35C4F">
        <w:rPr>
          <w:rFonts w:ascii="GHEA Grapalat" w:hAnsi="GHEA Grapalat" w:cs="Sylfaen"/>
          <w:iCs/>
          <w:sz w:val="20"/>
          <w:szCs w:val="20"/>
          <w:lang w:val="af-ZA"/>
        </w:rPr>
        <w:t xml:space="preserve">1 </w:t>
      </w:r>
      <w:proofErr w:type="spellStart"/>
      <w:r w:rsidRPr="00E35C4F">
        <w:rPr>
          <w:rFonts w:ascii="GHEA Grapalat" w:hAnsi="GHEA Grapalat" w:cs="Sylfaen"/>
          <w:iCs/>
          <w:sz w:val="20"/>
          <w:szCs w:val="20"/>
          <w:lang w:val="ru-RU"/>
        </w:rPr>
        <w:t>Օրենքի</w:t>
      </w:r>
      <w:proofErr w:type="spellEnd"/>
      <w:r w:rsidRPr="00E35C4F">
        <w:rPr>
          <w:rFonts w:ascii="GHEA Grapalat" w:hAnsi="GHEA Grapalat" w:cs="Sylfaen"/>
          <w:iCs/>
          <w:sz w:val="20"/>
          <w:szCs w:val="20"/>
          <w:lang w:val="af-ZA"/>
        </w:rPr>
        <w:t xml:space="preserve"> 37-</w:t>
      </w:r>
      <w:proofErr w:type="spellStart"/>
      <w:r w:rsidRPr="00E35C4F">
        <w:rPr>
          <w:rFonts w:ascii="GHEA Grapalat" w:hAnsi="GHEA Grapalat" w:cs="Sylfaen"/>
          <w:iCs/>
          <w:sz w:val="20"/>
          <w:szCs w:val="20"/>
          <w:lang w:val="ru-RU"/>
        </w:rPr>
        <w:t>րդ</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հոդվածի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համաձայն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հանձնաժողովը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եթե</w:t>
      </w:r>
      <w:proofErr w:type="spellEnd"/>
      <w:r w:rsidRPr="00E35C4F">
        <w:rPr>
          <w:rFonts w:ascii="GHEA Grapalat" w:hAnsi="GHEA Grapalat" w:cs="Sylfaen"/>
          <w:iCs/>
          <w:sz w:val="20"/>
          <w:szCs w:val="20"/>
          <w:lang w:val="af-ZA"/>
        </w:rPr>
        <w:t>`</w:t>
      </w:r>
    </w:p>
    <w:p w14:paraId="57A4FD65"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 </w:t>
      </w:r>
      <w:proofErr w:type="spellStart"/>
      <w:r w:rsidRPr="00E35C4F">
        <w:rPr>
          <w:rFonts w:ascii="GHEA Grapalat" w:hAnsi="GHEA Grapalat" w:cs="Sylfaen"/>
          <w:iCs/>
          <w:sz w:val="20"/>
          <w:szCs w:val="20"/>
          <w:lang w:val="ru-RU"/>
        </w:rPr>
        <w:t>հայտերից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ոչ</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մեկը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համապատասխանում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հրավերի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պայմաններին</w:t>
      </w:r>
      <w:proofErr w:type="spellEnd"/>
      <w:r w:rsidRPr="00E35C4F">
        <w:rPr>
          <w:rFonts w:ascii="GHEA Grapalat" w:hAnsi="GHEA Grapalat" w:cs="Sylfaen"/>
          <w:iCs/>
          <w:sz w:val="20"/>
          <w:szCs w:val="20"/>
          <w:lang w:val="af-ZA"/>
        </w:rPr>
        <w:t>.</w:t>
      </w:r>
    </w:p>
    <w:p w14:paraId="6F99F629" w14:textId="77777777" w:rsidR="008823D2" w:rsidRPr="00E35C4F" w:rsidRDefault="008823D2" w:rsidP="008823D2">
      <w:pPr>
        <w:ind w:firstLine="567"/>
        <w:jc w:val="both"/>
        <w:rPr>
          <w:rFonts w:ascii="GHEA Grapalat" w:hAnsi="GHEA Grapalat" w:cs="Sylfaen"/>
          <w:iCs/>
          <w:sz w:val="20"/>
          <w:szCs w:val="20"/>
          <w:vertAlign w:val="superscript"/>
          <w:lang w:val="af-ZA"/>
        </w:rPr>
      </w:pPr>
      <w:r w:rsidRPr="00E35C4F">
        <w:rPr>
          <w:rFonts w:ascii="GHEA Grapalat" w:hAnsi="GHEA Grapalat" w:cs="Sylfaen"/>
          <w:iCs/>
          <w:sz w:val="20"/>
          <w:szCs w:val="20"/>
          <w:lang w:val="af-ZA"/>
        </w:rPr>
        <w:t xml:space="preserve">2) </w:t>
      </w:r>
      <w:proofErr w:type="spellStart"/>
      <w:r w:rsidRPr="00E35C4F">
        <w:rPr>
          <w:rFonts w:ascii="GHEA Grapalat" w:hAnsi="GHEA Grapalat" w:cs="Sylfaen"/>
          <w:iCs/>
          <w:sz w:val="20"/>
          <w:szCs w:val="20"/>
          <w:lang w:val="ru-RU"/>
        </w:rPr>
        <w:t>դադարում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գոյություն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ունենալ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պահանջը</w:t>
      </w:r>
      <w:proofErr w:type="spellEnd"/>
      <w:r w:rsidRPr="00E35C4F">
        <w:rPr>
          <w:rFonts w:ascii="GHEA Grapalat" w:hAnsi="GHEA Grapalat" w:cs="Sylfaen"/>
          <w:iCs/>
          <w:sz w:val="20"/>
          <w:szCs w:val="20"/>
          <w:lang w:val="hy-AM"/>
        </w:rPr>
        <w:t>: Ընդ որում պ</w:t>
      </w:r>
      <w:proofErr w:type="spellStart"/>
      <w:r w:rsidRPr="00E35C4F">
        <w:rPr>
          <w:rFonts w:ascii="GHEA Grapalat" w:hAnsi="GHEA Grapalat" w:cs="Sylfaen"/>
          <w:iCs/>
          <w:sz w:val="20"/>
          <w:szCs w:val="20"/>
          <w:lang w:val="ru-RU"/>
        </w:rPr>
        <w:t>ետության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համայնքների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կարիքների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կազմակերպված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ամբողջությամբ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համապատասխանաբար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Հայաստանի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Հանրապետության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կառավարության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համայնքի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ավագանու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պատվիրատուների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ընդհանուր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կառավարումն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իրականացնող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լիազորված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մարմնի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ղեկավարի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հիմնադրամների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դեպքում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հոգաբարձուների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խորհրդի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որոշման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հիման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Style w:val="af6"/>
          <w:rFonts w:ascii="GHEA Grapalat" w:hAnsi="GHEA Grapalat" w:cs="Sylfaen"/>
          <w:iCs/>
          <w:color w:val="FFFFFF"/>
          <w:sz w:val="20"/>
          <w:szCs w:val="20"/>
        </w:rPr>
        <w:footnoteReference w:id="7"/>
      </w:r>
      <w:r w:rsidRPr="00E35C4F">
        <w:rPr>
          <w:rFonts w:ascii="GHEA Grapalat" w:hAnsi="GHEA Grapalat" w:cs="Sylfaen"/>
          <w:iCs/>
          <w:sz w:val="20"/>
          <w:szCs w:val="20"/>
          <w:lang w:val="hy-AM"/>
        </w:rPr>
        <w:t>:</w:t>
      </w:r>
      <w:r w:rsidRPr="00E35C4F">
        <w:rPr>
          <w:rFonts w:ascii="GHEA Grapalat" w:hAnsi="GHEA Grapalat" w:cs="Sylfaen"/>
          <w:iCs/>
          <w:sz w:val="20"/>
          <w:szCs w:val="20"/>
          <w:vertAlign w:val="superscript"/>
          <w:lang w:val="af-ZA"/>
        </w:rPr>
        <w:t>13</w:t>
      </w:r>
    </w:p>
    <w:p w14:paraId="0085875F"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 </w:t>
      </w:r>
      <w:r w:rsidRPr="00E35C4F">
        <w:rPr>
          <w:rFonts w:ascii="GHEA Grapalat" w:hAnsi="GHEA Grapalat" w:cs="Sylfaen"/>
          <w:iCs/>
          <w:sz w:val="20"/>
          <w:szCs w:val="20"/>
          <w:lang w:val="hy-AM"/>
        </w:rPr>
        <w:t>ոչ</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մի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հայտ</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չի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ներկայացվել</w:t>
      </w:r>
      <w:r w:rsidRPr="00E35C4F">
        <w:rPr>
          <w:rFonts w:ascii="GHEA Grapalat" w:hAnsi="GHEA Grapalat" w:cs="Sylfaen"/>
          <w:iCs/>
          <w:sz w:val="20"/>
          <w:szCs w:val="20"/>
          <w:lang w:val="af-ZA"/>
        </w:rPr>
        <w:t>.</w:t>
      </w:r>
    </w:p>
    <w:p w14:paraId="1DA70062"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4) </w:t>
      </w:r>
      <w:proofErr w:type="spellStart"/>
      <w:r w:rsidRPr="00E35C4F">
        <w:rPr>
          <w:rFonts w:ascii="GHEA Grapalat" w:hAnsi="GHEA Grapalat" w:cs="Sylfaen"/>
          <w:iCs/>
          <w:sz w:val="20"/>
          <w:szCs w:val="20"/>
          <w:lang w:val="ru-RU"/>
        </w:rPr>
        <w:t>պայմանագիր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կնքվում</w:t>
      </w:r>
      <w:proofErr w:type="spellEnd"/>
      <w:r w:rsidRPr="00E35C4F">
        <w:rPr>
          <w:rFonts w:ascii="GHEA Grapalat" w:hAnsi="GHEA Grapalat" w:cs="Sylfaen"/>
          <w:iCs/>
          <w:sz w:val="20"/>
          <w:szCs w:val="20"/>
          <w:lang w:val="ru-RU"/>
        </w:rPr>
        <w:t>։</w:t>
      </w:r>
    </w:p>
    <w:p w14:paraId="2AC68446"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11.2 Գ</w:t>
      </w:r>
      <w:proofErr w:type="spellStart"/>
      <w:r w:rsidRPr="00E35C4F">
        <w:rPr>
          <w:rFonts w:ascii="GHEA Grapalat" w:hAnsi="GHEA Grapalat" w:cs="Sylfaen"/>
          <w:iCs/>
          <w:sz w:val="20"/>
          <w:szCs w:val="20"/>
          <w:lang w:val="ru-RU"/>
        </w:rPr>
        <w:t>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rPr>
        <w:t>ն</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հաջորդող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աշխատանքային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օրվա</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ընթացքում</w:t>
      </w:r>
      <w:proofErr w:type="spellEnd"/>
      <w:r w:rsidRPr="00E35C4F">
        <w:rPr>
          <w:rFonts w:ascii="GHEA Grapalat" w:hAnsi="GHEA Grapalat" w:cs="Sylfaen"/>
          <w:iCs/>
          <w:sz w:val="20"/>
          <w:szCs w:val="20"/>
          <w:lang w:val="af-ZA"/>
        </w:rPr>
        <w:t>, պ</w:t>
      </w:r>
      <w:proofErr w:type="spellStart"/>
      <w:r w:rsidRPr="00E35C4F">
        <w:rPr>
          <w:rFonts w:ascii="GHEA Grapalat" w:hAnsi="GHEA Grapalat" w:cs="Sylfaen"/>
          <w:iCs/>
          <w:sz w:val="20"/>
          <w:szCs w:val="20"/>
          <w:lang w:val="ru-RU"/>
        </w:rPr>
        <w:t>ատվիրատուն</w:t>
      </w:r>
      <w:proofErr w:type="spellEnd"/>
      <w:r w:rsidRPr="00E35C4F">
        <w:rPr>
          <w:rFonts w:ascii="GHEA Grapalat" w:hAnsi="GHEA Grapalat" w:cs="Sylfaen"/>
          <w:iCs/>
          <w:sz w:val="20"/>
          <w:szCs w:val="20"/>
          <w:lang w:val="af-ZA"/>
        </w:rPr>
        <w:t xml:space="preserve"> տեղեկագրում հրապարակում է </w:t>
      </w:r>
      <w:proofErr w:type="spellStart"/>
      <w:r w:rsidRPr="00E35C4F">
        <w:rPr>
          <w:rFonts w:ascii="GHEA Grapalat" w:hAnsi="GHEA Grapalat" w:cs="Sylfaen"/>
          <w:iCs/>
          <w:sz w:val="20"/>
          <w:szCs w:val="20"/>
          <w:lang w:val="ru-RU"/>
        </w:rPr>
        <w:t>հայտարարություն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որում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նշվում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գնման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ընթացակարգը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չկայացած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հայտարարվելու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հիմնավորումը</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
    <w:p w14:paraId="1CCD3A26" w14:textId="77777777" w:rsidR="008823D2" w:rsidRPr="00E35C4F" w:rsidRDefault="008823D2" w:rsidP="008823D2">
      <w:pPr>
        <w:ind w:firstLine="567"/>
        <w:jc w:val="both"/>
        <w:rPr>
          <w:rFonts w:ascii="GHEA Grapalat" w:hAnsi="GHEA Grapalat" w:cs="Sylfaen"/>
          <w:iCs/>
          <w:sz w:val="20"/>
          <w:szCs w:val="20"/>
          <w:lang w:val="af-ZA"/>
        </w:rPr>
      </w:pPr>
    </w:p>
    <w:p w14:paraId="17381309"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12. ԳՆՄԱՆ ԳՈՐԾԸՆԹԱՑԻ ՀԵՏ ԿԱՊՎԱԾ ԳՈՐԾՈՂՈՒԹՅՈՒՆՆԵՐԸ ԵՎ (ԿԱՄ) </w:t>
      </w:r>
    </w:p>
    <w:p w14:paraId="5D3F059D"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ԸՆԴՈՒՆՎԱԾ ՈՐՈՇՈՒՄՆԵՐԸ ԲՈՂՈՔԱՐԿԵԼՈՒ ՄԱՍՆԱԿՑԻ </w:t>
      </w:r>
    </w:p>
    <w:p w14:paraId="55C74937"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ԻՐԱՎՈՒՆՔԸ ԵՎ ԿԱՐԳԸ</w:t>
      </w:r>
    </w:p>
    <w:p w14:paraId="595097CC" w14:textId="77777777" w:rsidR="008823D2" w:rsidRPr="00E35C4F" w:rsidRDefault="008823D2" w:rsidP="008823D2">
      <w:pPr>
        <w:jc w:val="center"/>
        <w:rPr>
          <w:rFonts w:ascii="GHEA Grapalat" w:hAnsi="GHEA Grapalat"/>
          <w:b/>
          <w:iCs/>
          <w:sz w:val="20"/>
          <w:szCs w:val="20"/>
          <w:lang w:val="af-ZA"/>
        </w:rPr>
      </w:pPr>
    </w:p>
    <w:p w14:paraId="4B615E1E"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 </w:t>
      </w:r>
      <w:proofErr w:type="spellStart"/>
      <w:r w:rsidRPr="00E35C4F">
        <w:rPr>
          <w:rFonts w:ascii="GHEA Grapalat" w:hAnsi="GHEA Grapalat"/>
          <w:iCs/>
          <w:sz w:val="20"/>
          <w:szCs w:val="20"/>
        </w:rPr>
        <w:t>Յուրաքանչյուր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շահագրգիռ</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անգործությունը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դատավարության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այսուհետ</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Օրենսգիրք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w:t>
      </w:r>
    </w:p>
    <w:p w14:paraId="7164766B"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proofErr w:type="spellStart"/>
      <w:r w:rsidRPr="00E35C4F">
        <w:rPr>
          <w:rFonts w:ascii="GHEA Grapalat" w:hAnsi="GHEA Grapalat"/>
          <w:iCs/>
          <w:sz w:val="20"/>
          <w:szCs w:val="20"/>
        </w:rPr>
        <w:lastRenderedPageBreak/>
        <w:t>Յուրաքանչյուր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իրավունք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հայտերի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վերջնաժամկետը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առարկայի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բնութագրերը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պահանջները</w:t>
      </w:r>
      <w:proofErr w:type="spellEnd"/>
      <w:r w:rsidRPr="00E35C4F">
        <w:rPr>
          <w:rFonts w:ascii="GHEA Grapalat" w:hAnsi="GHEA Grapalat"/>
          <w:iCs/>
          <w:sz w:val="20"/>
          <w:szCs w:val="20"/>
          <w:lang w:val="es-ES"/>
        </w:rPr>
        <w:t>:</w:t>
      </w:r>
    </w:p>
    <w:p w14:paraId="361FD8B0"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2.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վարչական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չեն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կարգավորվում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քաղաքացիաիրավական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հարաբերությունները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կարգավորող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օրենսդրությամբ</w:t>
      </w:r>
      <w:proofErr w:type="spellEnd"/>
      <w:r w:rsidRPr="00E35C4F">
        <w:rPr>
          <w:rFonts w:ascii="GHEA Grapalat" w:hAnsi="GHEA Grapalat"/>
          <w:iCs/>
          <w:sz w:val="20"/>
          <w:szCs w:val="20"/>
          <w:lang w:val="es-ES"/>
        </w:rPr>
        <w:t>:</w:t>
      </w:r>
    </w:p>
    <w:p w14:paraId="7EC8AE7A"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3.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հետևանքով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վնասները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հատուցվում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քաղաքացիական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w:t>
      </w:r>
    </w:p>
    <w:p w14:paraId="73DA76A7"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4.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վաղեմության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6-</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պայմանագիրը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միակողմանի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վաղեմության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օրացուցային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w:t>
      </w:r>
      <w:proofErr w:type="spellEnd"/>
      <w:r w:rsidRPr="00E35C4F">
        <w:rPr>
          <w:rFonts w:ascii="GHEA Grapalat" w:hAnsi="GHEA Grapalat"/>
          <w:iCs/>
          <w:sz w:val="20"/>
          <w:szCs w:val="20"/>
          <w:lang w:val="es-ES"/>
        </w:rPr>
        <w:t xml:space="preserve"> </w:t>
      </w:r>
      <w:proofErr w:type="gramStart"/>
      <w:r w:rsidRPr="00E35C4F">
        <w:rPr>
          <w:rFonts w:ascii="GHEA Grapalat" w:hAnsi="GHEA Grapalat"/>
          <w:iCs/>
          <w:sz w:val="20"/>
          <w:szCs w:val="20"/>
        </w:rPr>
        <w:t>է</w:t>
      </w:r>
      <w:r w:rsidRPr="00E35C4F">
        <w:rPr>
          <w:rFonts w:ascii="GHEA Grapalat" w:hAnsi="GHEA Grapalat"/>
          <w:iCs/>
          <w:sz w:val="20"/>
          <w:szCs w:val="20"/>
          <w:lang w:val="es-ES"/>
        </w:rPr>
        <w:t>::</w:t>
      </w:r>
      <w:proofErr w:type="gramEnd"/>
    </w:p>
    <w:p w14:paraId="1F06DA15" w14:textId="77777777" w:rsidR="008823D2" w:rsidRPr="00E35C4F"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5</w:t>
      </w:r>
      <w:r w:rsidRPr="00E35C4F">
        <w:rPr>
          <w:rFonts w:ascii="MS Mincho" w:eastAsia="MS Mincho" w:hAnsi="MS Mincho" w:cs="MS Mincho" w:hint="eastAsia"/>
          <w:iCs/>
          <w:sz w:val="20"/>
          <w:szCs w:val="20"/>
          <w:lang w:val="es-ES"/>
        </w:rPr>
        <w:t>․</w:t>
      </w:r>
      <w:proofErr w:type="spellStart"/>
      <w:r w:rsidRPr="00E35C4F">
        <w:rPr>
          <w:rFonts w:ascii="GHEA Grapalat" w:hAnsi="GHEA Grapalat" w:cs="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ընթացակարգի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վեճերը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Երևան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քաղաքի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առաջին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ատյանի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ընդհանուր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իրավասության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երեսուն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պատճառաբանված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երկարաձգվել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տասն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օրացուցային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օրով</w:t>
      </w:r>
      <w:proofErr w:type="spellEnd"/>
      <w:r w:rsidRPr="00E35C4F">
        <w:rPr>
          <w:rFonts w:ascii="GHEA Grapalat" w:hAnsi="GHEA Grapalat"/>
          <w:iCs/>
          <w:sz w:val="20"/>
          <w:szCs w:val="20"/>
          <w:lang w:val="es-ES"/>
        </w:rPr>
        <w:t>:</w:t>
      </w:r>
    </w:p>
    <w:p w14:paraId="64E92361"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12.6.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ներկայացվելուց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եռօրյա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EFF32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12.7.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միաժամանակ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տվյալ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տիրապետման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գտնվող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բոլոր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w:t>
      </w:r>
    </w:p>
    <w:p w14:paraId="7F4438A5"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 xml:space="preserve">12.8.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ստանալուց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հնգօրյա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773E0CD2" w14:textId="77777777" w:rsidR="008823D2" w:rsidRPr="00E35C4F" w:rsidRDefault="008823D2" w:rsidP="008823D2">
      <w:pPr>
        <w:shd w:val="clear" w:color="auto" w:fill="FFFFFF"/>
        <w:ind w:firstLine="375"/>
        <w:jc w:val="both"/>
        <w:rPr>
          <w:rFonts w:ascii="GHEA Grapalat" w:hAnsi="GHEA Grapalat"/>
          <w:iCs/>
          <w:sz w:val="20"/>
          <w:szCs w:val="20"/>
          <w:lang w:val="es-ES"/>
        </w:rPr>
      </w:pP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չկատարվելու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առկա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իսկ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հայցվորի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վկայակոչած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հաստատման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տիրապետման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գտնվող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lang w:val="es-ES"/>
        </w:rPr>
        <w:t>:</w:t>
      </w:r>
    </w:p>
    <w:p w14:paraId="227ED04C"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9.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վերաբերող</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վարույթում</w:t>
      </w:r>
      <w:proofErr w:type="spellEnd"/>
      <w:r w:rsidRPr="00E35C4F">
        <w:rPr>
          <w:rFonts w:ascii="GHEA Grapalat" w:hAnsi="GHEA Grapalat"/>
          <w:iCs/>
          <w:sz w:val="20"/>
          <w:szCs w:val="20"/>
          <w:lang w:val="es-ES"/>
        </w:rPr>
        <w:t>:</w:t>
      </w:r>
    </w:p>
    <w:p w14:paraId="7609BEC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10.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նշելով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es-ES"/>
        </w:rPr>
        <w:t>:</w:t>
      </w:r>
    </w:p>
    <w:p w14:paraId="6EE81FC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11</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ստանալուց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հնգօրյա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A18B0BF"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12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անձինք</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ներկայացուցիչները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ժամանակի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վայրի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ինչպես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առանձին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դատավարական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ծանուցվում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հաղորդակցության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միջոցով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ծանուցագրերը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փաստաթղթեր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Օրենսգրքի</w:t>
      </w:r>
      <w:proofErr w:type="spellEnd"/>
      <w:r w:rsidRPr="00E35C4F">
        <w:rPr>
          <w:rFonts w:ascii="GHEA Grapalat" w:hAnsi="GHEA Grapalat"/>
          <w:iCs/>
          <w:sz w:val="20"/>
          <w:szCs w:val="20"/>
          <w:lang w:val="es-ES"/>
        </w:rPr>
        <w:t xml:space="preserve"> 97-</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lang w:val="es-ES"/>
        </w:rPr>
        <w:t>:</w:t>
      </w:r>
    </w:p>
    <w:p w14:paraId="00416EED"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13</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վճիռները</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ընթացակարգով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նախաձեռնությամբ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եկել</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եզրահանգման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անհրաժեշտ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w:t>
      </w:r>
    </w:p>
    <w:p w14:paraId="69491DE9"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14.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վերաբերյալ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մասնակցող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լրանալը</w:t>
      </w:r>
      <w:proofErr w:type="spellEnd"/>
      <w:r w:rsidRPr="00E35C4F">
        <w:rPr>
          <w:rFonts w:ascii="GHEA Grapalat" w:hAnsi="GHEA Grapalat"/>
          <w:iCs/>
          <w:sz w:val="20"/>
          <w:szCs w:val="20"/>
          <w:lang w:val="es-ES"/>
        </w:rPr>
        <w:t>:</w:t>
      </w:r>
    </w:p>
    <w:p w14:paraId="350D6D1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15.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լրանալուց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հետո</w:t>
      </w:r>
      <w:proofErr w:type="spellEnd"/>
      <w:r w:rsidRPr="00E35C4F">
        <w:rPr>
          <w:rFonts w:ascii="GHEA Grapalat" w:hAnsi="GHEA Grapalat"/>
          <w:iCs/>
          <w:sz w:val="20"/>
          <w:szCs w:val="20"/>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եռօրյա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ժամկետում</w:t>
      </w:r>
      <w:proofErr w:type="spellEnd"/>
      <w:r w:rsidRPr="00E35C4F">
        <w:rPr>
          <w:rFonts w:ascii="GHEA Grapalat" w:hAnsi="GHEA Grapalat"/>
          <w:iCs/>
          <w:sz w:val="20"/>
          <w:szCs w:val="20"/>
          <w:lang w:val="es-ES"/>
        </w:rPr>
        <w:t>:</w:t>
      </w:r>
    </w:p>
    <w:p w14:paraId="5F1F7787"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16. </w:t>
      </w:r>
      <w:proofErr w:type="spellStart"/>
      <w:r w:rsidRPr="00E35C4F">
        <w:rPr>
          <w:rFonts w:ascii="GHEA Grapalat" w:hAnsi="GHEA Grapalat"/>
          <w:iCs/>
          <w:sz w:val="20"/>
          <w:szCs w:val="20"/>
        </w:rPr>
        <w:t>Գործը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նիստում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հարցը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լուծվել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հայցադիմումը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վարույթ</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որոշմամբ</w:t>
      </w:r>
      <w:proofErr w:type="spellEnd"/>
      <w:r w:rsidRPr="00E35C4F">
        <w:rPr>
          <w:rFonts w:ascii="GHEA Grapalat" w:hAnsi="GHEA Grapalat"/>
          <w:iCs/>
          <w:sz w:val="20"/>
          <w:szCs w:val="20"/>
          <w:lang w:val="es-ES"/>
        </w:rPr>
        <w:t>:</w:t>
      </w:r>
    </w:p>
    <w:p w14:paraId="55396443"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17</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Վիճարկվող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ընկած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հանգամանքների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ինչպես</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տվյալ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ընդունման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կարգը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պահպանված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փաստերն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ապացուցելու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պարտականությունը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կրում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պատասխանողը</w:t>
      </w:r>
      <w:proofErr w:type="spellEnd"/>
      <w:r w:rsidRPr="00E35C4F">
        <w:rPr>
          <w:rFonts w:ascii="GHEA Grapalat" w:hAnsi="GHEA Grapalat"/>
          <w:iCs/>
          <w:sz w:val="20"/>
          <w:szCs w:val="20"/>
          <w:lang w:val="es-ES"/>
        </w:rPr>
        <w:t>:</w:t>
      </w:r>
    </w:p>
    <w:p w14:paraId="15C83F9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18</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Պատասխանողը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վիճարկվող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իրավաչափությունը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հիմնավորող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կարող</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ներկայացնել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պահանջելու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lastRenderedPageBreak/>
        <w:t>ընթացքում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հիմնավորում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ապացույցի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անհնարինությունը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իրենից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անկախ</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պատճառներով</w:t>
      </w:r>
      <w:proofErr w:type="spellEnd"/>
      <w:r w:rsidRPr="00E35C4F">
        <w:rPr>
          <w:rFonts w:ascii="GHEA Grapalat" w:hAnsi="GHEA Grapalat"/>
          <w:iCs/>
          <w:sz w:val="20"/>
          <w:szCs w:val="20"/>
          <w:lang w:val="es-ES"/>
        </w:rPr>
        <w:t>:</w:t>
      </w:r>
    </w:p>
    <w:p w14:paraId="3E3CA194"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19 .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բացառությամբ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6-</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ինքնաբերաբար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es-ES"/>
        </w:rPr>
        <w:t xml:space="preserve"> 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10 </w:t>
      </w:r>
      <w:proofErr w:type="spellStart"/>
      <w:r w:rsidRPr="00E35C4F">
        <w:rPr>
          <w:rFonts w:ascii="GHEA Grapalat" w:hAnsi="GHEA Grapalat" w:cs="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հրապարակվելու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օրվանից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մինչև</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քննության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արդյունքներով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առաջին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ատյանի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կայացրած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ուժի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մեջ</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մտնելու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es-ES"/>
        </w:rPr>
        <w:t>:</w:t>
      </w:r>
    </w:p>
    <w:p w14:paraId="370F922B"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20</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հանրային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պաշտպանության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ազգային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անվտանգության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շահերից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ելնելով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անհրաժեշտ</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շարունակել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Օրենքի</w:t>
      </w:r>
      <w:proofErr w:type="spellEnd"/>
      <w:r w:rsidRPr="00E35C4F">
        <w:rPr>
          <w:rFonts w:ascii="GHEA Grapalat" w:hAnsi="GHEA Grapalat"/>
          <w:iCs/>
          <w:sz w:val="20"/>
          <w:szCs w:val="20"/>
          <w:lang w:val="es-ES"/>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հոդվածի</w:t>
      </w:r>
      <w:proofErr w:type="spellEnd"/>
      <w:r w:rsidRPr="00E35C4F">
        <w:rPr>
          <w:rFonts w:ascii="GHEA Grapalat" w:hAnsi="GHEA Grapalat"/>
          <w:iCs/>
          <w:sz w:val="20"/>
          <w:szCs w:val="20"/>
          <w:lang w:val="es-ES"/>
        </w:rPr>
        <w:t xml:space="preserve"> 1-</w:t>
      </w:r>
      <w:proofErr w:type="spellStart"/>
      <w:r w:rsidRPr="00E35C4F">
        <w:rPr>
          <w:rFonts w:ascii="GHEA Grapalat" w:hAnsi="GHEA Grapalat"/>
          <w:iCs/>
          <w:sz w:val="20"/>
          <w:szCs w:val="20"/>
        </w:rPr>
        <w:t>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ղեկավարների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իսկ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անձանց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գործադիր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ղեկավարի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գրավոր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միջնորդության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կայացնում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գործընթացի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կասեցումը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վերացնելու</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կետով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նախատեսված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կայացման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այդ</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lang w:val="es-ES"/>
        </w:rPr>
        <w:t>:</w:t>
      </w:r>
    </w:p>
    <w:p w14:paraId="6B674892"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Calibri" w:hAnsi="Calibri" w:cs="Calibri"/>
          <w:iCs/>
          <w:sz w:val="20"/>
          <w:szCs w:val="20"/>
          <w:lang w:val="es-ES"/>
        </w:rPr>
        <w:t> </w:t>
      </w: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21</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ուժի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մեջ</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մտնում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պահից</w:t>
      </w:r>
      <w:proofErr w:type="spellEnd"/>
      <w:r w:rsidRPr="00E35C4F">
        <w:rPr>
          <w:rFonts w:ascii="GHEA Grapalat" w:hAnsi="GHEA Grapalat"/>
          <w:iCs/>
          <w:sz w:val="20"/>
          <w:szCs w:val="20"/>
          <w:lang w:val="es-ES"/>
        </w:rPr>
        <w:t>:</w:t>
      </w:r>
    </w:p>
    <w:p w14:paraId="7457F7C8"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12.22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Պատվիրատուի</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գնահատող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հանձնաժողովի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գործողությունների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անգործության</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որոշումների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հետ</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կապված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վեճերով</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վճռի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ուղարկվում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պաշտոնական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էլեկտրոնային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փոստի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հասցեին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Լիազորված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մարմինը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դատարանի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վճռի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եզրափակիչ</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դատական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ակտն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անհապաղ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հրապարակում</w:t>
      </w:r>
      <w:proofErr w:type="spellEnd"/>
      <w:r w:rsidRPr="00E35C4F">
        <w:rPr>
          <w:rFonts w:ascii="GHEA Grapalat" w:hAnsi="GHEA Grapalat"/>
          <w:iCs/>
          <w:sz w:val="20"/>
          <w:szCs w:val="20"/>
          <w:lang w:val="es-ES"/>
        </w:rPr>
        <w:t xml:space="preserve"> </w:t>
      </w:r>
      <w:r w:rsidRPr="00E35C4F">
        <w:rPr>
          <w:rFonts w:ascii="GHEA Grapalat" w:hAnsi="GHEA Grapalat"/>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տեղեկագրում</w:t>
      </w:r>
      <w:proofErr w:type="spellEnd"/>
      <w:r w:rsidRPr="00E35C4F">
        <w:rPr>
          <w:rFonts w:ascii="GHEA Grapalat" w:hAnsi="GHEA Grapalat"/>
          <w:iCs/>
          <w:sz w:val="20"/>
          <w:szCs w:val="20"/>
          <w:lang w:val="es-ES"/>
        </w:rPr>
        <w:t>:</w:t>
      </w:r>
    </w:p>
    <w:p w14:paraId="6DC99F7A" w14:textId="77777777" w:rsidR="008823D2" w:rsidRPr="00E35C4F" w:rsidRDefault="008823D2" w:rsidP="008823D2">
      <w:pPr>
        <w:shd w:val="clear" w:color="auto" w:fill="FFFFFF"/>
        <w:ind w:firstLine="375"/>
        <w:jc w:val="both"/>
        <w:rPr>
          <w:rFonts w:ascii="GHEA Grapalat" w:hAnsi="GHEA Grapalat"/>
          <w:iCs/>
          <w:sz w:val="20"/>
          <w:szCs w:val="20"/>
          <w:lang w:val="es-ES"/>
        </w:rPr>
      </w:pPr>
      <w:r w:rsidRPr="00E35C4F">
        <w:rPr>
          <w:rFonts w:ascii="GHEA Grapalat" w:hAnsi="GHEA Grapalat"/>
          <w:iCs/>
          <w:sz w:val="20"/>
          <w:szCs w:val="20"/>
          <w:lang w:val="es-ES"/>
        </w:rPr>
        <w:t>12</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23</w:t>
      </w:r>
      <w:r w:rsidRPr="00E35C4F">
        <w:rPr>
          <w:rFonts w:ascii="MS Mincho" w:eastAsia="MS Mincho" w:hAnsi="MS Mincho" w:cs="MS Mincho" w:hint="eastAsia"/>
          <w:iCs/>
          <w:sz w:val="20"/>
          <w:szCs w:val="20"/>
          <w:lang w:val="es-ES"/>
        </w:rPr>
        <w:t>․</w:t>
      </w:r>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Բողոքարկման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համար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GHEA Grapalat"/>
          <w:iCs/>
          <w:sz w:val="20"/>
          <w:szCs w:val="20"/>
        </w:rPr>
        <w:t>գանձվող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պետական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տուրքերի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դրույքաչափերը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Պետական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տուրքի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մասին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iCs/>
          <w:sz w:val="20"/>
          <w:szCs w:val="20"/>
        </w:rPr>
        <w:t>օրենքով</w:t>
      </w:r>
      <w:proofErr w:type="spellEnd"/>
      <w:r w:rsidRPr="00E35C4F">
        <w:rPr>
          <w:rFonts w:ascii="GHEA Grapalat" w:hAnsi="GHEA Grapalat"/>
          <w:iCs/>
          <w:sz w:val="20"/>
          <w:szCs w:val="20"/>
        </w:rPr>
        <w:t>։</w:t>
      </w:r>
    </w:p>
    <w:p w14:paraId="6AF7F3D8" w14:textId="61173772" w:rsidR="008823D2" w:rsidRPr="00E35C4F" w:rsidRDefault="008823D2" w:rsidP="00A1449C">
      <w:pPr>
        <w:ind w:firstLine="567"/>
        <w:rPr>
          <w:rFonts w:ascii="GHEA Grapalat" w:hAnsi="GHEA Grapalat"/>
          <w:b/>
          <w:iCs/>
          <w:sz w:val="20"/>
          <w:szCs w:val="20"/>
          <w:lang w:val="af-ZA"/>
        </w:rPr>
      </w:pPr>
      <w:r w:rsidRPr="00E35C4F">
        <w:rPr>
          <w:rFonts w:ascii="GHEA Grapalat" w:hAnsi="GHEA Grapalat" w:cs="Sylfaen"/>
          <w:b/>
          <w:iCs/>
          <w:sz w:val="20"/>
          <w:szCs w:val="20"/>
          <w:lang w:val="es-ES"/>
        </w:rPr>
        <w:br w:type="page"/>
      </w:r>
      <w:r w:rsidR="00A1449C" w:rsidRPr="00E35C4F">
        <w:rPr>
          <w:rFonts w:ascii="GHEA Grapalat" w:hAnsi="GHEA Grapalat" w:cs="Sylfaen"/>
          <w:b/>
          <w:iCs/>
          <w:sz w:val="20"/>
          <w:szCs w:val="20"/>
          <w:lang w:val="es-ES"/>
        </w:rPr>
        <w:lastRenderedPageBreak/>
        <w:t xml:space="preserve">                                                                       </w:t>
      </w:r>
      <w:r w:rsidRPr="00E35C4F">
        <w:rPr>
          <w:rFonts w:ascii="GHEA Grapalat" w:hAnsi="GHEA Grapalat" w:cs="Sylfaen"/>
          <w:b/>
          <w:iCs/>
          <w:sz w:val="20"/>
          <w:szCs w:val="20"/>
          <w:lang w:val="es-ES"/>
        </w:rPr>
        <w:t>ՄԱՍ</w:t>
      </w:r>
      <w:r w:rsidRPr="00E35C4F">
        <w:rPr>
          <w:rFonts w:ascii="GHEA Grapalat" w:hAnsi="GHEA Grapalat"/>
          <w:b/>
          <w:iCs/>
          <w:sz w:val="20"/>
          <w:szCs w:val="20"/>
          <w:lang w:val="af-ZA"/>
        </w:rPr>
        <w:t xml:space="preserve">  II</w:t>
      </w:r>
    </w:p>
    <w:p w14:paraId="45528E4B"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Ն</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Գ</w:t>
      </w:r>
    </w:p>
    <w:p w14:paraId="0B29B196" w14:textId="77777777" w:rsidR="008823D2" w:rsidRPr="00E35C4F" w:rsidRDefault="008823D2" w:rsidP="00A1449C">
      <w:pPr>
        <w:pStyle w:val="aa"/>
        <w:ind w:right="-7"/>
        <w:jc w:val="center"/>
        <w:rPr>
          <w:rFonts w:ascii="GHEA Grapalat" w:hAnsi="GHEA Grapalat"/>
          <w:b/>
          <w:iCs/>
          <w:sz w:val="20"/>
          <w:szCs w:val="20"/>
          <w:lang w:val="af-ZA"/>
        </w:rPr>
      </w:pPr>
      <w:r w:rsidRPr="00E35C4F">
        <w:rPr>
          <w:rFonts w:ascii="GHEA Grapalat" w:hAnsi="GHEA Grapalat" w:cs="Sylfaen"/>
          <w:b/>
          <w:iCs/>
          <w:sz w:val="20"/>
          <w:szCs w:val="20"/>
          <w:lang w:val="hy-AM"/>
        </w:rPr>
        <w:t xml:space="preserve">ԳՆԱՆՇՄԱՆ ՀԱՐՑՄԱՆ </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Յ</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Ը</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Պ</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Ա</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Ս</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Տ</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Ե</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Լ</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ՈՒ</w:t>
      </w:r>
    </w:p>
    <w:p w14:paraId="598E6EE7" w14:textId="77777777" w:rsidR="008823D2" w:rsidRPr="00E35C4F" w:rsidRDefault="008823D2" w:rsidP="008823D2">
      <w:pPr>
        <w:ind w:firstLine="567"/>
        <w:jc w:val="center"/>
        <w:rPr>
          <w:rFonts w:ascii="GHEA Grapalat" w:hAnsi="GHEA Grapalat"/>
          <w:iCs/>
          <w:sz w:val="20"/>
          <w:szCs w:val="20"/>
          <w:lang w:val="af-ZA"/>
        </w:rPr>
      </w:pPr>
    </w:p>
    <w:p w14:paraId="48418296"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1. </w:t>
      </w:r>
      <w:r w:rsidRPr="00E35C4F">
        <w:rPr>
          <w:rFonts w:ascii="GHEA Grapalat" w:hAnsi="GHEA Grapalat" w:cs="Sylfaen"/>
          <w:b/>
          <w:iCs/>
          <w:sz w:val="20"/>
          <w:szCs w:val="20"/>
          <w:lang w:val="es-ES"/>
        </w:rPr>
        <w:t>ԸՆԴՀԱՆՈՒՐ</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ԴՐՈՒՅԹՆԵՐ</w:t>
      </w:r>
    </w:p>
    <w:p w14:paraId="143B9933" w14:textId="77777777" w:rsidR="008823D2" w:rsidRPr="00E35C4F" w:rsidRDefault="008823D2" w:rsidP="008823D2">
      <w:pPr>
        <w:ind w:firstLine="567"/>
        <w:jc w:val="both"/>
        <w:rPr>
          <w:rFonts w:ascii="GHEA Grapalat" w:hAnsi="GHEA Grapalat"/>
          <w:iCs/>
          <w:sz w:val="20"/>
          <w:szCs w:val="20"/>
          <w:lang w:val="af-ZA"/>
        </w:rPr>
      </w:pPr>
      <w:r w:rsidRPr="00E35C4F">
        <w:rPr>
          <w:rFonts w:ascii="GHEA Grapalat" w:hAnsi="GHEA Grapalat"/>
          <w:iCs/>
          <w:sz w:val="20"/>
          <w:szCs w:val="20"/>
          <w:lang w:val="af-ZA"/>
        </w:rPr>
        <w:t xml:space="preserve"> </w:t>
      </w:r>
    </w:p>
    <w:p w14:paraId="4D70F1CC"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1.1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հրահանգը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նպատակ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ունի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օժանդակել</w:t>
      </w:r>
      <w:proofErr w:type="spellEnd"/>
      <w:r w:rsidRPr="00E35C4F">
        <w:rPr>
          <w:rFonts w:ascii="GHEA Grapalat" w:hAnsi="GHEA Grapalat" w:cs="Sylfaen"/>
          <w:iCs/>
          <w:sz w:val="20"/>
          <w:szCs w:val="20"/>
          <w:lang w:val="af-ZA"/>
        </w:rPr>
        <w:t xml:space="preserve"> մ</w:t>
      </w:r>
      <w:proofErr w:type="spellStart"/>
      <w:r w:rsidRPr="00E35C4F">
        <w:rPr>
          <w:rFonts w:ascii="GHEA Grapalat" w:hAnsi="GHEA Grapalat" w:cs="Sylfaen"/>
          <w:iCs/>
          <w:sz w:val="20"/>
          <w:szCs w:val="20"/>
          <w:lang w:val="ru-RU"/>
        </w:rPr>
        <w:t>ասնակիցներին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հայտը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պատրաստելիս</w:t>
      </w:r>
      <w:proofErr w:type="spellEnd"/>
      <w:r w:rsidRPr="00E35C4F">
        <w:rPr>
          <w:rFonts w:ascii="GHEA Grapalat" w:hAnsi="GHEA Grapalat" w:cs="Sylfaen"/>
          <w:iCs/>
          <w:sz w:val="20"/>
          <w:szCs w:val="20"/>
          <w:lang w:val="ru-RU"/>
        </w:rPr>
        <w:t>։</w:t>
      </w:r>
    </w:p>
    <w:p w14:paraId="00F908C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1.2 </w:t>
      </w:r>
      <w:proofErr w:type="spellStart"/>
      <w:r w:rsidRPr="00E35C4F">
        <w:rPr>
          <w:rFonts w:ascii="GHEA Grapalat" w:hAnsi="GHEA Grapalat" w:cs="Sylfaen"/>
          <w:iCs/>
          <w:sz w:val="20"/>
          <w:szCs w:val="20"/>
          <w:lang w:val="ru-RU"/>
        </w:rPr>
        <w:t>Նպատակահարմարության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դեպքում</w:t>
      </w:r>
      <w:proofErr w:type="spellEnd"/>
      <w:r w:rsidRPr="00E35C4F">
        <w:rPr>
          <w:rFonts w:ascii="GHEA Grapalat" w:hAnsi="GHEA Grapalat" w:cs="Sylfaen"/>
          <w:iCs/>
          <w:sz w:val="20"/>
          <w:szCs w:val="20"/>
          <w:lang w:val="af-ZA"/>
        </w:rPr>
        <w:t xml:space="preserve"> մ</w:t>
      </w:r>
      <w:proofErr w:type="spellStart"/>
      <w:r w:rsidRPr="00E35C4F">
        <w:rPr>
          <w:rFonts w:ascii="GHEA Grapalat" w:hAnsi="GHEA Grapalat" w:cs="Sylfaen"/>
          <w:iCs/>
          <w:sz w:val="20"/>
          <w:szCs w:val="20"/>
          <w:lang w:val="ru-RU"/>
        </w:rPr>
        <w:t>ասնակիցը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տեղեկությունները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ներկայացնել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հրահանգով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առաջարկվող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ձևերից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տարբերվող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ձևերով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պահպանելով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վավերապայմանները</w:t>
      </w:r>
      <w:proofErr w:type="spellEnd"/>
      <w:r w:rsidRPr="00E35C4F">
        <w:rPr>
          <w:rFonts w:ascii="GHEA Grapalat" w:hAnsi="GHEA Grapalat" w:cs="Sylfaen"/>
          <w:iCs/>
          <w:sz w:val="20"/>
          <w:szCs w:val="20"/>
          <w:lang w:val="ru-RU"/>
        </w:rPr>
        <w:t>։</w:t>
      </w:r>
    </w:p>
    <w:p w14:paraId="6CD1D8A9"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1.3 </w:t>
      </w:r>
      <w:proofErr w:type="spellStart"/>
      <w:r w:rsidRPr="00E35C4F">
        <w:rPr>
          <w:rFonts w:ascii="GHEA Grapalat" w:hAnsi="GHEA Grapalat" w:cs="Sylfaen"/>
          <w:iCs/>
          <w:sz w:val="20"/>
          <w:szCs w:val="20"/>
          <w:lang w:val="ru-RU"/>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հայերենից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բացի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նաև</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անգլերեն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ռուսերեն</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af-ZA"/>
        </w:rPr>
        <w:t xml:space="preserve"> </w:t>
      </w:r>
    </w:p>
    <w:p w14:paraId="4971B199" w14:textId="77777777" w:rsidR="008823D2" w:rsidRPr="00E35C4F" w:rsidRDefault="008823D2" w:rsidP="008823D2">
      <w:pPr>
        <w:jc w:val="center"/>
        <w:rPr>
          <w:rFonts w:ascii="GHEA Grapalat" w:hAnsi="GHEA Grapalat"/>
          <w:b/>
          <w:iCs/>
          <w:sz w:val="20"/>
          <w:szCs w:val="20"/>
          <w:lang w:val="af-ZA"/>
        </w:rPr>
      </w:pPr>
    </w:p>
    <w:p w14:paraId="29B716AC" w14:textId="77777777" w:rsidR="008823D2" w:rsidRPr="00E35C4F" w:rsidRDefault="008823D2" w:rsidP="008823D2">
      <w:pPr>
        <w:jc w:val="center"/>
        <w:rPr>
          <w:rFonts w:ascii="GHEA Grapalat" w:hAnsi="GHEA Grapalat"/>
          <w:b/>
          <w:iCs/>
          <w:sz w:val="20"/>
          <w:szCs w:val="20"/>
          <w:lang w:val="af-ZA"/>
        </w:rPr>
      </w:pPr>
      <w:r w:rsidRPr="00E35C4F">
        <w:rPr>
          <w:rFonts w:ascii="GHEA Grapalat" w:hAnsi="GHEA Grapalat"/>
          <w:b/>
          <w:iCs/>
          <w:sz w:val="20"/>
          <w:szCs w:val="20"/>
          <w:lang w:val="af-ZA"/>
        </w:rPr>
        <w:t xml:space="preserve">2. </w:t>
      </w:r>
      <w:r w:rsidRPr="00E35C4F">
        <w:rPr>
          <w:rFonts w:ascii="GHEA Grapalat" w:hAnsi="GHEA Grapalat" w:cs="Sylfaen"/>
          <w:b/>
          <w:iCs/>
          <w:sz w:val="20"/>
          <w:szCs w:val="20"/>
          <w:lang w:val="es-ES"/>
        </w:rPr>
        <w:t>ԸՆԹԱՑԱԿԱՐԳԻ</w:t>
      </w:r>
      <w:r w:rsidRPr="00E35C4F">
        <w:rPr>
          <w:rFonts w:ascii="GHEA Grapalat" w:hAnsi="GHEA Grapalat"/>
          <w:b/>
          <w:iCs/>
          <w:sz w:val="20"/>
          <w:szCs w:val="20"/>
          <w:lang w:val="af-ZA"/>
        </w:rPr>
        <w:t xml:space="preserve"> </w:t>
      </w:r>
      <w:r w:rsidRPr="00E35C4F">
        <w:rPr>
          <w:rFonts w:ascii="GHEA Grapalat" w:hAnsi="GHEA Grapalat" w:cs="Sylfaen"/>
          <w:b/>
          <w:iCs/>
          <w:sz w:val="20"/>
          <w:szCs w:val="20"/>
          <w:lang w:val="es-ES"/>
        </w:rPr>
        <w:t>ՀԱՅՏԸ</w:t>
      </w:r>
    </w:p>
    <w:p w14:paraId="6FED8106" w14:textId="77777777" w:rsidR="008823D2" w:rsidRPr="00E35C4F" w:rsidRDefault="008823D2" w:rsidP="008823D2">
      <w:pPr>
        <w:ind w:firstLine="720"/>
        <w:jc w:val="center"/>
        <w:rPr>
          <w:rFonts w:ascii="GHEA Grapalat" w:hAnsi="GHEA Grapalat"/>
          <w:iCs/>
          <w:sz w:val="20"/>
          <w:szCs w:val="20"/>
          <w:lang w:val="af-ZA"/>
        </w:rPr>
      </w:pPr>
    </w:p>
    <w:p w14:paraId="057BBA65" w14:textId="77777777" w:rsidR="008823D2" w:rsidRPr="00E35C4F" w:rsidRDefault="008823D2" w:rsidP="008823D2">
      <w:pPr>
        <w:ind w:firstLine="567"/>
        <w:jc w:val="both"/>
        <w:rPr>
          <w:rFonts w:ascii="GHEA Grapalat" w:hAnsi="GHEA Grapalat"/>
          <w:iCs/>
          <w:sz w:val="20"/>
          <w:szCs w:val="20"/>
          <w:lang w:val="es-ES"/>
        </w:rPr>
      </w:pPr>
      <w:r w:rsidRPr="00E35C4F">
        <w:rPr>
          <w:rFonts w:ascii="GHEA Grapalat" w:hAnsi="GHEA Grapalat"/>
          <w:iCs/>
          <w:sz w:val="20"/>
          <w:szCs w:val="20"/>
          <w:lang w:val="hy-AM"/>
        </w:rPr>
        <w:t xml:space="preserve">Ընթացակարգին մասնակցելու համար </w:t>
      </w:r>
      <w:r w:rsidRPr="00E35C4F">
        <w:rPr>
          <w:rFonts w:ascii="GHEA Grapalat" w:hAnsi="GHEA Grapalat"/>
          <w:iCs/>
          <w:sz w:val="20"/>
          <w:szCs w:val="20"/>
        </w:rPr>
        <w:t>մ</w:t>
      </w:r>
      <w:r w:rsidRPr="00E35C4F">
        <w:rPr>
          <w:rFonts w:ascii="GHEA Grapalat" w:hAnsi="GHEA Grapalat"/>
          <w:iCs/>
          <w:sz w:val="20"/>
          <w:szCs w:val="20"/>
          <w:lang w:val="hy-AM"/>
        </w:rPr>
        <w:t xml:space="preserve">ասնակիցը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հրավերի</w:t>
      </w:r>
      <w:proofErr w:type="spellEnd"/>
      <w:r w:rsidRPr="00E35C4F">
        <w:rPr>
          <w:rFonts w:ascii="GHEA Grapalat" w:hAnsi="GHEA Grapalat"/>
          <w:iCs/>
          <w:sz w:val="20"/>
          <w:szCs w:val="20"/>
          <w:lang w:val="af-ZA"/>
        </w:rPr>
        <w:t xml:space="preserve"> 2-</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մասի</w:t>
      </w:r>
      <w:proofErr w:type="spellEnd"/>
      <w:r w:rsidRPr="00E35C4F">
        <w:rPr>
          <w:rFonts w:ascii="GHEA Grapalat" w:hAnsi="GHEA Grapalat"/>
          <w:iCs/>
          <w:sz w:val="20"/>
          <w:szCs w:val="20"/>
          <w:lang w:val="af-ZA"/>
        </w:rPr>
        <w:t xml:space="preserve"> 3-</w:t>
      </w:r>
      <w:proofErr w:type="spellStart"/>
      <w:r w:rsidRPr="00E35C4F">
        <w:rPr>
          <w:rFonts w:ascii="GHEA Grapalat" w:hAnsi="GHEA Grapalat"/>
          <w:iCs/>
          <w:sz w:val="20"/>
          <w:szCs w:val="20"/>
        </w:rPr>
        <w:t>րդ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բաժնով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կարգով</w:t>
      </w:r>
      <w:proofErr w:type="spellEnd"/>
      <w:r w:rsidRPr="00E35C4F">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E35C4F">
        <w:rPr>
          <w:rFonts w:ascii="GHEA Grapalat" w:hAnsi="GHEA Grapalat"/>
          <w:iCs/>
          <w:sz w:val="20"/>
          <w:szCs w:val="20"/>
          <w:lang w:val="es-ES"/>
        </w:rPr>
        <w:t>ը (տեղեկությունները):</w:t>
      </w:r>
    </w:p>
    <w:p w14:paraId="76AA67DD" w14:textId="77777777" w:rsidR="008823D2" w:rsidRPr="00E35C4F" w:rsidRDefault="008823D2" w:rsidP="008823D2">
      <w:pPr>
        <w:ind w:firstLine="567"/>
        <w:jc w:val="both"/>
        <w:rPr>
          <w:rFonts w:ascii="GHEA Grapalat" w:hAnsi="GHEA Grapalat" w:cs="Sylfaen"/>
          <w:iCs/>
          <w:sz w:val="20"/>
          <w:szCs w:val="20"/>
          <w:lang w:val="es-ES"/>
        </w:rPr>
      </w:pPr>
      <w:proofErr w:type="spellStart"/>
      <w:r w:rsidRPr="00E35C4F">
        <w:rPr>
          <w:rFonts w:ascii="GHEA Grapalat" w:hAnsi="GHEA Grapalat" w:cs="Sylfaen"/>
          <w:iCs/>
          <w:sz w:val="20"/>
          <w:szCs w:val="20"/>
        </w:rPr>
        <w:t>Մասնակիցը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հայտով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ներկայացնում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իր</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կողմից</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հաստատված</w:t>
      </w:r>
      <w:proofErr w:type="spellEnd"/>
      <w:r w:rsidRPr="00E35C4F">
        <w:rPr>
          <w:rFonts w:ascii="GHEA Grapalat" w:hAnsi="GHEA Grapalat" w:cs="Sylfaen"/>
          <w:iCs/>
          <w:sz w:val="20"/>
          <w:szCs w:val="20"/>
          <w:lang w:val="es-ES"/>
        </w:rPr>
        <w:t>`</w:t>
      </w:r>
    </w:p>
    <w:p w14:paraId="025F8BD0"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cs="Sylfaen"/>
          <w:iCs/>
          <w:sz w:val="20"/>
          <w:szCs w:val="20"/>
          <w:lang w:val="es-ES"/>
        </w:rPr>
        <w:t xml:space="preserve">2.1 </w:t>
      </w:r>
      <w:proofErr w:type="spellStart"/>
      <w:r w:rsidRPr="00E35C4F">
        <w:rPr>
          <w:rFonts w:ascii="GHEA Grapalat" w:hAnsi="GHEA Grapalat" w:cs="Sylfaen"/>
          <w:iCs/>
          <w:sz w:val="20"/>
          <w:szCs w:val="20"/>
          <w:lang w:val="ru-RU"/>
        </w:rPr>
        <w:t>ընթացակարգին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մասնակցելու</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դիմում</w:t>
      </w:r>
      <w:proofErr w:type="spellEnd"/>
      <w:r w:rsidRPr="00E35C4F">
        <w:rPr>
          <w:rFonts w:ascii="GHEA Grapalat" w:hAnsi="GHEA Grapalat" w:cs="Sylfaen"/>
          <w:iCs/>
          <w:sz w:val="20"/>
          <w:szCs w:val="20"/>
          <w:lang w:val="es-ES"/>
        </w:rPr>
        <w:t>-</w:t>
      </w:r>
      <w:proofErr w:type="spellStart"/>
      <w:r w:rsidRPr="00E35C4F">
        <w:rPr>
          <w:rFonts w:ascii="GHEA Grapalat" w:hAnsi="GHEA Grapalat" w:cs="Sylfaen"/>
          <w:iCs/>
          <w:sz w:val="20"/>
          <w:szCs w:val="20"/>
        </w:rPr>
        <w:t>հայտարարություն</w:t>
      </w:r>
      <w:proofErr w:type="spellEnd"/>
      <w:r w:rsidRPr="00E35C4F">
        <w:rPr>
          <w:rFonts w:ascii="GHEA Grapalat" w:hAnsi="GHEA Grapalat" w:cs="Sylfaen"/>
          <w:iCs/>
          <w:sz w:val="20"/>
          <w:szCs w:val="20"/>
          <w:lang w:val="af-ZA"/>
        </w:rPr>
        <w:t>` համաձայն հ</w:t>
      </w:r>
      <w:proofErr w:type="spellStart"/>
      <w:r w:rsidRPr="00E35C4F">
        <w:rPr>
          <w:rFonts w:ascii="GHEA Grapalat" w:hAnsi="GHEA Grapalat" w:cs="Sylfaen"/>
          <w:iCs/>
          <w:sz w:val="20"/>
          <w:szCs w:val="20"/>
          <w:lang w:val="ru-RU"/>
        </w:rPr>
        <w:t>ավելված</w:t>
      </w:r>
      <w:proofErr w:type="spellEnd"/>
      <w:r w:rsidRPr="00E35C4F">
        <w:rPr>
          <w:rFonts w:ascii="GHEA Grapalat" w:hAnsi="GHEA Grapalat" w:cs="Sylfaen"/>
          <w:iCs/>
          <w:sz w:val="20"/>
          <w:szCs w:val="20"/>
          <w:lang w:val="af-ZA"/>
        </w:rPr>
        <w:t xml:space="preserve"> N 1-ի</w:t>
      </w:r>
      <w:r w:rsidRPr="00E35C4F">
        <w:rPr>
          <w:rFonts w:ascii="GHEA Grapalat" w:hAnsi="GHEA Grapalat" w:cs="Sylfaen"/>
          <w:iCs/>
          <w:sz w:val="20"/>
          <w:szCs w:val="20"/>
          <w:lang w:val="es-ES"/>
        </w:rPr>
        <w:t>.</w:t>
      </w:r>
    </w:p>
    <w:p w14:paraId="26836E3A" w14:textId="77777777" w:rsidR="008823D2" w:rsidRPr="00E35C4F" w:rsidRDefault="008823D2" w:rsidP="008823D2">
      <w:pPr>
        <w:pStyle w:val="norm"/>
        <w:spacing w:line="276" w:lineRule="auto"/>
        <w:ind w:firstLine="567"/>
        <w:rPr>
          <w:rFonts w:ascii="GHEA Grapalat" w:hAnsi="GHEA Grapalat" w:cs="Sylfaen"/>
          <w:iCs/>
          <w:sz w:val="20"/>
          <w:lang w:val="af-ZA" w:eastAsia="en-US"/>
        </w:rPr>
      </w:pPr>
      <w:r w:rsidRPr="00E35C4F">
        <w:rPr>
          <w:rFonts w:ascii="GHEA Grapalat" w:hAnsi="GHEA Grapalat" w:cs="Sylfaen"/>
          <w:iCs/>
          <w:sz w:val="20"/>
          <w:lang w:val="af-ZA"/>
        </w:rPr>
        <w:t xml:space="preserve">2.2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պայմանագրի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պատճենը</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և</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դրա</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կողմ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հանդիսացող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անձի</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տվյալները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պայմանագիրն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իրականացվելու</w:t>
      </w:r>
      <w:proofErr w:type="spellEnd"/>
      <w:r w:rsidRPr="00E35C4F">
        <w:rPr>
          <w:rFonts w:ascii="GHEA Grapalat" w:hAnsi="GHEA Grapalat" w:cs="Sylfaen"/>
          <w:iCs/>
          <w:sz w:val="20"/>
          <w:lang w:val="af-ZA" w:eastAsia="en-US"/>
        </w:rPr>
        <w:t xml:space="preserve"> </w:t>
      </w:r>
      <w:r w:rsidRPr="00E35C4F">
        <w:rPr>
          <w:rFonts w:ascii="GHEA Grapalat" w:hAnsi="GHEA Grapalat" w:cs="Sylfaen"/>
          <w:iCs/>
          <w:sz w:val="20"/>
          <w:lang w:eastAsia="en-US"/>
        </w:rPr>
        <w:t>է</w:t>
      </w:r>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գործակալության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միջոցով</w:t>
      </w:r>
      <w:proofErr w:type="spellEnd"/>
      <w:r w:rsidRPr="00E35C4F">
        <w:rPr>
          <w:rFonts w:ascii="GHEA Grapalat" w:hAnsi="GHEA Grapalat" w:cs="Sylfaen"/>
          <w:iCs/>
          <w:sz w:val="20"/>
          <w:lang w:val="af-ZA" w:eastAsia="en-US"/>
        </w:rPr>
        <w:t>.</w:t>
      </w:r>
    </w:p>
    <w:p w14:paraId="1B285B60" w14:textId="77777777" w:rsidR="008823D2" w:rsidRPr="00E35C4F" w:rsidRDefault="008823D2" w:rsidP="008823D2">
      <w:pPr>
        <w:pStyle w:val="norm"/>
        <w:spacing w:line="240" w:lineRule="auto"/>
        <w:ind w:firstLine="567"/>
        <w:rPr>
          <w:rFonts w:ascii="GHEA Grapalat" w:hAnsi="GHEA Grapalat" w:cs="Sylfaen"/>
          <w:iCs/>
          <w:color w:val="FFFFFF"/>
          <w:sz w:val="20"/>
          <w:lang w:val="af-ZA" w:eastAsia="en-US"/>
        </w:rPr>
      </w:pPr>
      <w:r w:rsidRPr="00E35C4F">
        <w:rPr>
          <w:rFonts w:ascii="GHEA Grapalat" w:hAnsi="GHEA Grapalat" w:cs="Sylfaen"/>
          <w:iCs/>
          <w:sz w:val="20"/>
          <w:lang w:val="af-ZA" w:eastAsia="en-US"/>
        </w:rPr>
        <w:t xml:space="preserve">2.3 </w:t>
      </w:r>
      <w:proofErr w:type="spellStart"/>
      <w:r w:rsidRPr="00E35C4F">
        <w:rPr>
          <w:rFonts w:ascii="GHEA Grapalat" w:hAnsi="GHEA Grapalat" w:cs="Sylfaen"/>
          <w:iCs/>
          <w:sz w:val="20"/>
          <w:lang w:eastAsia="en-US"/>
        </w:rPr>
        <w:t>համատեղ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գործունեության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պայմանագիրը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եթե</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մասնակիցները</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գնման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ընթացակարգին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մասնակցում</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են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համատեղ</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գործունեության</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կարգով</w:t>
      </w:r>
      <w:proofErr w:type="spellEnd"/>
      <w:r w:rsidRPr="00E35C4F">
        <w:rPr>
          <w:rFonts w:ascii="GHEA Grapalat" w:hAnsi="GHEA Grapalat" w:cs="Sylfaen"/>
          <w:iCs/>
          <w:sz w:val="20"/>
          <w:lang w:val="af-ZA" w:eastAsia="en-US"/>
        </w:rPr>
        <w:t xml:space="preserve"> (</w:t>
      </w:r>
      <w:proofErr w:type="spellStart"/>
      <w:r w:rsidRPr="00E35C4F">
        <w:rPr>
          <w:rFonts w:ascii="GHEA Grapalat" w:hAnsi="GHEA Grapalat" w:cs="Sylfaen"/>
          <w:iCs/>
          <w:sz w:val="20"/>
          <w:lang w:eastAsia="en-US"/>
        </w:rPr>
        <w:t>կոնսորցիումով</w:t>
      </w:r>
      <w:proofErr w:type="spellEnd"/>
      <w:r w:rsidRPr="00E35C4F">
        <w:rPr>
          <w:rFonts w:ascii="GHEA Grapalat" w:hAnsi="GHEA Grapalat" w:cs="Sylfaen"/>
          <w:iCs/>
          <w:sz w:val="20"/>
          <w:lang w:val="af-ZA" w:eastAsia="en-US"/>
        </w:rPr>
        <w:t>).</w:t>
      </w:r>
      <w:r w:rsidRPr="00E35C4F">
        <w:rPr>
          <w:rFonts w:ascii="GHEA Grapalat" w:hAnsi="GHEA Grapalat" w:cs="Sylfaen"/>
          <w:iCs/>
          <w:sz w:val="20"/>
          <w:vertAlign w:val="superscript"/>
          <w:lang w:val="af-ZA" w:eastAsia="en-US"/>
        </w:rPr>
        <w:t>14</w:t>
      </w:r>
      <w:r w:rsidRPr="00E35C4F">
        <w:rPr>
          <w:rFonts w:ascii="GHEA Grapalat" w:hAnsi="GHEA Grapalat" w:cs="Sylfaen"/>
          <w:iCs/>
          <w:sz w:val="20"/>
          <w:lang w:val="af-ZA" w:eastAsia="en-US"/>
        </w:rPr>
        <w:t xml:space="preserve"> </w:t>
      </w:r>
      <w:r w:rsidRPr="00E35C4F">
        <w:rPr>
          <w:rFonts w:ascii="GHEA Grapalat" w:hAnsi="GHEA Grapalat" w:cs="Sylfaen"/>
          <w:iCs/>
          <w:color w:val="FFFFFF"/>
          <w:sz w:val="20"/>
          <w:lang w:val="af-ZA" w:eastAsia="en-US"/>
        </w:rPr>
        <w:t xml:space="preserve">  </w:t>
      </w:r>
      <w:r w:rsidRPr="00E35C4F">
        <w:rPr>
          <w:rStyle w:val="af6"/>
          <w:rFonts w:ascii="GHEA Grapalat" w:hAnsi="GHEA Grapalat" w:cs="Sylfaen"/>
          <w:iCs/>
          <w:color w:val="FFFFFF"/>
          <w:sz w:val="20"/>
          <w:lang w:val="af-ZA" w:eastAsia="en-US"/>
        </w:rPr>
        <w:footnoteReference w:id="8"/>
      </w:r>
    </w:p>
    <w:p w14:paraId="7646341C" w14:textId="52B6F1BF" w:rsidR="008823D2" w:rsidRPr="00E35C4F" w:rsidRDefault="008823D2" w:rsidP="008823D2">
      <w:pPr>
        <w:ind w:firstLine="567"/>
        <w:jc w:val="both"/>
        <w:rPr>
          <w:rFonts w:ascii="GHEA Grapalat" w:hAnsi="GHEA Grapalat"/>
          <w:iCs/>
          <w:sz w:val="20"/>
          <w:szCs w:val="20"/>
          <w:vertAlign w:val="superscript"/>
          <w:lang w:val="af-ZA"/>
        </w:rPr>
      </w:pPr>
      <w:r w:rsidRPr="00E35C4F">
        <w:rPr>
          <w:rFonts w:ascii="GHEA Grapalat" w:hAnsi="GHEA Grapalat" w:cs="Sylfaen"/>
          <w:iCs/>
          <w:sz w:val="20"/>
          <w:szCs w:val="20"/>
          <w:lang w:val="af-ZA"/>
        </w:rPr>
        <w:t xml:space="preserve">2.4 </w:t>
      </w:r>
    </w:p>
    <w:p w14:paraId="7E4A05E3" w14:textId="77777777" w:rsidR="008823D2" w:rsidRPr="00E35C4F" w:rsidRDefault="008823D2" w:rsidP="008823D2">
      <w:pPr>
        <w:ind w:firstLine="567"/>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2.5 </w:t>
      </w:r>
      <w:r w:rsidRPr="00E35C4F">
        <w:rPr>
          <w:rFonts w:ascii="GHEA Grapalat" w:hAnsi="GHEA Grapalat" w:cs="Sylfaen"/>
          <w:iCs/>
          <w:sz w:val="20"/>
          <w:szCs w:val="20"/>
          <w:lang w:val="hy-AM"/>
        </w:rPr>
        <w:t>գնային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առաջարկ</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համաձայն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հավելված</w:t>
      </w:r>
      <w:r w:rsidRPr="00E35C4F">
        <w:rPr>
          <w:rFonts w:ascii="GHEA Grapalat" w:hAnsi="GHEA Grapalat" w:cs="Sylfaen"/>
          <w:iCs/>
          <w:sz w:val="20"/>
          <w:szCs w:val="20"/>
          <w:lang w:val="af-ZA"/>
        </w:rPr>
        <w:t xml:space="preserve"> N 2-</w:t>
      </w:r>
      <w:r w:rsidRPr="00E35C4F">
        <w:rPr>
          <w:rFonts w:ascii="GHEA Grapalat" w:hAnsi="GHEA Grapalat" w:cs="Sylfaen"/>
          <w:iCs/>
          <w:sz w:val="20"/>
          <w:szCs w:val="20"/>
          <w:lang w:val="hy-AM"/>
        </w:rPr>
        <w:t>ի</w:t>
      </w:r>
      <w:r w:rsidRPr="00E35C4F">
        <w:rPr>
          <w:rFonts w:ascii="GHEA Grapalat" w:hAnsi="GHEA Grapalat" w:cs="Sylfaen"/>
          <w:iCs/>
          <w:sz w:val="20"/>
          <w:szCs w:val="20"/>
          <w:lang w:val="af-ZA"/>
        </w:rPr>
        <w:t xml:space="preserve">: Գնային առաջարկը </w:t>
      </w:r>
      <w:r w:rsidRPr="00E35C4F">
        <w:rPr>
          <w:rFonts w:ascii="GHEA Grapalat" w:hAnsi="GHEA Grapalat" w:cs="Sylfaen"/>
          <w:iCs/>
          <w:sz w:val="20"/>
          <w:szCs w:val="20"/>
          <w:lang w:val="hy-AM"/>
        </w:rPr>
        <w:t>ներկայացվում</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 xml:space="preserve">արժեք, </w:t>
      </w:r>
      <w:r w:rsidRPr="00E35C4F">
        <w:rPr>
          <w:rFonts w:ascii="GHEA Grapalat" w:hAnsi="GHEA Grapalat" w:cs="Sylfaen"/>
          <w:iCs/>
          <w:sz w:val="20"/>
          <w:szCs w:val="20"/>
          <w:lang w:val="af-ZA"/>
        </w:rPr>
        <w:t xml:space="preserve">(ինքնարժեքի և կանխատեսվող շահույթի հանրագումարը) </w:t>
      </w:r>
      <w:r w:rsidRPr="00E35C4F">
        <w:rPr>
          <w:rFonts w:ascii="GHEA Grapalat" w:hAnsi="GHEA Grapalat" w:cs="Sylfaen"/>
          <w:iCs/>
          <w:sz w:val="20"/>
          <w:szCs w:val="20"/>
          <w:lang w:val="hy-AM"/>
        </w:rPr>
        <w:t>և</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ավելացված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արժեքի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հարկ</w:t>
      </w:r>
      <w:r w:rsidRPr="00E35C4F" w:rsidDel="001A1F55">
        <w:rPr>
          <w:rFonts w:ascii="GHEA Grapalat" w:hAnsi="GHEA Grapalat" w:cs="Sylfaen"/>
          <w:iCs/>
          <w:sz w:val="20"/>
          <w:szCs w:val="20"/>
          <w:lang w:val="af-ZA"/>
        </w:rPr>
        <w:t xml:space="preserve"> </w:t>
      </w:r>
      <w:r w:rsidRPr="00E35C4F">
        <w:rPr>
          <w:rFonts w:ascii="GHEA Grapalat" w:hAnsi="GHEA Grapalat" w:cs="Sylfaen"/>
          <w:iCs/>
          <w:sz w:val="20"/>
          <w:szCs w:val="20"/>
          <w:lang w:val="hy-AM"/>
        </w:rPr>
        <w:t>ընդհանրական</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բաղադրիչներից</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բաղկացած</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հաշվարկի</w:t>
      </w:r>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hy-AM"/>
        </w:rPr>
        <w:t>ձևով։</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Ա</w:t>
      </w:r>
      <w:r w:rsidRPr="00E35C4F">
        <w:rPr>
          <w:rFonts w:ascii="GHEA Grapalat" w:hAnsi="GHEA Grapalat" w:cs="Sylfaen"/>
          <w:iCs/>
          <w:sz w:val="20"/>
          <w:szCs w:val="20"/>
          <w:lang w:val="hy-AM"/>
        </w:rPr>
        <w:t>րժեքի</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բաղադրիչների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հաշվարկ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բացվածք</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այլ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մանրամասներ</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չեն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պահանջվում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lang w:val="ru-RU"/>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ներկայացվում</w:t>
      </w:r>
      <w:proofErr w:type="spellEnd"/>
      <w:r w:rsidRPr="00E35C4F">
        <w:rPr>
          <w:rFonts w:ascii="GHEA Grapalat" w:hAnsi="GHEA Grapalat" w:cs="Sylfaen"/>
          <w:iCs/>
          <w:sz w:val="20"/>
          <w:szCs w:val="20"/>
          <w:lang w:val="af-ZA"/>
        </w:rPr>
        <w:t>:</w:t>
      </w:r>
    </w:p>
    <w:p w14:paraId="78D0CF12" w14:textId="77777777" w:rsidR="008823D2" w:rsidRPr="00E35C4F" w:rsidRDefault="008823D2" w:rsidP="008823D2">
      <w:pPr>
        <w:ind w:firstLine="567"/>
        <w:jc w:val="both"/>
        <w:rPr>
          <w:rFonts w:ascii="GHEA Grapalat" w:hAnsi="GHEA Grapalat" w:cs="Sylfaen"/>
          <w:iCs/>
          <w:sz w:val="20"/>
          <w:szCs w:val="20"/>
          <w:lang w:val="af-ZA"/>
        </w:rPr>
      </w:pPr>
    </w:p>
    <w:p w14:paraId="7DA4DE3F" w14:textId="77777777" w:rsidR="008823D2" w:rsidRPr="00E35C4F" w:rsidRDefault="008823D2" w:rsidP="008823D2">
      <w:pPr>
        <w:jc w:val="center"/>
        <w:rPr>
          <w:rFonts w:ascii="GHEA Grapalat" w:hAnsi="GHEA Grapalat" w:cs="Sylfaen"/>
          <w:b/>
          <w:iCs/>
          <w:sz w:val="20"/>
          <w:szCs w:val="20"/>
          <w:lang w:val="es-ES"/>
        </w:rPr>
      </w:pPr>
      <w:r w:rsidRPr="00E35C4F">
        <w:rPr>
          <w:rFonts w:ascii="GHEA Grapalat" w:hAnsi="GHEA Grapalat"/>
          <w:b/>
          <w:iCs/>
          <w:sz w:val="20"/>
          <w:szCs w:val="20"/>
          <w:lang w:val="es-ES"/>
        </w:rPr>
        <w:t xml:space="preserve">3. </w:t>
      </w:r>
      <w:r w:rsidRPr="00E35C4F">
        <w:rPr>
          <w:rFonts w:ascii="GHEA Grapalat" w:hAnsi="GHEA Grapalat" w:cs="Sylfaen"/>
          <w:b/>
          <w:iCs/>
          <w:sz w:val="20"/>
          <w:szCs w:val="20"/>
          <w:lang w:val="es-ES"/>
        </w:rPr>
        <w:t>ՀԱՅՏԸ</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ՊԱՏՐԱՍՏԵԼՈՒ</w:t>
      </w:r>
      <w:r w:rsidRPr="00E35C4F">
        <w:rPr>
          <w:rFonts w:ascii="GHEA Grapalat" w:hAnsi="GHEA Grapalat" w:cs="Arial"/>
          <w:b/>
          <w:iCs/>
          <w:sz w:val="20"/>
          <w:szCs w:val="20"/>
          <w:lang w:val="es-ES"/>
        </w:rPr>
        <w:t xml:space="preserve">  </w:t>
      </w:r>
      <w:r w:rsidRPr="00E35C4F">
        <w:rPr>
          <w:rFonts w:ascii="GHEA Grapalat" w:hAnsi="GHEA Grapalat" w:cs="Sylfaen"/>
          <w:b/>
          <w:iCs/>
          <w:sz w:val="20"/>
          <w:szCs w:val="20"/>
          <w:lang w:val="es-ES"/>
        </w:rPr>
        <w:t>ԿԱՐԳԸ</w:t>
      </w:r>
    </w:p>
    <w:p w14:paraId="38EF08B4" w14:textId="77777777" w:rsidR="008823D2" w:rsidRPr="00E35C4F" w:rsidRDefault="008823D2" w:rsidP="008823D2">
      <w:pPr>
        <w:jc w:val="center"/>
        <w:rPr>
          <w:rFonts w:ascii="GHEA Grapalat" w:hAnsi="GHEA Grapalat" w:cs="Sylfaen"/>
          <w:b/>
          <w:iCs/>
          <w:sz w:val="20"/>
          <w:szCs w:val="20"/>
          <w:lang w:val="es-ES"/>
        </w:rPr>
      </w:pPr>
    </w:p>
    <w:p w14:paraId="452DB7EF" w14:textId="77777777" w:rsidR="008823D2" w:rsidRPr="00E35C4F" w:rsidRDefault="008823D2" w:rsidP="008823D2">
      <w:pPr>
        <w:ind w:firstLine="567"/>
        <w:jc w:val="both"/>
        <w:rPr>
          <w:rFonts w:ascii="GHEA Grapalat" w:hAnsi="GHEA Grapalat" w:cs="Sylfaen"/>
          <w:iCs/>
          <w:sz w:val="20"/>
          <w:szCs w:val="20"/>
          <w:lang w:val="es-ES"/>
        </w:rPr>
      </w:pPr>
      <w:r w:rsidRPr="00E35C4F">
        <w:rPr>
          <w:rFonts w:ascii="GHEA Grapalat" w:hAnsi="GHEA Grapalat"/>
          <w:iCs/>
          <w:sz w:val="20"/>
          <w:szCs w:val="20"/>
          <w:lang w:val="es-ES"/>
        </w:rPr>
        <w:t xml:space="preserve">3.1 </w:t>
      </w:r>
      <w:proofErr w:type="spellStart"/>
      <w:r w:rsidRPr="00E35C4F">
        <w:rPr>
          <w:rFonts w:ascii="GHEA Grapalat" w:hAnsi="GHEA Grapalat" w:cs="Sylfaen"/>
          <w:iCs/>
          <w:sz w:val="20"/>
          <w:szCs w:val="20"/>
          <w:lang w:val="ru-RU"/>
        </w:rPr>
        <w:t>Մասնակիցը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հայտը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ներկայացնում</w:t>
      </w:r>
      <w:proofErr w:type="spellEnd"/>
      <w:r w:rsidRPr="00E35C4F">
        <w:rPr>
          <w:rFonts w:ascii="GHEA Grapalat" w:hAnsi="GHEA Grapalat" w:cs="Sylfaen"/>
          <w:iCs/>
          <w:sz w:val="20"/>
          <w:szCs w:val="20"/>
          <w:lang w:val="es-ES"/>
        </w:rPr>
        <w:t xml:space="preserve"> </w:t>
      </w:r>
      <w:r w:rsidRPr="00E35C4F">
        <w:rPr>
          <w:rFonts w:ascii="GHEA Grapalat" w:hAnsi="GHEA Grapalat" w:cs="Sylfaen"/>
          <w:iCs/>
          <w:sz w:val="20"/>
          <w:szCs w:val="20"/>
          <w:lang w:val="ru-RU"/>
        </w:rPr>
        <w:t>է</w:t>
      </w:r>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սույն</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հրավերով</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սահմանված</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lang w:val="ru-RU"/>
        </w:rPr>
        <w:t>կարգով</w:t>
      </w:r>
      <w:proofErr w:type="spellEnd"/>
      <w:r w:rsidRPr="00E35C4F">
        <w:rPr>
          <w:rFonts w:ascii="GHEA Grapalat" w:hAnsi="GHEA Grapalat" w:cs="Sylfaen"/>
          <w:iCs/>
          <w:sz w:val="20"/>
          <w:szCs w:val="20"/>
          <w:lang w:val="ru-RU"/>
        </w:rPr>
        <w:t>։</w:t>
      </w:r>
      <w:r w:rsidRPr="00E35C4F">
        <w:rPr>
          <w:rFonts w:ascii="GHEA Grapalat" w:hAnsi="GHEA Grapalat" w:cs="Sylfaen"/>
          <w:iCs/>
          <w:sz w:val="20"/>
          <w:szCs w:val="20"/>
          <w:lang w:val="es-ES"/>
        </w:rPr>
        <w:t xml:space="preserve"> </w:t>
      </w:r>
    </w:p>
    <w:p w14:paraId="05F61DCD" w14:textId="77777777" w:rsidR="008823D2" w:rsidRPr="00E35C4F" w:rsidRDefault="008823D2" w:rsidP="008823D2">
      <w:pPr>
        <w:ind w:firstLine="567"/>
        <w:jc w:val="both"/>
        <w:rPr>
          <w:rFonts w:ascii="GHEA Grapalat" w:hAnsi="GHEA Grapalat" w:cs="Sylfaen"/>
          <w:iCs/>
          <w:sz w:val="20"/>
          <w:szCs w:val="20"/>
          <w:lang w:val="af-ZA"/>
        </w:rPr>
      </w:pP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առաջարկները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դրանց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վերաբերող</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դրվում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ծրարի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մեջ</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որը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սոսնձում</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է</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այն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ներկայացնողը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Ծրարում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ներառված</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փաստաթղթերը</w:t>
      </w:r>
      <w:proofErr w:type="spellEnd"/>
      <w:r w:rsidRPr="00E35C4F">
        <w:rPr>
          <w:rFonts w:ascii="GHEA Grapalat" w:hAnsi="GHEA Grapalat" w:cs="Sylfaen"/>
          <w:iCs/>
          <w:sz w:val="20"/>
          <w:szCs w:val="20"/>
          <w:lang w:val="es-ES"/>
        </w:rPr>
        <w:t xml:space="preserve">, </w:t>
      </w:r>
      <w:proofErr w:type="spellStart"/>
      <w:r w:rsidRPr="00E35C4F">
        <w:rPr>
          <w:rFonts w:ascii="GHEA Grapalat" w:hAnsi="GHEA Grapalat" w:cs="Sylfaen"/>
          <w:iCs/>
          <w:sz w:val="20"/>
          <w:szCs w:val="20"/>
        </w:rPr>
        <w:t>կազմվում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բնօրինակից</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C4F">
        <w:rPr>
          <w:rFonts w:ascii="GHEA Grapalat" w:hAnsi="GHEA Grapalat" w:cs="Sylfaen"/>
          <w:iCs/>
          <w:sz w:val="20"/>
          <w:szCs w:val="20"/>
        </w:rPr>
        <w:t>և</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2 </w:t>
      </w:r>
      <w:proofErr w:type="spellStart"/>
      <w:r w:rsidRPr="00E35C4F">
        <w:rPr>
          <w:rFonts w:ascii="GHEA Grapalat" w:hAnsi="GHEA Grapalat"/>
          <w:iCs/>
          <w:sz w:val="20"/>
          <w:szCs w:val="20"/>
        </w:rPr>
        <w:t>օրինակ</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պատճեններից</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Փաստաթղթերի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փաթեթների</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համապատասխանաբար</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գրվում</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բնօրինակ</w:t>
      </w:r>
      <w:proofErr w:type="spellEnd"/>
      <w:r w:rsidRPr="00E35C4F">
        <w:rPr>
          <w:rFonts w:ascii="GHEA Grapalat" w:hAnsi="GHEA Grapalat"/>
          <w:iCs/>
          <w:sz w:val="20"/>
          <w:szCs w:val="20"/>
          <w:lang w:val="es-ES"/>
        </w:rPr>
        <w:t xml:space="preserve">» </w:t>
      </w:r>
      <w:r w:rsidRPr="00E35C4F">
        <w:rPr>
          <w:rFonts w:ascii="GHEA Grapalat" w:hAnsi="GHEA Grapalat" w:cs="Sylfaen"/>
          <w:iCs/>
          <w:sz w:val="20"/>
          <w:szCs w:val="20"/>
        </w:rPr>
        <w:t>և</w:t>
      </w:r>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պատճեն</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rPr>
        <w:t>բառերը</w:t>
      </w:r>
      <w:proofErr w:type="spellEnd"/>
      <w:r w:rsidRPr="00E35C4F">
        <w:rPr>
          <w:rFonts w:ascii="GHEA Grapalat" w:hAnsi="GHEA Grapalat"/>
          <w:iCs/>
          <w:sz w:val="20"/>
          <w:szCs w:val="20"/>
          <w:lang w:val="es-ES"/>
        </w:rPr>
        <w:t xml:space="preserve">: </w:t>
      </w:r>
      <w:proofErr w:type="spellStart"/>
      <w:r w:rsidRPr="00E35C4F">
        <w:rPr>
          <w:rFonts w:ascii="GHEA Grapalat" w:hAnsi="GHEA Grapalat" w:cs="Sylfaen"/>
          <w:iCs/>
          <w:sz w:val="20"/>
          <w:szCs w:val="20"/>
          <w:lang w:val="ru-RU"/>
        </w:rPr>
        <w:t>Հայտում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ներառվող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բնօրինակ</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փաստաթղթերի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փոխարեն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են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ներկայացվել</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դրանց</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նոտարական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կարգով</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վավերացված</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lang w:val="ru-RU"/>
        </w:rPr>
        <w:t>օրինակները</w:t>
      </w:r>
      <w:proofErr w:type="spellEnd"/>
      <w:r w:rsidRPr="00E35C4F">
        <w:rPr>
          <w:rFonts w:ascii="GHEA Grapalat" w:hAnsi="GHEA Grapalat" w:cs="Sylfaen"/>
          <w:iCs/>
          <w:sz w:val="20"/>
          <w:szCs w:val="20"/>
          <w:lang w:val="ru-RU"/>
        </w:rPr>
        <w:t>։</w:t>
      </w:r>
    </w:p>
    <w:p w14:paraId="4DE1EA02" w14:textId="77777777" w:rsidR="008823D2" w:rsidRPr="00E35C4F" w:rsidRDefault="008823D2" w:rsidP="008823D2">
      <w:pPr>
        <w:ind w:firstLine="720"/>
        <w:jc w:val="both"/>
        <w:rPr>
          <w:rFonts w:ascii="GHEA Grapalat" w:hAnsi="GHEA Grapalat"/>
          <w:iCs/>
          <w:sz w:val="20"/>
          <w:szCs w:val="20"/>
          <w:lang w:val="af-ZA"/>
        </w:rPr>
      </w:pPr>
      <w:proofErr w:type="spellStart"/>
      <w:r w:rsidRPr="00E35C4F">
        <w:rPr>
          <w:rFonts w:ascii="GHEA Grapalat" w:hAnsi="GHEA Grapalat" w:cs="Sylfaen"/>
          <w:iCs/>
          <w:sz w:val="20"/>
          <w:szCs w:val="20"/>
        </w:rPr>
        <w:t>Ծրարը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հրավերով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նախատեսված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կազմած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փաստաթղթերն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ստորագրում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դրանք</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ներկայացնող</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լիազորված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անձը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այսուհետ</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գործակալ</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Եթե</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ներկայացնում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գործակալը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ապա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ներկայացվում</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է</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վերջինիս</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այդ</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լիազորությունը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վերապահված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լինելու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մասին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փաստաթուղթ</w:t>
      </w:r>
      <w:proofErr w:type="spellEnd"/>
      <w:r w:rsidRPr="00E35C4F">
        <w:rPr>
          <w:rFonts w:ascii="GHEA Grapalat" w:hAnsi="GHEA Grapalat" w:cs="Sylfaen"/>
          <w:iCs/>
          <w:sz w:val="20"/>
          <w:szCs w:val="20"/>
          <w:lang w:val="af-ZA"/>
        </w:rPr>
        <w:t>:</w:t>
      </w:r>
    </w:p>
    <w:p w14:paraId="6EDB32D4" w14:textId="77777777" w:rsidR="008823D2" w:rsidRPr="00E35C4F" w:rsidRDefault="008823D2" w:rsidP="008823D2">
      <w:pPr>
        <w:ind w:firstLine="720"/>
        <w:jc w:val="both"/>
        <w:rPr>
          <w:rFonts w:ascii="GHEA Grapalat" w:hAnsi="GHEA Grapalat"/>
          <w:iCs/>
          <w:sz w:val="20"/>
          <w:szCs w:val="20"/>
          <w:lang w:val="af-ZA"/>
        </w:rPr>
      </w:pPr>
      <w:r w:rsidRPr="00E35C4F">
        <w:rPr>
          <w:rFonts w:ascii="GHEA Grapalat" w:hAnsi="GHEA Grapalat"/>
          <w:iCs/>
          <w:sz w:val="20"/>
          <w:szCs w:val="20"/>
          <w:lang w:val="af-ZA"/>
        </w:rPr>
        <w:t xml:space="preserve">3.2 </w:t>
      </w:r>
      <w:proofErr w:type="spellStart"/>
      <w:r w:rsidRPr="00E35C4F">
        <w:rPr>
          <w:rFonts w:ascii="GHEA Grapalat" w:hAnsi="GHEA Grapalat" w:cs="Sylfaen"/>
          <w:iCs/>
          <w:sz w:val="20"/>
          <w:szCs w:val="20"/>
        </w:rPr>
        <w:t>Սույն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iCs/>
          <w:sz w:val="20"/>
          <w:szCs w:val="20"/>
        </w:rPr>
        <w:t>հրահանգի</w:t>
      </w:r>
      <w:proofErr w:type="spellEnd"/>
      <w:r w:rsidRPr="00E35C4F">
        <w:rPr>
          <w:rFonts w:ascii="GHEA Grapalat" w:hAnsi="GHEA Grapalat"/>
          <w:iCs/>
          <w:sz w:val="20"/>
          <w:szCs w:val="20"/>
          <w:lang w:val="af-ZA"/>
        </w:rPr>
        <w:t xml:space="preserve"> 3.1 </w:t>
      </w:r>
      <w:proofErr w:type="spellStart"/>
      <w:r w:rsidRPr="00E35C4F">
        <w:rPr>
          <w:rFonts w:ascii="GHEA Grapalat" w:hAnsi="GHEA Grapalat"/>
          <w:iCs/>
          <w:sz w:val="20"/>
          <w:szCs w:val="20"/>
        </w:rPr>
        <w:t>կետում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նշված</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ծրարի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վրա</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կազմելու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լեզվով</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նշվում</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են</w:t>
      </w:r>
      <w:proofErr w:type="spellEnd"/>
      <w:r w:rsidRPr="00E35C4F">
        <w:rPr>
          <w:rFonts w:ascii="GHEA Grapalat" w:hAnsi="GHEA Grapalat"/>
          <w:iCs/>
          <w:sz w:val="20"/>
          <w:szCs w:val="20"/>
          <w:lang w:val="af-ZA"/>
        </w:rPr>
        <w:t xml:space="preserve">` </w:t>
      </w:r>
    </w:p>
    <w:p w14:paraId="6A39E2A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1) </w:t>
      </w:r>
      <w:proofErr w:type="spellStart"/>
      <w:r w:rsidRPr="00E35C4F">
        <w:rPr>
          <w:rFonts w:ascii="GHEA Grapalat" w:hAnsi="GHEA Grapalat"/>
          <w:iCs/>
          <w:sz w:val="20"/>
          <w:szCs w:val="20"/>
        </w:rPr>
        <w:t>պ</w:t>
      </w:r>
      <w:r w:rsidRPr="00E35C4F">
        <w:rPr>
          <w:rFonts w:ascii="GHEA Grapalat" w:hAnsi="GHEA Grapalat" w:cs="Sylfaen"/>
          <w:iCs/>
          <w:sz w:val="20"/>
          <w:szCs w:val="20"/>
        </w:rPr>
        <w:t>ատվիրատուի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անվանումը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վայրը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հասցեն</w:t>
      </w:r>
      <w:proofErr w:type="spellEnd"/>
      <w:r w:rsidRPr="00E35C4F">
        <w:rPr>
          <w:rFonts w:ascii="GHEA Grapalat" w:hAnsi="GHEA Grapalat"/>
          <w:iCs/>
          <w:sz w:val="20"/>
          <w:szCs w:val="20"/>
          <w:lang w:val="af-ZA"/>
        </w:rPr>
        <w:t>).</w:t>
      </w:r>
    </w:p>
    <w:p w14:paraId="49B81ED1"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2) </w:t>
      </w:r>
      <w:proofErr w:type="spellStart"/>
      <w:r w:rsidRPr="00E35C4F">
        <w:rPr>
          <w:rFonts w:ascii="GHEA Grapalat" w:hAnsi="GHEA Grapalat"/>
          <w:iCs/>
          <w:sz w:val="20"/>
          <w:szCs w:val="20"/>
        </w:rPr>
        <w:t>ընթացակարգի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ծածկագիրը</w:t>
      </w:r>
      <w:proofErr w:type="spellEnd"/>
      <w:r w:rsidRPr="00E35C4F">
        <w:rPr>
          <w:rFonts w:ascii="GHEA Grapalat" w:hAnsi="GHEA Grapalat"/>
          <w:iCs/>
          <w:sz w:val="20"/>
          <w:szCs w:val="20"/>
          <w:lang w:val="af-ZA"/>
        </w:rPr>
        <w:t>.</w:t>
      </w:r>
    </w:p>
    <w:p w14:paraId="37831A1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3) «</w:t>
      </w:r>
      <w:proofErr w:type="spellStart"/>
      <w:r w:rsidRPr="00E35C4F">
        <w:rPr>
          <w:rFonts w:ascii="GHEA Grapalat" w:hAnsi="GHEA Grapalat" w:cs="Sylfaen"/>
          <w:iCs/>
          <w:sz w:val="20"/>
          <w:szCs w:val="20"/>
        </w:rPr>
        <w:t>չբացել</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մինչև</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բացման</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նիստը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բառերը</w:t>
      </w:r>
      <w:proofErr w:type="spellEnd"/>
      <w:r w:rsidRPr="00E35C4F">
        <w:rPr>
          <w:rFonts w:ascii="GHEA Grapalat" w:hAnsi="GHEA Grapalat"/>
          <w:iCs/>
          <w:sz w:val="20"/>
          <w:szCs w:val="20"/>
          <w:lang w:val="af-ZA"/>
        </w:rPr>
        <w:t>.</w:t>
      </w:r>
    </w:p>
    <w:p w14:paraId="3B8C6F85" w14:textId="77777777" w:rsidR="008823D2" w:rsidRPr="00E35C4F" w:rsidRDefault="008823D2" w:rsidP="008823D2">
      <w:pPr>
        <w:ind w:firstLine="720"/>
        <w:rPr>
          <w:rFonts w:ascii="GHEA Grapalat" w:hAnsi="GHEA Grapalat"/>
          <w:iCs/>
          <w:sz w:val="20"/>
          <w:szCs w:val="20"/>
          <w:lang w:val="af-ZA"/>
        </w:rPr>
      </w:pPr>
      <w:r w:rsidRPr="00E35C4F">
        <w:rPr>
          <w:rFonts w:ascii="GHEA Grapalat" w:hAnsi="GHEA Grapalat"/>
          <w:iCs/>
          <w:sz w:val="20"/>
          <w:szCs w:val="20"/>
          <w:lang w:val="af-ZA"/>
        </w:rPr>
        <w:t xml:space="preserve">4) </w:t>
      </w:r>
      <w:proofErr w:type="spellStart"/>
      <w:r w:rsidRPr="00E35C4F">
        <w:rPr>
          <w:rFonts w:ascii="GHEA Grapalat" w:hAnsi="GHEA Grapalat"/>
          <w:iCs/>
          <w:sz w:val="20"/>
          <w:szCs w:val="20"/>
        </w:rPr>
        <w:t>մ</w:t>
      </w:r>
      <w:r w:rsidRPr="00E35C4F">
        <w:rPr>
          <w:rFonts w:ascii="GHEA Grapalat" w:hAnsi="GHEA Grapalat" w:cs="Sylfaen"/>
          <w:iCs/>
          <w:sz w:val="20"/>
          <w:szCs w:val="20"/>
        </w:rPr>
        <w:t>ասնակցի</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անվանումը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անունը</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գտնվելու</w:t>
      </w:r>
      <w:proofErr w:type="spellEnd"/>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վայրը</w:t>
      </w:r>
      <w:proofErr w:type="spellEnd"/>
      <w:r w:rsidRPr="00E35C4F">
        <w:rPr>
          <w:rFonts w:ascii="GHEA Grapalat" w:hAnsi="GHEA Grapalat"/>
          <w:iCs/>
          <w:sz w:val="20"/>
          <w:szCs w:val="20"/>
          <w:lang w:val="af-ZA"/>
        </w:rPr>
        <w:t xml:space="preserve"> </w:t>
      </w:r>
      <w:r w:rsidRPr="00E35C4F">
        <w:rPr>
          <w:rFonts w:ascii="GHEA Grapalat" w:hAnsi="GHEA Grapalat" w:cs="Sylfaen"/>
          <w:iCs/>
          <w:sz w:val="20"/>
          <w:szCs w:val="20"/>
        </w:rPr>
        <w:t>և</w:t>
      </w:r>
      <w:r w:rsidRPr="00E35C4F">
        <w:rPr>
          <w:rFonts w:ascii="GHEA Grapalat" w:hAnsi="GHEA Grapalat"/>
          <w:iCs/>
          <w:sz w:val="20"/>
          <w:szCs w:val="20"/>
          <w:lang w:val="af-ZA"/>
        </w:rPr>
        <w:t xml:space="preserve"> </w:t>
      </w:r>
      <w:proofErr w:type="spellStart"/>
      <w:r w:rsidRPr="00E35C4F">
        <w:rPr>
          <w:rFonts w:ascii="GHEA Grapalat" w:hAnsi="GHEA Grapalat" w:cs="Sylfaen"/>
          <w:iCs/>
          <w:sz w:val="20"/>
          <w:szCs w:val="20"/>
        </w:rPr>
        <w:t>հեռախոսահամարը</w:t>
      </w:r>
      <w:proofErr w:type="spellEnd"/>
      <w:r w:rsidRPr="00E35C4F">
        <w:rPr>
          <w:rFonts w:ascii="GHEA Grapalat" w:hAnsi="GHEA Grapalat"/>
          <w:iCs/>
          <w:sz w:val="20"/>
          <w:szCs w:val="20"/>
          <w:lang w:val="af-ZA"/>
        </w:rPr>
        <w:t>:</w:t>
      </w:r>
    </w:p>
    <w:p w14:paraId="159F1DA2" w14:textId="77777777" w:rsidR="008823D2" w:rsidRPr="00E35C4F" w:rsidRDefault="008823D2" w:rsidP="008823D2">
      <w:pPr>
        <w:ind w:firstLine="720"/>
        <w:jc w:val="both"/>
        <w:rPr>
          <w:rFonts w:ascii="GHEA Grapalat" w:hAnsi="GHEA Grapalat" w:cs="Sylfaen"/>
          <w:iCs/>
          <w:sz w:val="20"/>
          <w:szCs w:val="20"/>
          <w:lang w:val="af-ZA"/>
        </w:rPr>
      </w:pPr>
      <w:r w:rsidRPr="00E35C4F">
        <w:rPr>
          <w:rFonts w:ascii="GHEA Grapalat" w:hAnsi="GHEA Grapalat" w:cs="Sylfaen"/>
          <w:iCs/>
          <w:sz w:val="20"/>
          <w:szCs w:val="20"/>
          <w:lang w:val="af-ZA"/>
        </w:rPr>
        <w:t xml:space="preserve">3.3 </w:t>
      </w:r>
      <w:proofErr w:type="spellStart"/>
      <w:r w:rsidRPr="00E35C4F">
        <w:rPr>
          <w:rFonts w:ascii="GHEA Grapalat" w:hAnsi="GHEA Grapalat" w:cs="Sylfaen"/>
          <w:iCs/>
          <w:sz w:val="20"/>
          <w:szCs w:val="20"/>
        </w:rPr>
        <w:t>Սույն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հրահանգի</w:t>
      </w:r>
      <w:proofErr w:type="spellEnd"/>
      <w:r w:rsidRPr="00E35C4F">
        <w:rPr>
          <w:rFonts w:ascii="GHEA Grapalat" w:hAnsi="GHEA Grapalat" w:cs="Sylfaen"/>
          <w:iCs/>
          <w:sz w:val="20"/>
          <w:szCs w:val="20"/>
          <w:lang w:val="af-ZA"/>
        </w:rPr>
        <w:t xml:space="preserve"> 3.1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3.2 </w:t>
      </w:r>
      <w:proofErr w:type="spellStart"/>
      <w:r w:rsidRPr="00E35C4F">
        <w:rPr>
          <w:rFonts w:ascii="GHEA Grapalat" w:hAnsi="GHEA Grapalat" w:cs="Sylfaen"/>
          <w:iCs/>
          <w:sz w:val="20"/>
          <w:szCs w:val="20"/>
        </w:rPr>
        <w:t>կետերի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պահանջներին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չհամապատասխանող</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հանձնաժողովը</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հայտերի</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բացման</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նիստում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մերժում</w:t>
      </w:r>
      <w:proofErr w:type="spellEnd"/>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af-ZA"/>
        </w:rPr>
        <w:t xml:space="preserve"> </w:t>
      </w:r>
      <w:r w:rsidRPr="00E35C4F">
        <w:rPr>
          <w:rFonts w:ascii="GHEA Grapalat" w:hAnsi="GHEA Grapalat" w:cs="Sylfaen"/>
          <w:iCs/>
          <w:sz w:val="20"/>
          <w:szCs w:val="20"/>
        </w:rPr>
        <w:t>և</w:t>
      </w:r>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նույնությամբ</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վերադարձնում</w:t>
      </w:r>
      <w:proofErr w:type="spellEnd"/>
      <w:r w:rsidRPr="00E35C4F">
        <w:rPr>
          <w:rFonts w:ascii="GHEA Grapalat" w:hAnsi="GHEA Grapalat" w:cs="Sylfaen"/>
          <w:iCs/>
          <w:sz w:val="20"/>
          <w:szCs w:val="20"/>
          <w:lang w:val="af-ZA"/>
        </w:rPr>
        <w:t xml:space="preserve"> </w:t>
      </w:r>
      <w:proofErr w:type="spellStart"/>
      <w:r w:rsidRPr="00E35C4F">
        <w:rPr>
          <w:rFonts w:ascii="GHEA Grapalat" w:hAnsi="GHEA Grapalat" w:cs="Sylfaen"/>
          <w:iCs/>
          <w:sz w:val="20"/>
          <w:szCs w:val="20"/>
        </w:rPr>
        <w:t>ներկայացնողին</w:t>
      </w:r>
      <w:proofErr w:type="spellEnd"/>
      <w:r w:rsidRPr="00E35C4F">
        <w:rPr>
          <w:rFonts w:ascii="GHEA Grapalat" w:hAnsi="GHEA Grapalat" w:cs="Sylfaen"/>
          <w:iCs/>
          <w:sz w:val="20"/>
          <w:szCs w:val="20"/>
          <w:lang w:val="af-ZA"/>
        </w:rPr>
        <w:t>:</w:t>
      </w:r>
    </w:p>
    <w:p w14:paraId="14407AF0" w14:textId="77777777" w:rsidR="008823D2" w:rsidRPr="00E35C4F" w:rsidRDefault="008823D2" w:rsidP="008823D2">
      <w:pPr>
        <w:ind w:firstLine="567"/>
        <w:jc w:val="both"/>
        <w:rPr>
          <w:rFonts w:ascii="GHEA Grapalat" w:hAnsi="GHEA Grapalat"/>
          <w:b/>
          <w:iCs/>
          <w:sz w:val="20"/>
          <w:szCs w:val="20"/>
          <w:lang w:val="af-ZA"/>
        </w:rPr>
      </w:pPr>
    </w:p>
    <w:p w14:paraId="0362F8F8" w14:textId="77777777" w:rsidR="005F5CAB" w:rsidRPr="00E35C4F" w:rsidRDefault="005F5CAB" w:rsidP="008823D2">
      <w:pPr>
        <w:pStyle w:val="norm"/>
        <w:spacing w:line="240" w:lineRule="auto"/>
        <w:ind w:firstLine="284"/>
        <w:jc w:val="right"/>
        <w:rPr>
          <w:rFonts w:ascii="GHEA Grapalat" w:hAnsi="GHEA Grapalat" w:cs="Sylfaen"/>
          <w:b/>
          <w:iCs/>
          <w:sz w:val="20"/>
          <w:lang w:val="es-ES"/>
        </w:rPr>
      </w:pPr>
    </w:p>
    <w:p w14:paraId="7164D3F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575DD5AA"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71E4C809" w14:textId="77777777" w:rsidR="00A1449C" w:rsidRPr="00E35C4F" w:rsidRDefault="00A1449C" w:rsidP="008823D2">
      <w:pPr>
        <w:pStyle w:val="norm"/>
        <w:spacing w:line="240" w:lineRule="auto"/>
        <w:ind w:firstLine="284"/>
        <w:jc w:val="right"/>
        <w:rPr>
          <w:rFonts w:ascii="GHEA Grapalat" w:hAnsi="GHEA Grapalat" w:cs="Sylfaen"/>
          <w:b/>
          <w:iCs/>
          <w:sz w:val="20"/>
          <w:lang w:val="es-ES"/>
        </w:rPr>
      </w:pPr>
    </w:p>
    <w:p w14:paraId="08B90DAD" w14:textId="45DAB1D3" w:rsidR="008823D2" w:rsidRPr="00E35C4F" w:rsidRDefault="008823D2" w:rsidP="008823D2">
      <w:pPr>
        <w:pStyle w:val="norm"/>
        <w:spacing w:line="240" w:lineRule="auto"/>
        <w:ind w:firstLine="284"/>
        <w:jc w:val="right"/>
        <w:rPr>
          <w:rFonts w:ascii="GHEA Grapalat" w:hAnsi="GHEA Grapalat" w:cs="Arial"/>
          <w:b/>
          <w:iCs/>
          <w:sz w:val="20"/>
          <w:lang w:val="es-ES"/>
        </w:rPr>
      </w:pPr>
      <w:r w:rsidRPr="00E35C4F">
        <w:rPr>
          <w:rFonts w:ascii="GHEA Grapalat" w:hAnsi="GHEA Grapalat" w:cs="Sylfaen"/>
          <w:b/>
          <w:iCs/>
          <w:sz w:val="20"/>
          <w:lang w:val="es-ES"/>
        </w:rPr>
        <w:lastRenderedPageBreak/>
        <w:t>Հավելված</w:t>
      </w:r>
      <w:r w:rsidRPr="00E35C4F">
        <w:rPr>
          <w:rFonts w:ascii="GHEA Grapalat" w:hAnsi="GHEA Grapalat" w:cs="Arial"/>
          <w:b/>
          <w:iCs/>
          <w:sz w:val="20"/>
          <w:lang w:val="es-ES"/>
        </w:rPr>
        <w:t xml:space="preserve">  N 1</w:t>
      </w:r>
    </w:p>
    <w:p w14:paraId="3E4E5A13" w14:textId="3AD85836" w:rsidR="008823D2" w:rsidRPr="00E35C4F" w:rsidRDefault="008823D2" w:rsidP="008823D2">
      <w:pPr>
        <w:pStyle w:val="31"/>
        <w:spacing w:line="240" w:lineRule="auto"/>
        <w:jc w:val="right"/>
        <w:rPr>
          <w:rFonts w:ascii="GHEA Grapalat" w:hAnsi="GHEA Grapalat" w:cs="Arial"/>
          <w:b/>
          <w:iCs/>
          <w:lang w:val="es-ES"/>
        </w:rPr>
      </w:pPr>
      <w:r w:rsidRPr="00E35C4F">
        <w:rPr>
          <w:rFonts w:ascii="GHEA Grapalat" w:hAnsi="GHEA Grapalat"/>
          <w:iCs/>
          <w:lang w:val="af-ZA"/>
        </w:rPr>
        <w:t>«</w:t>
      </w:r>
      <w:r w:rsidR="002659A0" w:rsidRPr="00E35C4F">
        <w:rPr>
          <w:rFonts w:ascii="GHEA Grapalat" w:hAnsi="GHEA Grapalat"/>
          <w:iCs/>
          <w:lang w:val="af-ZA"/>
        </w:rPr>
        <w:t>ԵՄՍՔԿ-ԳՀԾՁԲ-2026/02</w:t>
      </w:r>
      <w:r w:rsidRPr="00E35C4F">
        <w:rPr>
          <w:rFonts w:ascii="GHEA Grapalat" w:hAnsi="GHEA Grapalat"/>
          <w:iCs/>
          <w:lang w:val="af-ZA"/>
        </w:rPr>
        <w:t>»</w:t>
      </w:r>
      <w:r w:rsidRPr="00E35C4F">
        <w:rPr>
          <w:rFonts w:ascii="GHEA Grapalat" w:hAnsi="GHEA Grapalat"/>
          <w:b/>
          <w:iCs/>
          <w:lang w:val="es-ES"/>
        </w:rPr>
        <w:t xml:space="preserve">  </w:t>
      </w:r>
      <w:r w:rsidRPr="00E35C4F">
        <w:rPr>
          <w:rFonts w:ascii="GHEA Grapalat" w:hAnsi="GHEA Grapalat" w:cs="Sylfaen"/>
          <w:b/>
          <w:iCs/>
          <w:lang w:val="es-ES"/>
        </w:rPr>
        <w:t>ծածկագրով</w:t>
      </w:r>
    </w:p>
    <w:p w14:paraId="5EE25588" w14:textId="16773252" w:rsidR="008823D2" w:rsidRPr="00E35C4F" w:rsidRDefault="005F5CAB" w:rsidP="008823D2">
      <w:pPr>
        <w:pStyle w:val="31"/>
        <w:spacing w:line="240" w:lineRule="auto"/>
        <w:jc w:val="right"/>
        <w:rPr>
          <w:rFonts w:ascii="GHEA Grapalat" w:hAnsi="GHEA Grapalat" w:cs="Arial"/>
          <w:b/>
          <w:iCs/>
          <w:lang w:val="es-ES"/>
        </w:rPr>
      </w:pPr>
      <w:r w:rsidRPr="00E35C4F">
        <w:rPr>
          <w:rFonts w:ascii="GHEA Grapalat" w:hAnsi="GHEA Grapalat" w:cs="Sylfaen"/>
          <w:b/>
          <w:iCs/>
          <w:lang w:val="es-ES"/>
        </w:rPr>
        <w:t>գնանշման հարցման</w:t>
      </w:r>
      <w:r w:rsidRPr="00E35C4F">
        <w:rPr>
          <w:rFonts w:ascii="GHEA Grapalat" w:hAnsi="GHEA Grapalat" w:cs="Arial"/>
          <w:b/>
          <w:iCs/>
          <w:lang w:val="es-ES"/>
        </w:rPr>
        <w:t xml:space="preserve"> </w:t>
      </w:r>
      <w:r w:rsidR="008823D2" w:rsidRPr="00E35C4F">
        <w:rPr>
          <w:rFonts w:ascii="GHEA Grapalat" w:hAnsi="GHEA Grapalat" w:cs="Sylfaen"/>
          <w:b/>
          <w:iCs/>
          <w:lang w:val="es-ES"/>
        </w:rPr>
        <w:t>հրավերի</w:t>
      </w:r>
    </w:p>
    <w:p w14:paraId="67E1F43F" w14:textId="77777777" w:rsidR="008823D2" w:rsidRPr="00E35C4F" w:rsidRDefault="008823D2" w:rsidP="008823D2">
      <w:pPr>
        <w:jc w:val="center"/>
        <w:rPr>
          <w:rFonts w:ascii="GHEA Grapalat" w:hAnsi="GHEA Grapalat" w:cs="Arial"/>
          <w:b/>
          <w:iCs/>
          <w:sz w:val="20"/>
          <w:szCs w:val="20"/>
          <w:lang w:val="es-ES"/>
        </w:rPr>
      </w:pPr>
      <w:r w:rsidRPr="00E35C4F">
        <w:rPr>
          <w:rFonts w:ascii="GHEA Grapalat" w:hAnsi="GHEA Grapalat" w:cs="Sylfaen"/>
          <w:b/>
          <w:iCs/>
          <w:sz w:val="20"/>
          <w:szCs w:val="20"/>
          <w:lang w:val="es-ES"/>
        </w:rPr>
        <w:t>ԴԻՄՈՒՄՀԱՅՏԱՐԱՐՈՒԹՅՈՒՆ*</w:t>
      </w:r>
    </w:p>
    <w:p w14:paraId="62640A26" w14:textId="6105735A" w:rsidR="008823D2" w:rsidRPr="00E35C4F" w:rsidRDefault="008823D2" w:rsidP="008823D2">
      <w:pPr>
        <w:pStyle w:val="6"/>
        <w:jc w:val="center"/>
        <w:rPr>
          <w:rFonts w:ascii="GHEA Grapalat" w:hAnsi="GHEA Grapalat" w:cs="Arial"/>
          <w:iCs/>
          <w:color w:val="auto"/>
          <w:sz w:val="20"/>
          <w:lang w:val="es-ES"/>
        </w:rPr>
      </w:pPr>
      <w:r w:rsidRPr="00E35C4F">
        <w:rPr>
          <w:rFonts w:ascii="GHEA Grapalat" w:hAnsi="GHEA Grapalat" w:cs="Sylfaen"/>
          <w:iCs/>
          <w:color w:val="auto"/>
          <w:sz w:val="20"/>
          <w:lang w:val="es-ES"/>
        </w:rPr>
        <w:t xml:space="preserve">ԳՆԱՆՇՄԱՆ </w:t>
      </w:r>
      <w:r w:rsidR="005F5CAB" w:rsidRPr="00E35C4F">
        <w:rPr>
          <w:rFonts w:ascii="GHEA Grapalat" w:hAnsi="GHEA Grapalat" w:cs="Sylfaen"/>
          <w:iCs/>
          <w:color w:val="auto"/>
          <w:sz w:val="20"/>
          <w:lang w:val="es-ES"/>
        </w:rPr>
        <w:t>ՀԱՐՑՄԱՆՆ ՄԱՍՆԱԿՑԵԼՈՒ</w:t>
      </w:r>
      <w:r w:rsidR="005F5CAB" w:rsidRPr="00E35C4F">
        <w:rPr>
          <w:rFonts w:ascii="GHEA Grapalat" w:hAnsi="GHEA Grapalat" w:cs="Arial"/>
          <w:iCs/>
          <w:color w:val="auto"/>
          <w:sz w:val="20"/>
          <w:lang w:val="es-ES"/>
        </w:rPr>
        <w:t xml:space="preserve">  </w:t>
      </w:r>
    </w:p>
    <w:p w14:paraId="1C9DB317" w14:textId="77777777" w:rsidR="00A1449C" w:rsidRPr="00E35C4F" w:rsidRDefault="00A1449C" w:rsidP="00A1449C">
      <w:pPr>
        <w:rPr>
          <w:rFonts w:ascii="GHEA Grapalat" w:hAnsi="GHEA Grapalat"/>
          <w:lang w:val="es-ES" w:eastAsia="ru-RU"/>
        </w:rPr>
      </w:pPr>
    </w:p>
    <w:p w14:paraId="44FBB2E5"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հայտնում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որ</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ցանկություն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ունի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մասնակցել</w:t>
      </w:r>
    </w:p>
    <w:p w14:paraId="070ADF7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es-ES"/>
        </w:rPr>
        <w:t>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Pr="00E35C4F">
        <w:rPr>
          <w:rFonts w:ascii="GHEA Grapalat" w:hAnsi="GHEA Grapalat" w:cs="Arial"/>
          <w:iCs/>
          <w:sz w:val="20"/>
          <w:szCs w:val="20"/>
          <w:vertAlign w:val="superscript"/>
          <w:lang w:val="es-ES"/>
        </w:rPr>
        <w:t xml:space="preserve"> </w:t>
      </w:r>
    </w:p>
    <w:p w14:paraId="472AF39A" w14:textId="0A248702"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w:t>
      </w:r>
      <w:r w:rsidRPr="00E35C4F">
        <w:rPr>
          <w:rFonts w:ascii="GHEA Grapalat" w:hAnsi="GHEA Grapalat" w:cs="Sylfaen"/>
          <w:iCs/>
          <w:sz w:val="20"/>
          <w:szCs w:val="20"/>
          <w:lang w:val="es-ES"/>
        </w:rPr>
        <w:t>ի կողմից</w:t>
      </w:r>
      <w:r w:rsidRPr="00E35C4F">
        <w:rPr>
          <w:rFonts w:ascii="GHEA Grapalat" w:hAnsi="GHEA Grapalat"/>
          <w:iCs/>
          <w:sz w:val="20"/>
          <w:szCs w:val="20"/>
          <w:lang w:val="es-ES"/>
        </w:rPr>
        <w:t xml:space="preserve"> «</w:t>
      </w:r>
      <w:r w:rsidR="00A1449C" w:rsidRPr="00E35C4F">
        <w:rPr>
          <w:rFonts w:ascii="GHEA Grapalat" w:hAnsi="GHEA Grapalat"/>
          <w:iCs/>
          <w:sz w:val="20"/>
          <w:szCs w:val="20"/>
          <w:lang w:val="es-ES"/>
        </w:rPr>
        <w:t>ԵՄՍՔԿ-ԳՀԾՁԲ-2026/02</w:t>
      </w:r>
      <w:r w:rsidRPr="00E35C4F">
        <w:rPr>
          <w:rFonts w:ascii="GHEA Grapalat" w:hAnsi="GHEA Grapalat"/>
          <w:iCs/>
          <w:sz w:val="20"/>
          <w:szCs w:val="20"/>
          <w:lang w:val="es-ES"/>
        </w:rPr>
        <w:t>»</w:t>
      </w:r>
      <w:r w:rsidR="005F5CAB" w:rsidRPr="00E35C4F">
        <w:rPr>
          <w:rFonts w:ascii="GHEA Grapalat" w:hAnsi="GHEA Grapalat"/>
          <w:iCs/>
          <w:sz w:val="20"/>
          <w:szCs w:val="20"/>
          <w:lang w:val="es-ES"/>
        </w:rPr>
        <w:t xml:space="preserve"> </w:t>
      </w:r>
      <w:r w:rsidRPr="00E35C4F">
        <w:rPr>
          <w:rFonts w:ascii="GHEA Grapalat" w:hAnsi="GHEA Grapalat" w:cs="Sylfaen"/>
          <w:iCs/>
          <w:sz w:val="20"/>
          <w:szCs w:val="20"/>
          <w:lang w:val="es-ES"/>
        </w:rPr>
        <w:t>ծածկագրով հայտարարված</w:t>
      </w:r>
    </w:p>
    <w:p w14:paraId="55D036F5" w14:textId="77777777" w:rsidR="008823D2" w:rsidRPr="00E35C4F" w:rsidRDefault="008823D2" w:rsidP="008823D2">
      <w:pPr>
        <w:jc w:val="both"/>
        <w:rPr>
          <w:rFonts w:ascii="GHEA Grapalat" w:hAnsi="GHEA Grapalat" w:cs="Sylfaen"/>
          <w:iCs/>
          <w:sz w:val="20"/>
          <w:szCs w:val="20"/>
          <w:vertAlign w:val="superscript"/>
          <w:lang w:val="es-ES"/>
        </w:rPr>
      </w:pPr>
      <w:r w:rsidRPr="00E35C4F">
        <w:rPr>
          <w:rFonts w:ascii="GHEA Grapalat" w:hAnsi="GHEA Grapalat" w:cs="Sylfaen"/>
          <w:iCs/>
          <w:sz w:val="20"/>
          <w:szCs w:val="20"/>
          <w:vertAlign w:val="superscript"/>
          <w:lang w:val="es-ES"/>
        </w:rPr>
        <w:t xml:space="preserve">                       պատվիրատուի անվանումը</w:t>
      </w:r>
    </w:p>
    <w:p w14:paraId="2FD930F1" w14:textId="149CC9AB" w:rsidR="008823D2" w:rsidRPr="00E35C4F" w:rsidRDefault="005F5CAB" w:rsidP="008823D2">
      <w:pPr>
        <w:jc w:val="both"/>
        <w:rPr>
          <w:rFonts w:ascii="GHEA Grapalat" w:hAnsi="GHEA Grapalat" w:cs="Sylfaen"/>
          <w:iCs/>
          <w:sz w:val="20"/>
          <w:szCs w:val="20"/>
          <w:lang w:val="es-ES"/>
        </w:rPr>
      </w:pPr>
      <w:r w:rsidRPr="00E35C4F">
        <w:rPr>
          <w:rFonts w:ascii="GHEA Grapalat" w:hAnsi="GHEA Grapalat" w:cs="Sylfaen"/>
          <w:iCs/>
          <w:sz w:val="20"/>
          <w:szCs w:val="20"/>
          <w:lang w:val="es-ES"/>
        </w:rPr>
        <w:t>գնանշման հարցման</w:t>
      </w:r>
      <w:r w:rsidRPr="00E35C4F">
        <w:rPr>
          <w:rFonts w:ascii="GHEA Grapalat" w:hAnsi="GHEA Grapalat" w:cs="Arial"/>
          <w:iCs/>
          <w:sz w:val="20"/>
          <w:szCs w:val="20"/>
          <w:lang w:val="es-ES"/>
        </w:rPr>
        <w:t xml:space="preserve"> </w:t>
      </w:r>
      <w:r w:rsidR="008823D2" w:rsidRPr="00E35C4F">
        <w:rPr>
          <w:rFonts w:ascii="GHEA Grapalat" w:hAnsi="GHEA Grapalat"/>
          <w:iCs/>
          <w:sz w:val="20"/>
          <w:szCs w:val="20"/>
          <w:u w:val="single"/>
          <w:lang w:val="es-ES"/>
        </w:rPr>
        <w:tab/>
        <w:t xml:space="preserve">    </w:t>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r>
      <w:r w:rsidR="008823D2" w:rsidRPr="00E35C4F">
        <w:rPr>
          <w:rFonts w:ascii="GHEA Grapalat" w:hAnsi="GHEA Grapalat"/>
          <w:iCs/>
          <w:sz w:val="20"/>
          <w:szCs w:val="20"/>
          <w:u w:val="single"/>
          <w:lang w:val="es-ES"/>
        </w:rPr>
        <w:tab/>
        <w:t xml:space="preserve">     </w:t>
      </w:r>
      <w:r w:rsidR="008823D2" w:rsidRPr="00E35C4F">
        <w:rPr>
          <w:rFonts w:ascii="GHEA Grapalat" w:hAnsi="GHEA Grapalat" w:cs="Sylfaen"/>
          <w:iCs/>
          <w:sz w:val="20"/>
          <w:szCs w:val="20"/>
          <w:lang w:val="es-ES"/>
        </w:rPr>
        <w:t xml:space="preserve"> չափաբաժնին</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չափաբաժիններին</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և</w:t>
      </w:r>
      <w:r w:rsidR="008823D2" w:rsidRPr="00E35C4F">
        <w:rPr>
          <w:rFonts w:ascii="GHEA Grapalat" w:hAnsi="GHEA Grapalat" w:cs="Arial"/>
          <w:iCs/>
          <w:sz w:val="20"/>
          <w:szCs w:val="20"/>
          <w:lang w:val="es-ES"/>
        </w:rPr>
        <w:t xml:space="preserve"> </w:t>
      </w:r>
      <w:r w:rsidR="008823D2" w:rsidRPr="00E35C4F">
        <w:rPr>
          <w:rFonts w:ascii="GHEA Grapalat" w:hAnsi="GHEA Grapalat" w:cs="Sylfaen"/>
          <w:iCs/>
          <w:sz w:val="20"/>
          <w:szCs w:val="20"/>
          <w:lang w:val="es-ES"/>
        </w:rPr>
        <w:t xml:space="preserve">հրավերի </w:t>
      </w:r>
    </w:p>
    <w:p w14:paraId="3A376285" w14:textId="4AF4E59F"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cs="Sylfaen"/>
          <w:iCs/>
          <w:sz w:val="20"/>
          <w:szCs w:val="20"/>
          <w:vertAlign w:val="superscript"/>
          <w:lang w:val="es-ES"/>
        </w:rPr>
        <w:t xml:space="preserve">                                        </w:t>
      </w:r>
      <w:r w:rsidR="005F5CAB" w:rsidRPr="00E35C4F">
        <w:rPr>
          <w:rFonts w:ascii="GHEA Grapalat" w:hAnsi="GHEA Grapalat" w:cs="Sylfaen"/>
          <w:iCs/>
          <w:sz w:val="20"/>
          <w:szCs w:val="20"/>
          <w:vertAlign w:val="superscript"/>
          <w:lang w:val="es-ES"/>
        </w:rPr>
        <w:t xml:space="preserve">                                    </w:t>
      </w:r>
      <w:r w:rsidRPr="00E35C4F">
        <w:rPr>
          <w:rFonts w:ascii="GHEA Grapalat" w:hAnsi="GHEA Grapalat" w:cs="Sylfaen"/>
          <w:iCs/>
          <w:sz w:val="20"/>
          <w:szCs w:val="20"/>
          <w:vertAlign w:val="superscript"/>
          <w:lang w:val="es-ES"/>
        </w:rPr>
        <w:t xml:space="preserve">    չափաբաժնի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չափաբաժինների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համարը</w:t>
      </w:r>
    </w:p>
    <w:p w14:paraId="79CB6167" w14:textId="77777777" w:rsidR="008823D2" w:rsidRPr="00E35C4F" w:rsidRDefault="008823D2" w:rsidP="008823D2">
      <w:pPr>
        <w:jc w:val="both"/>
        <w:rPr>
          <w:rFonts w:ascii="GHEA Grapalat" w:hAnsi="GHEA Grapalat"/>
          <w:iCs/>
          <w:sz w:val="20"/>
          <w:szCs w:val="20"/>
          <w:lang w:val="es-ES"/>
        </w:rPr>
      </w:pPr>
      <w:r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lang w:val="es-ES"/>
        </w:rPr>
        <w:t>պահանջներին համապատասխան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ներկայացնում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հայտ:</w:t>
      </w:r>
    </w:p>
    <w:p w14:paraId="5314035F" w14:textId="3F41D6CA"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lang w:val="es-ES"/>
        </w:rPr>
        <w:t>-</w:t>
      </w:r>
      <w:r w:rsidRPr="00E35C4F">
        <w:rPr>
          <w:rFonts w:ascii="GHEA Grapalat" w:hAnsi="GHEA Grapalat" w:cs="Sylfaen"/>
          <w:iCs/>
          <w:sz w:val="20"/>
          <w:szCs w:val="20"/>
          <w:lang w:val="es-ES"/>
        </w:rPr>
        <w:t>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հայտնում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և</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հավաստում</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որ հանդիսանում է</w:t>
      </w:r>
      <w:r w:rsidR="005F5CAB" w:rsidRPr="00E35C4F">
        <w:rPr>
          <w:rFonts w:ascii="GHEA Grapalat" w:hAnsi="GHEA Grapalat" w:cs="Sylfaen"/>
          <w:iCs/>
          <w:sz w:val="20"/>
          <w:szCs w:val="20"/>
          <w:lang w:val="es-ES"/>
        </w:rPr>
        <w:t xml:space="preserve"> </w:t>
      </w:r>
      <w:r w:rsidR="005F5CAB" w:rsidRPr="00E35C4F">
        <w:rPr>
          <w:rFonts w:ascii="GHEA Grapalat" w:hAnsi="GHEA Grapalat" w:cs="Sylfaen"/>
          <w:iCs/>
          <w:sz w:val="20"/>
          <w:szCs w:val="20"/>
          <w:u w:val="single"/>
          <w:lang w:val="es-ES"/>
        </w:rPr>
        <w:tab/>
      </w:r>
      <w:r w:rsidR="005F5CAB" w:rsidRPr="00E35C4F">
        <w:rPr>
          <w:rFonts w:ascii="GHEA Grapalat" w:hAnsi="GHEA Grapalat" w:cs="Sylfaen"/>
          <w:iCs/>
          <w:sz w:val="20"/>
          <w:szCs w:val="20"/>
          <w:u w:val="single"/>
          <w:lang w:val="es-ES"/>
        </w:rPr>
        <w:tab/>
        <w:t xml:space="preserve"> </w:t>
      </w:r>
      <w:r w:rsidR="005F5CAB" w:rsidRPr="00E35C4F">
        <w:rPr>
          <w:rFonts w:ascii="GHEA Grapalat" w:hAnsi="GHEA Grapalat" w:cs="Sylfaen"/>
          <w:iCs/>
          <w:sz w:val="20"/>
          <w:szCs w:val="20"/>
          <w:lang w:val="es-ES"/>
        </w:rPr>
        <w:t>ռեզիդենտ</w:t>
      </w:r>
      <w:r w:rsidRPr="00E35C4F">
        <w:rPr>
          <w:rFonts w:ascii="GHEA Grapalat" w:hAnsi="GHEA Grapalat" w:cs="Sylfaen"/>
          <w:iCs/>
          <w:sz w:val="20"/>
          <w:szCs w:val="20"/>
          <w:lang w:val="es-ES"/>
        </w:rPr>
        <w:t xml:space="preserve"> </w:t>
      </w:r>
    </w:p>
    <w:p w14:paraId="3A951FAA" w14:textId="0B52D54C"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 xml:space="preserve">                                             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005F5CAB" w:rsidRPr="00E35C4F">
        <w:rPr>
          <w:rFonts w:ascii="GHEA Grapalat" w:hAnsi="GHEA Grapalat" w:cs="Sylfaen"/>
          <w:iCs/>
          <w:sz w:val="20"/>
          <w:szCs w:val="20"/>
          <w:vertAlign w:val="superscript"/>
          <w:lang w:val="es-ES"/>
        </w:rPr>
        <w:t xml:space="preserve">                                                                                                                                                                      </w:t>
      </w:r>
      <w:r w:rsidR="005F5CAB" w:rsidRPr="00E35C4F">
        <w:rPr>
          <w:rFonts w:ascii="GHEA Grapalat" w:hAnsi="GHEA Grapalat" w:cs="Arial"/>
          <w:iCs/>
          <w:sz w:val="20"/>
          <w:szCs w:val="20"/>
          <w:vertAlign w:val="superscript"/>
          <w:lang w:val="es-ES"/>
        </w:rPr>
        <w:t>երկրի անվանումը</w:t>
      </w:r>
      <w:r w:rsidRPr="00E35C4F">
        <w:rPr>
          <w:rFonts w:ascii="GHEA Grapalat" w:hAnsi="GHEA Grapalat" w:cs="Sylfaen"/>
          <w:iCs/>
          <w:sz w:val="20"/>
          <w:szCs w:val="20"/>
          <w:lang w:val="es-ES"/>
        </w:rPr>
        <w:t xml:space="preserve"> </w:t>
      </w:r>
    </w:p>
    <w:p w14:paraId="260C459B" w14:textId="5EC9E9BD"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iCs/>
          <w:sz w:val="20"/>
          <w:szCs w:val="20"/>
          <w:u w:val="single"/>
          <w:lang w:val="es-ES"/>
        </w:rPr>
        <w:t xml:space="preserve">                                         </w:t>
      </w:r>
      <w:r w:rsidRPr="00E35C4F">
        <w:rPr>
          <w:rFonts w:ascii="GHEA Grapalat" w:hAnsi="GHEA Grapalat"/>
          <w:iCs/>
          <w:sz w:val="20"/>
          <w:szCs w:val="20"/>
          <w:lang w:val="es-ES"/>
        </w:rPr>
        <w:t>-</w:t>
      </w:r>
      <w:r w:rsidRPr="00E35C4F">
        <w:rPr>
          <w:rFonts w:ascii="GHEA Grapalat" w:hAnsi="GHEA Grapalat" w:cs="Sylfaen"/>
          <w:iCs/>
          <w:sz w:val="20"/>
          <w:szCs w:val="20"/>
          <w:lang w:val="es-ES"/>
        </w:rPr>
        <w:t>ի՝</w:t>
      </w:r>
    </w:p>
    <w:p w14:paraId="3FD70574" w14:textId="77777777" w:rsidR="008823D2" w:rsidRPr="00E35C4F" w:rsidRDefault="008823D2" w:rsidP="008823D2">
      <w:pPr>
        <w:jc w:val="both"/>
        <w:rPr>
          <w:rFonts w:ascii="GHEA Grapalat" w:hAnsi="GHEA Grapalat" w:cs="Sylfaen"/>
          <w:iCs/>
          <w:sz w:val="20"/>
          <w:szCs w:val="20"/>
          <w:lang w:val="es-ES"/>
        </w:rPr>
      </w:pPr>
      <w:r w:rsidRPr="00E35C4F">
        <w:rPr>
          <w:rFonts w:ascii="GHEA Grapalat" w:hAnsi="GHEA Grapalat" w:cs="Sylfaen"/>
          <w:iCs/>
          <w:sz w:val="20"/>
          <w:szCs w:val="20"/>
          <w:vertAlign w:val="superscript"/>
          <w:lang w:val="es-ES"/>
        </w:rPr>
        <w:t xml:space="preserve">               մասնակցի</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es-ES"/>
        </w:rPr>
        <w:t>անվանումը</w:t>
      </w:r>
      <w:r w:rsidRPr="00E35C4F">
        <w:rPr>
          <w:rFonts w:ascii="GHEA Grapalat" w:hAnsi="GHEA Grapalat" w:cs="Arial"/>
          <w:iCs/>
          <w:sz w:val="20"/>
          <w:szCs w:val="20"/>
          <w:vertAlign w:val="superscript"/>
          <w:lang w:val="es-ES"/>
        </w:rPr>
        <w:t xml:space="preserve">  </w:t>
      </w:r>
    </w:p>
    <w:p w14:paraId="36F90B2F" w14:textId="77777777" w:rsidR="008823D2" w:rsidRPr="00E35C4F" w:rsidRDefault="008823D2" w:rsidP="005F5CAB">
      <w:pPr>
        <w:numPr>
          <w:ilvl w:val="0"/>
          <w:numId w:val="18"/>
        </w:numPr>
        <w:jc w:val="both"/>
        <w:rPr>
          <w:rFonts w:ascii="GHEA Grapalat" w:hAnsi="GHEA Grapalat" w:cs="Arial"/>
          <w:iCs/>
          <w:sz w:val="20"/>
          <w:szCs w:val="20"/>
          <w:u w:val="single"/>
          <w:lang w:val="es-ES"/>
        </w:rPr>
      </w:pPr>
      <w:r w:rsidRPr="00E35C4F">
        <w:rPr>
          <w:rFonts w:ascii="GHEA Grapalat" w:hAnsi="GHEA Grapalat" w:cs="Arial"/>
          <w:iCs/>
          <w:sz w:val="20"/>
          <w:szCs w:val="20"/>
          <w:lang w:val="es-ES"/>
        </w:rPr>
        <w:t xml:space="preserve">հարկ վճարողի հաշվառման համարն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r>
      <w:r w:rsidRPr="00E35C4F">
        <w:rPr>
          <w:rFonts w:ascii="GHEA Grapalat" w:hAnsi="GHEA Grapalat" w:cs="Arial"/>
          <w:iCs/>
          <w:sz w:val="20"/>
          <w:szCs w:val="20"/>
          <w:u w:val="single"/>
          <w:lang w:val="es-ES"/>
        </w:rPr>
        <w:tab/>
        <w:t>.</w:t>
      </w:r>
    </w:p>
    <w:p w14:paraId="1DA01F93" w14:textId="77777777" w:rsidR="008823D2" w:rsidRPr="00E35C4F" w:rsidRDefault="008823D2" w:rsidP="005F5CAB">
      <w:pPr>
        <w:numPr>
          <w:ilvl w:val="0"/>
          <w:numId w:val="18"/>
        </w:numPr>
        <w:jc w:val="both"/>
        <w:rPr>
          <w:rFonts w:ascii="GHEA Grapalat" w:hAnsi="GHEA Grapalat"/>
          <w:iCs/>
          <w:sz w:val="20"/>
          <w:szCs w:val="20"/>
          <w:u w:val="single"/>
          <w:lang w:val="es-ES"/>
        </w:rPr>
      </w:pPr>
      <w:r w:rsidRPr="00E35C4F">
        <w:rPr>
          <w:rFonts w:ascii="GHEA Grapalat" w:hAnsi="GHEA Grapalat" w:cs="Sylfaen"/>
          <w:iCs/>
          <w:sz w:val="20"/>
          <w:szCs w:val="20"/>
          <w:lang w:val="es-ES"/>
        </w:rPr>
        <w:t>էլեկտրոնային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փոստի</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հասցեն</w:t>
      </w:r>
      <w:r w:rsidRPr="00E35C4F">
        <w:rPr>
          <w:rFonts w:ascii="GHEA Grapalat" w:hAnsi="GHEA Grapalat" w:cs="Arial"/>
          <w:iCs/>
          <w:sz w:val="20"/>
          <w:szCs w:val="20"/>
          <w:lang w:val="es-ES"/>
        </w:rPr>
        <w:t xml:space="preserve"> </w:t>
      </w:r>
      <w:r w:rsidRPr="00E35C4F">
        <w:rPr>
          <w:rFonts w:ascii="GHEA Grapalat" w:hAnsi="GHEA Grapalat" w:cs="Sylfaen"/>
          <w:iCs/>
          <w:sz w:val="20"/>
          <w:szCs w:val="20"/>
          <w:lang w:val="es-ES"/>
        </w:rPr>
        <w:t>է</w:t>
      </w:r>
      <w:r w:rsidRPr="00E35C4F">
        <w:rPr>
          <w:rFonts w:ascii="GHEA Grapalat" w:hAnsi="GHEA Grapalat" w:cs="Arial"/>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w:t>
      </w:r>
    </w:p>
    <w:p w14:paraId="43300B01"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գործունեության հասցեն է՝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701DC62" w14:textId="77777777" w:rsidR="008823D2" w:rsidRPr="00E35C4F" w:rsidRDefault="008823D2" w:rsidP="005F5CAB">
      <w:pPr>
        <w:numPr>
          <w:ilvl w:val="0"/>
          <w:numId w:val="18"/>
        </w:numPr>
        <w:jc w:val="both"/>
        <w:rPr>
          <w:rFonts w:ascii="GHEA Grapalat" w:hAnsi="GHEA Grapalat" w:cs="Arial"/>
          <w:iCs/>
          <w:sz w:val="20"/>
          <w:szCs w:val="20"/>
          <w:vertAlign w:val="superscript"/>
          <w:lang w:val="es-ES"/>
        </w:rPr>
      </w:pPr>
      <w:r w:rsidRPr="00E35C4F">
        <w:rPr>
          <w:rFonts w:ascii="GHEA Grapalat" w:hAnsi="GHEA Grapalat"/>
          <w:iCs/>
          <w:sz w:val="20"/>
          <w:szCs w:val="20"/>
          <w:lang w:val="hy-AM"/>
        </w:rPr>
        <w:t>հեռախոսահամարն է՝ -------------------------------------------------</w:t>
      </w:r>
      <w:r w:rsidRPr="00E35C4F">
        <w:rPr>
          <w:rFonts w:ascii="GHEA Grapalat" w:hAnsi="GHEA Grapalat"/>
          <w:iCs/>
          <w:sz w:val="20"/>
          <w:szCs w:val="20"/>
        </w:rPr>
        <w:t>.</w:t>
      </w:r>
      <w:r w:rsidRPr="00E35C4F">
        <w:rPr>
          <w:rFonts w:ascii="GHEA Grapalat" w:hAnsi="GHEA Grapalat"/>
          <w:iCs/>
          <w:sz w:val="20"/>
          <w:szCs w:val="20"/>
          <w:lang w:val="es-ES"/>
        </w:rPr>
        <w:t xml:space="preserve">                                     </w:t>
      </w:r>
    </w:p>
    <w:p w14:paraId="3DFD25BB"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Սույնով</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ն հայտարարում և հավաստում է, որ՝</w:t>
      </w:r>
      <w:r w:rsidRPr="00E35C4F">
        <w:rPr>
          <w:rFonts w:ascii="GHEA Grapalat" w:hAnsi="GHEA Grapalat" w:cs="Arial"/>
          <w:iCs/>
          <w:sz w:val="20"/>
          <w:szCs w:val="20"/>
          <w:lang w:val="hy-AM"/>
        </w:rPr>
        <w:t xml:space="preserve"> </w:t>
      </w:r>
    </w:p>
    <w:p w14:paraId="339D5CFD"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մասնակցի անվանում</w:t>
      </w:r>
    </w:p>
    <w:p w14:paraId="37051886" w14:textId="77777777" w:rsidR="008823D2" w:rsidRPr="00E35C4F" w:rsidRDefault="008823D2" w:rsidP="008823D2">
      <w:pPr>
        <w:ind w:firstLine="709"/>
        <w:jc w:val="both"/>
        <w:rPr>
          <w:rFonts w:ascii="GHEA Grapalat" w:hAnsi="GHEA Grapalat"/>
          <w:iCs/>
          <w:sz w:val="20"/>
          <w:szCs w:val="20"/>
          <w:lang w:val="es-ES"/>
        </w:rPr>
      </w:pPr>
      <w:r w:rsidRPr="00E35C4F">
        <w:rPr>
          <w:rFonts w:ascii="GHEA Grapalat" w:hAnsi="GHEA Grapalat" w:cs="Arial"/>
          <w:iCs/>
          <w:sz w:val="20"/>
          <w:szCs w:val="20"/>
          <w:lang w:val="es-ES"/>
        </w:rPr>
        <w:t>1)</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 xml:space="preserve">ն </w:t>
      </w:r>
      <w:r w:rsidRPr="00E35C4F">
        <w:rPr>
          <w:rFonts w:ascii="GHEA Grapalat" w:hAnsi="GHEA Grapalat" w:cs="Arial"/>
          <w:iCs/>
          <w:sz w:val="20"/>
          <w:szCs w:val="20"/>
          <w:lang w:val="hy-AM"/>
        </w:rPr>
        <w:t>և իրեն փոխկապակցված անձինք</w:t>
      </w:r>
    </w:p>
    <w:p w14:paraId="598A9283" w14:textId="77777777" w:rsidR="008823D2" w:rsidRPr="00E35C4F" w:rsidRDefault="008823D2" w:rsidP="008823D2">
      <w:pPr>
        <w:jc w:val="both"/>
        <w:rPr>
          <w:rFonts w:ascii="GHEA Grapalat" w:hAnsi="GHEA Grapalat"/>
          <w:iCs/>
          <w:sz w:val="20"/>
          <w:szCs w:val="20"/>
          <w:vertAlign w:val="superscript"/>
          <w:lang w:val="es-ES"/>
        </w:rPr>
      </w:pPr>
      <w:r w:rsidRPr="00E35C4F">
        <w:rPr>
          <w:rFonts w:ascii="GHEA Grapalat" w:hAnsi="GHEA Grapalat"/>
          <w:iCs/>
          <w:sz w:val="20"/>
          <w:szCs w:val="20"/>
          <w:lang w:val="hy-AM"/>
        </w:rPr>
        <w:tab/>
      </w:r>
      <w:r w:rsidRPr="00E35C4F">
        <w:rPr>
          <w:rFonts w:ascii="GHEA Grapalat" w:hAnsi="GHEA Grapalat"/>
          <w:iCs/>
          <w:sz w:val="20"/>
          <w:szCs w:val="20"/>
          <w:lang w:val="hy-AM"/>
        </w:rPr>
        <w:tab/>
      </w:r>
      <w:r w:rsidRPr="00E35C4F">
        <w:rPr>
          <w:rFonts w:ascii="GHEA Grapalat" w:hAnsi="GHEA Grapalat"/>
          <w:iCs/>
          <w:sz w:val="20"/>
          <w:szCs w:val="20"/>
          <w:lang w:val="es-ES"/>
        </w:rPr>
        <w:t xml:space="preserve">                                    </w:t>
      </w:r>
      <w:r w:rsidRPr="00E35C4F">
        <w:rPr>
          <w:rFonts w:ascii="GHEA Grapalat" w:hAnsi="GHEA Grapalat" w:cs="Sylfaen"/>
          <w:iCs/>
          <w:sz w:val="20"/>
          <w:szCs w:val="20"/>
          <w:vertAlign w:val="superscript"/>
          <w:lang w:val="hy-AM"/>
        </w:rPr>
        <w:t>մասնակցի անվանում</w:t>
      </w:r>
    </w:p>
    <w:p w14:paraId="1340B993" w14:textId="051810B4" w:rsidR="005F5CAB" w:rsidRPr="00E35C4F" w:rsidRDefault="008823D2" w:rsidP="005F5CAB">
      <w:pPr>
        <w:tabs>
          <w:tab w:val="left" w:pos="6450"/>
        </w:tabs>
        <w:jc w:val="both"/>
        <w:rPr>
          <w:rFonts w:ascii="GHEA Grapalat" w:hAnsi="GHEA Grapalat" w:cs="Sylfaen"/>
          <w:iCs/>
          <w:sz w:val="20"/>
          <w:szCs w:val="20"/>
          <w:lang w:val="es-ES"/>
        </w:rPr>
      </w:pP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 xml:space="preserve">բավարարում </w:t>
      </w:r>
      <w:r w:rsidRPr="00E35C4F">
        <w:rPr>
          <w:rFonts w:ascii="GHEA Grapalat" w:hAnsi="GHEA Grapalat" w:cs="Arial"/>
          <w:iCs/>
          <w:sz w:val="20"/>
          <w:szCs w:val="20"/>
          <w:lang w:val="hy-AM"/>
        </w:rPr>
        <w:t>են</w:t>
      </w:r>
      <w:r w:rsidRPr="00E35C4F">
        <w:rPr>
          <w:rFonts w:ascii="GHEA Grapalat" w:hAnsi="GHEA Grapalat" w:cs="Arial"/>
          <w:iCs/>
          <w:sz w:val="20"/>
          <w:szCs w:val="20"/>
          <w:lang w:val="es-ES"/>
        </w:rPr>
        <w:t xml:space="preserve"> «</w:t>
      </w:r>
      <w:r w:rsidR="00A1449C" w:rsidRPr="00E35C4F">
        <w:rPr>
          <w:rFonts w:ascii="GHEA Grapalat" w:hAnsi="GHEA Grapalat" w:cs="Arial"/>
          <w:iCs/>
          <w:sz w:val="20"/>
          <w:szCs w:val="20"/>
          <w:lang w:val="es-ES"/>
        </w:rPr>
        <w:t>ԵՄՍՔԿ-ԳՀԾՁԲ-2026/02</w:t>
      </w:r>
      <w:r w:rsidRPr="00E35C4F">
        <w:rPr>
          <w:rFonts w:ascii="GHEA Grapalat" w:hAnsi="GHEA Grapalat" w:cs="Arial"/>
          <w:iCs/>
          <w:sz w:val="20"/>
          <w:szCs w:val="20"/>
          <w:lang w:val="es-ES"/>
        </w:rPr>
        <w:t xml:space="preserve">»  ծածկագրով  </w:t>
      </w:r>
      <w:r w:rsidR="005F5CAB" w:rsidRPr="00E35C4F">
        <w:rPr>
          <w:rFonts w:ascii="GHEA Grapalat" w:hAnsi="GHEA Grapalat" w:cs="Arial"/>
          <w:iCs/>
          <w:sz w:val="20"/>
          <w:szCs w:val="20"/>
          <w:lang w:val="es-ES"/>
        </w:rPr>
        <w:t xml:space="preserve">գնանշման հարցման </w:t>
      </w:r>
      <w:r w:rsidRPr="00E35C4F">
        <w:rPr>
          <w:rFonts w:ascii="GHEA Grapalat" w:hAnsi="GHEA Grapalat" w:cs="Arial"/>
          <w:iCs/>
          <w:sz w:val="20"/>
          <w:szCs w:val="20"/>
          <w:lang w:val="es-ES"/>
        </w:rPr>
        <w:t xml:space="preserve">հրավերով սահմանված մասնակցության իրավունքի պահանջներին </w:t>
      </w:r>
      <w:r w:rsidRPr="00E35C4F">
        <w:rPr>
          <w:rFonts w:ascii="GHEA Grapalat" w:hAnsi="GHEA Grapalat" w:cs="Arial"/>
          <w:iCs/>
          <w:sz w:val="20"/>
          <w:szCs w:val="20"/>
          <w:lang w:val="hy-AM"/>
        </w:rPr>
        <w:t xml:space="preserve"> և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Arial"/>
          <w:iCs/>
          <w:sz w:val="20"/>
          <w:szCs w:val="20"/>
          <w:lang w:val="es-ES"/>
        </w:rPr>
        <w:t>ն</w:t>
      </w:r>
      <w:r w:rsidRPr="00E35C4F">
        <w:rPr>
          <w:rFonts w:ascii="GHEA Grapalat" w:hAnsi="GHEA Grapalat" w:cs="Sylfaen"/>
          <w:iCs/>
          <w:sz w:val="20"/>
          <w:szCs w:val="20"/>
          <w:lang w:val="hy-AM"/>
        </w:rPr>
        <w:t xml:space="preserve"> պարտավորվում է ընտրված</w:t>
      </w:r>
      <w:r w:rsidR="005F5CAB" w:rsidRPr="00E35C4F">
        <w:rPr>
          <w:rFonts w:ascii="GHEA Grapalat" w:hAnsi="GHEA Grapalat" w:cs="Sylfaen"/>
          <w:iCs/>
          <w:sz w:val="20"/>
          <w:szCs w:val="20"/>
          <w:lang w:val="hy-AM"/>
        </w:rPr>
        <w:t xml:space="preserve">                                                                 </w:t>
      </w:r>
      <w:r w:rsidR="005F5CAB" w:rsidRPr="00E35C4F">
        <w:rPr>
          <w:rFonts w:ascii="GHEA Grapalat" w:hAnsi="GHEA Grapalat" w:cs="Sylfaen"/>
          <w:iCs/>
          <w:sz w:val="20"/>
          <w:szCs w:val="20"/>
          <w:vertAlign w:val="superscript"/>
          <w:lang w:val="hy-AM"/>
        </w:rPr>
        <w:t>մասնակցի անվանում</w:t>
      </w:r>
    </w:p>
    <w:p w14:paraId="7301BE0E" w14:textId="7B35AA2A" w:rsidR="008823D2" w:rsidRPr="00E35C4F" w:rsidRDefault="008823D2" w:rsidP="005F5CAB">
      <w:pPr>
        <w:tabs>
          <w:tab w:val="left" w:pos="6450"/>
        </w:tabs>
        <w:jc w:val="both"/>
        <w:rPr>
          <w:rFonts w:ascii="GHEA Grapalat" w:hAnsi="GHEA Grapalat" w:cs="Arial"/>
          <w:iCs/>
          <w:sz w:val="20"/>
          <w:szCs w:val="20"/>
          <w:lang w:val="es-ES"/>
        </w:rPr>
      </w:pPr>
      <w:r w:rsidRPr="00E35C4F">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E35C4F" w:rsidDel="00650682">
        <w:rPr>
          <w:rFonts w:ascii="GHEA Grapalat" w:hAnsi="GHEA Grapalat" w:cs="Arial"/>
          <w:iCs/>
          <w:sz w:val="20"/>
          <w:szCs w:val="20"/>
          <w:lang w:val="es-ES"/>
        </w:rPr>
        <w:t xml:space="preserve"> </w:t>
      </w:r>
    </w:p>
    <w:p w14:paraId="24E524C3" w14:textId="21E7C418" w:rsidR="008823D2" w:rsidRPr="00E35C4F" w:rsidRDefault="008823D2" w:rsidP="008823D2">
      <w:pPr>
        <w:ind w:firstLine="708"/>
        <w:jc w:val="both"/>
        <w:rPr>
          <w:rFonts w:ascii="GHEA Grapalat" w:hAnsi="GHEA Grapalat" w:cs="Arial"/>
          <w:iCs/>
          <w:sz w:val="20"/>
          <w:szCs w:val="20"/>
          <w:lang w:val="es-ES"/>
        </w:rPr>
      </w:pPr>
      <w:r w:rsidRPr="00E35C4F">
        <w:rPr>
          <w:rFonts w:ascii="GHEA Grapalat" w:hAnsi="GHEA Grapalat" w:cs="Arial"/>
          <w:iCs/>
          <w:sz w:val="20"/>
          <w:szCs w:val="20"/>
          <w:lang w:val="hy-AM"/>
        </w:rPr>
        <w:t>2</w:t>
      </w:r>
      <w:r w:rsidRPr="00E35C4F">
        <w:rPr>
          <w:rFonts w:ascii="GHEA Grapalat" w:hAnsi="GHEA Grapalat" w:cs="Arial"/>
          <w:iCs/>
          <w:sz w:val="20"/>
          <w:szCs w:val="20"/>
          <w:lang w:val="es-ES"/>
        </w:rPr>
        <w:t xml:space="preserve">) </w:t>
      </w:r>
      <w:r w:rsidRPr="00E35C4F">
        <w:rPr>
          <w:rFonts w:ascii="GHEA Grapalat" w:hAnsi="GHEA Grapalat"/>
          <w:iCs/>
          <w:sz w:val="20"/>
          <w:szCs w:val="20"/>
          <w:lang w:val="es-ES"/>
        </w:rPr>
        <w:t>«</w:t>
      </w:r>
      <w:r w:rsidR="002659A0" w:rsidRPr="00E35C4F">
        <w:rPr>
          <w:rFonts w:ascii="GHEA Grapalat" w:hAnsi="GHEA Grapalat"/>
          <w:iCs/>
          <w:sz w:val="20"/>
          <w:szCs w:val="20"/>
          <w:lang w:val="es-ES"/>
        </w:rPr>
        <w:t>ԵՄՍՔԿ-ԳՀԾՁԲ-2026/02</w:t>
      </w:r>
      <w:r w:rsidRPr="00E35C4F">
        <w:rPr>
          <w:rFonts w:ascii="GHEA Grapalat" w:hAnsi="GHEA Grapalat"/>
          <w:iCs/>
          <w:sz w:val="20"/>
          <w:szCs w:val="20"/>
          <w:lang w:val="es-ES"/>
        </w:rPr>
        <w:t>»</w:t>
      </w:r>
      <w:r w:rsidRPr="00E35C4F">
        <w:rPr>
          <w:rFonts w:ascii="GHEA Grapalat" w:hAnsi="GHEA Grapalat" w:cs="Sylfaen"/>
          <w:iCs/>
          <w:sz w:val="20"/>
          <w:szCs w:val="20"/>
          <w:lang w:val="hy-AM"/>
        </w:rPr>
        <w:t xml:space="preserve">  </w:t>
      </w:r>
      <w:r w:rsidRPr="00E35C4F">
        <w:rPr>
          <w:rFonts w:ascii="GHEA Grapalat" w:hAnsi="GHEA Grapalat" w:cs="Arial"/>
          <w:iCs/>
          <w:sz w:val="20"/>
          <w:szCs w:val="20"/>
          <w:lang w:val="es-ES"/>
        </w:rPr>
        <w:t xml:space="preserve">ծածկագրով </w:t>
      </w:r>
      <w:r w:rsidR="005F5CAB" w:rsidRPr="00E35C4F">
        <w:rPr>
          <w:rFonts w:ascii="GHEA Grapalat" w:hAnsi="GHEA Grapalat" w:cs="Arial"/>
          <w:iCs/>
          <w:sz w:val="20"/>
          <w:szCs w:val="20"/>
          <w:lang w:val="es-ES"/>
        </w:rPr>
        <w:t xml:space="preserve">գնանշման հարցմանն </w:t>
      </w:r>
      <w:r w:rsidRPr="00E35C4F">
        <w:rPr>
          <w:rFonts w:ascii="GHEA Grapalat" w:hAnsi="GHEA Grapalat" w:cs="Arial"/>
          <w:iCs/>
          <w:sz w:val="20"/>
          <w:szCs w:val="20"/>
          <w:lang w:val="es-ES"/>
        </w:rPr>
        <w:t>մասնակցելու շրջանակում`</w:t>
      </w:r>
      <w:r w:rsidRPr="00E35C4F">
        <w:rPr>
          <w:rFonts w:ascii="GHEA Grapalat" w:hAnsi="GHEA Grapalat" w:cs="Sylfaen"/>
          <w:iCs/>
          <w:sz w:val="20"/>
          <w:szCs w:val="20"/>
          <w:lang w:val="es-ES"/>
        </w:rPr>
        <w:t xml:space="preserve">  </w:t>
      </w:r>
    </w:p>
    <w:p w14:paraId="05C0021E" w14:textId="77777777" w:rsidR="008823D2" w:rsidRPr="00E35C4F" w:rsidRDefault="008823D2" w:rsidP="008823D2">
      <w:pPr>
        <w:numPr>
          <w:ilvl w:val="0"/>
          <w:numId w:val="18"/>
        </w:numPr>
        <w:ind w:left="0" w:firstLine="720"/>
        <w:jc w:val="both"/>
        <w:rPr>
          <w:rFonts w:ascii="GHEA Grapalat" w:hAnsi="GHEA Grapalat" w:cs="Arial"/>
          <w:iCs/>
          <w:sz w:val="20"/>
          <w:szCs w:val="20"/>
          <w:lang w:val="es-ES"/>
        </w:rPr>
      </w:pPr>
      <w:r w:rsidRPr="00E35C4F">
        <w:rPr>
          <w:rFonts w:ascii="GHEA Grapalat" w:hAnsi="GHEA Grapalat" w:cs="Arial"/>
          <w:iCs/>
          <w:sz w:val="20"/>
          <w:szCs w:val="20"/>
          <w:lang w:val="es-ES"/>
        </w:rPr>
        <w:t xml:space="preserve">թույլ չի տվել և (կամ) թույլ չի տալու </w:t>
      </w:r>
      <w:r w:rsidRPr="00E35C4F">
        <w:rPr>
          <w:rFonts w:ascii="GHEA Grapalat" w:hAnsi="GHEA Grapalat" w:cs="Arial"/>
          <w:iCs/>
          <w:sz w:val="20"/>
          <w:szCs w:val="20"/>
          <w:lang w:val="hy-AM"/>
        </w:rPr>
        <w:t>անբարեխիղճ մրցակցություն</w:t>
      </w:r>
      <w:r w:rsidRPr="00E35C4F">
        <w:rPr>
          <w:rFonts w:ascii="GHEA Grapalat" w:hAnsi="GHEA Grapalat" w:cs="Arial"/>
          <w:iCs/>
          <w:sz w:val="20"/>
          <w:szCs w:val="20"/>
          <w:lang w:val="es-ES"/>
        </w:rPr>
        <w:t xml:space="preserve"> </w:t>
      </w:r>
      <w:r w:rsidRPr="00E35C4F">
        <w:rPr>
          <w:rFonts w:ascii="GHEA Grapalat" w:hAnsi="GHEA Grapalat" w:cs="Arial"/>
          <w:iCs/>
          <w:sz w:val="20"/>
          <w:szCs w:val="20"/>
          <w:lang w:val="hy-AM"/>
        </w:rPr>
        <w:t xml:space="preserve">, </w:t>
      </w:r>
      <w:r w:rsidRPr="00E35C4F">
        <w:rPr>
          <w:rFonts w:ascii="GHEA Grapalat" w:hAnsi="GHEA Grapalat" w:cs="Arial"/>
          <w:iCs/>
          <w:sz w:val="20"/>
          <w:szCs w:val="20"/>
          <w:lang w:val="es-ES"/>
        </w:rPr>
        <w:t>գերիշխող դիրքի չարաշահում և հակամրցակցային համաձայնություն,</w:t>
      </w:r>
    </w:p>
    <w:p w14:paraId="321DF1FF" w14:textId="77777777" w:rsidR="008823D2" w:rsidRPr="00E35C4F" w:rsidRDefault="008823D2" w:rsidP="008823D2">
      <w:pPr>
        <w:numPr>
          <w:ilvl w:val="0"/>
          <w:numId w:val="18"/>
        </w:numPr>
        <w:ind w:left="0" w:firstLine="720"/>
        <w:jc w:val="both"/>
        <w:rPr>
          <w:rFonts w:ascii="GHEA Grapalat" w:hAnsi="GHEA Grapalat"/>
          <w:iCs/>
          <w:sz w:val="20"/>
          <w:szCs w:val="20"/>
          <w:lang w:val="es-ES"/>
        </w:rPr>
      </w:pPr>
      <w:r w:rsidRPr="00E35C4F">
        <w:rPr>
          <w:rFonts w:ascii="GHEA Grapalat" w:hAnsi="GHEA Grapalat" w:cs="Arial"/>
          <w:iCs/>
          <w:sz w:val="20"/>
          <w:szCs w:val="20"/>
          <w:lang w:val="es-ES"/>
        </w:rPr>
        <w:t>բացակայում է հրավերով սահմանված`</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-ին</w:t>
      </w:r>
      <w:r w:rsidRPr="00E35C4F">
        <w:rPr>
          <w:rFonts w:ascii="GHEA Grapalat" w:hAnsi="GHEA Grapalat"/>
          <w:iCs/>
          <w:sz w:val="20"/>
          <w:szCs w:val="20"/>
          <w:lang w:val="es-ES"/>
        </w:rPr>
        <w:t xml:space="preserve"> </w:t>
      </w:r>
    </w:p>
    <w:p w14:paraId="41D986D9" w14:textId="54C1F04B"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p>
    <w:p w14:paraId="51170A0C" w14:textId="190AA5F3"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փոխկապակցված անձանց և (կամ)</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-ի</w:t>
      </w:r>
      <w:r w:rsidRPr="00E35C4F">
        <w:rPr>
          <w:rFonts w:ascii="GHEA Grapalat" w:hAnsi="GHEA Grapalat"/>
          <w:iCs/>
          <w:sz w:val="20"/>
          <w:szCs w:val="20"/>
          <w:u w:val="single"/>
          <w:lang w:val="es-ES"/>
        </w:rPr>
        <w:t xml:space="preserve">  </w:t>
      </w:r>
    </w:p>
    <w:p w14:paraId="7BE958AE" w14:textId="2F2C4B48"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p>
    <w:p w14:paraId="41FC01BF" w14:textId="77777777" w:rsidR="008823D2" w:rsidRPr="00E35C4F" w:rsidRDefault="008823D2" w:rsidP="008823D2">
      <w:pPr>
        <w:jc w:val="both"/>
        <w:rPr>
          <w:rFonts w:ascii="GHEA Grapalat" w:hAnsi="GHEA Grapalat"/>
          <w:iCs/>
          <w:sz w:val="20"/>
          <w:szCs w:val="20"/>
          <w:u w:val="single"/>
          <w:lang w:val="es-ES"/>
        </w:rPr>
      </w:pPr>
      <w:r w:rsidRPr="00E35C4F">
        <w:rPr>
          <w:rFonts w:ascii="GHEA Grapalat" w:hAnsi="GHEA Grapalat" w:cs="Arial"/>
          <w:iCs/>
          <w:sz w:val="20"/>
          <w:szCs w:val="20"/>
          <w:lang w:val="es-ES"/>
        </w:rPr>
        <w:t>կողմից հիմնադրված կամ ավելի քան հիսուն տոկոս</w:t>
      </w:r>
      <w:r w:rsidRPr="00E35C4F">
        <w:rPr>
          <w:rFonts w:ascii="GHEA Grapalat" w:hAnsi="GHEA Grapalat"/>
          <w:iCs/>
          <w:sz w:val="20"/>
          <w:szCs w:val="20"/>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t xml:space="preserve">                   </w:t>
      </w:r>
      <w:r w:rsidRPr="00E35C4F">
        <w:rPr>
          <w:rFonts w:ascii="GHEA Grapalat" w:hAnsi="GHEA Grapalat" w:cs="Arial"/>
          <w:iCs/>
          <w:sz w:val="20"/>
          <w:szCs w:val="20"/>
          <w:lang w:val="es-ES"/>
        </w:rPr>
        <w:t>-ին</w:t>
      </w:r>
    </w:p>
    <w:p w14:paraId="7BDBE402" w14:textId="5150E16C" w:rsidR="008823D2" w:rsidRPr="00E35C4F" w:rsidRDefault="008823D2" w:rsidP="008823D2">
      <w:pPr>
        <w:jc w:val="both"/>
        <w:rPr>
          <w:rFonts w:ascii="GHEA Grapalat" w:hAnsi="GHEA Grapalat"/>
          <w:iCs/>
          <w:sz w:val="20"/>
          <w:szCs w:val="20"/>
          <w:lang w:val="es-ES"/>
        </w:rPr>
      </w:pPr>
      <w:r w:rsidRPr="00E35C4F">
        <w:rPr>
          <w:rFonts w:ascii="GHEA Grapalat" w:hAnsi="GHEA Grapalat" w:cs="Sylfaen"/>
          <w:iCs/>
          <w:sz w:val="20"/>
          <w:szCs w:val="20"/>
          <w:vertAlign w:val="superscript"/>
          <w:lang w:val="es-ES"/>
        </w:rPr>
        <w:t xml:space="preserve">                                                                     </w:t>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es-ES"/>
        </w:rPr>
        <w:tab/>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p>
    <w:p w14:paraId="3DC728F2" w14:textId="77777777" w:rsidR="008823D2" w:rsidRPr="00E35C4F" w:rsidRDefault="008823D2" w:rsidP="008823D2">
      <w:pPr>
        <w:jc w:val="both"/>
        <w:rPr>
          <w:rFonts w:ascii="GHEA Grapalat" w:hAnsi="GHEA Grapalat" w:cs="Arial"/>
          <w:iCs/>
          <w:sz w:val="20"/>
          <w:szCs w:val="20"/>
          <w:lang w:val="es-ES"/>
        </w:rPr>
      </w:pPr>
      <w:r w:rsidRPr="00E35C4F">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9831FC9" w14:textId="77777777" w:rsidR="008823D2" w:rsidRPr="00E35C4F" w:rsidRDefault="008823D2" w:rsidP="008823D2">
      <w:pPr>
        <w:ind w:left="720"/>
        <w:jc w:val="both"/>
        <w:rPr>
          <w:rFonts w:ascii="GHEA Grapalat" w:hAnsi="GHEA Grapalat"/>
          <w:iCs/>
          <w:sz w:val="20"/>
          <w:szCs w:val="20"/>
          <w:lang w:val="es-ES"/>
        </w:rPr>
      </w:pPr>
      <w:r w:rsidRPr="00E35C4F">
        <w:rPr>
          <w:rFonts w:ascii="GHEA Grapalat" w:hAnsi="GHEA Grapalat" w:cs="Arial"/>
          <w:iCs/>
          <w:sz w:val="20"/>
          <w:szCs w:val="20"/>
          <w:lang w:val="hy-AM"/>
        </w:rPr>
        <w:t>Ս</w:t>
      </w:r>
      <w:r w:rsidRPr="00E35C4F">
        <w:rPr>
          <w:rFonts w:ascii="GHEA Grapalat" w:hAnsi="GHEA Grapalat" w:cs="Arial"/>
          <w:iCs/>
          <w:sz w:val="20"/>
          <w:szCs w:val="20"/>
          <w:lang w:val="es-ES"/>
        </w:rPr>
        <w:t xml:space="preserve">տորև ներկայացնում </w:t>
      </w:r>
      <w:r w:rsidRPr="00E35C4F">
        <w:rPr>
          <w:rFonts w:ascii="GHEA Grapalat" w:hAnsi="GHEA Grapalat" w:cs="Arial"/>
          <w:iCs/>
          <w:sz w:val="20"/>
          <w:szCs w:val="20"/>
          <w:lang w:val="hy-AM"/>
        </w:rPr>
        <w:t xml:space="preserve">է </w:t>
      </w:r>
      <w:r w:rsidRPr="00E35C4F">
        <w:rPr>
          <w:rFonts w:ascii="GHEA Grapalat" w:hAnsi="GHEA Grapalat"/>
          <w:iCs/>
          <w:sz w:val="20"/>
          <w:szCs w:val="20"/>
          <w:u w:val="single"/>
          <w:lang w:val="es-ES"/>
        </w:rPr>
        <w:t xml:space="preserve">                   </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cs="Arial"/>
          <w:iCs/>
          <w:sz w:val="20"/>
          <w:szCs w:val="20"/>
          <w:lang w:val="es-ES"/>
        </w:rPr>
        <w:t>-ի</w:t>
      </w:r>
      <w:r w:rsidRPr="00E35C4F">
        <w:rPr>
          <w:rFonts w:ascii="GHEA Grapalat" w:hAnsi="GHEA Grapalat"/>
          <w:iCs/>
          <w:sz w:val="20"/>
          <w:szCs w:val="20"/>
          <w:lang w:val="es-ES"/>
        </w:rPr>
        <w:t xml:space="preserve"> </w:t>
      </w:r>
      <w:r w:rsidRPr="00E35C4F">
        <w:rPr>
          <w:rFonts w:ascii="GHEA Grapalat" w:hAnsi="GHEA Grapalat" w:cs="Arial"/>
          <w:iCs/>
          <w:sz w:val="20"/>
          <w:szCs w:val="20"/>
          <w:lang w:val="es-ES"/>
        </w:rPr>
        <w:t>իրական շահառուների վերաբերյալ</w:t>
      </w:r>
    </w:p>
    <w:p w14:paraId="266729BA" w14:textId="03F5B38C" w:rsidR="008823D2" w:rsidRPr="00E35C4F" w:rsidRDefault="008823D2" w:rsidP="008823D2">
      <w:pPr>
        <w:jc w:val="both"/>
        <w:rPr>
          <w:rFonts w:ascii="GHEA Grapalat" w:hAnsi="GHEA Grapalat" w:cs="Arial"/>
          <w:iCs/>
          <w:sz w:val="20"/>
          <w:szCs w:val="20"/>
          <w:vertAlign w:val="superscript"/>
          <w:lang w:val="hy-AM"/>
        </w:rPr>
      </w:pPr>
      <w:r w:rsidRPr="00E35C4F">
        <w:rPr>
          <w:rFonts w:ascii="GHEA Grapalat" w:hAnsi="GHEA Grapalat"/>
          <w:iCs/>
          <w:sz w:val="20"/>
          <w:szCs w:val="20"/>
          <w:vertAlign w:val="superscript"/>
          <w:lang w:val="es-ES"/>
        </w:rPr>
        <w:t xml:space="preserve"> </w:t>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r>
      <w:r w:rsidRPr="00E35C4F">
        <w:rPr>
          <w:rFonts w:ascii="GHEA Grapalat" w:hAnsi="GHEA Grapalat"/>
          <w:iCs/>
          <w:sz w:val="20"/>
          <w:szCs w:val="20"/>
          <w:vertAlign w:val="superscript"/>
          <w:lang w:val="es-ES"/>
        </w:rPr>
        <w:tab/>
        <w:t xml:space="preserve">     </w:t>
      </w:r>
      <w:r w:rsidR="005F5CAB" w:rsidRPr="00E35C4F">
        <w:rPr>
          <w:rFonts w:ascii="GHEA Grapalat" w:hAnsi="GHEA Grapalat"/>
          <w:iCs/>
          <w:sz w:val="20"/>
          <w:szCs w:val="20"/>
          <w:vertAlign w:val="superscript"/>
          <w:lang w:val="es-ES"/>
        </w:rPr>
        <w:t xml:space="preserve">           </w:t>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p>
    <w:p w14:paraId="6AA7DF11"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cs="Arial"/>
          <w:iCs/>
          <w:sz w:val="20"/>
          <w:szCs w:val="20"/>
          <w:lang w:val="es-ES"/>
        </w:rPr>
        <w:t>տեղեկություններ պարունակող կայքէջի հղումը՝ ----</w:t>
      </w:r>
      <w:r w:rsidRPr="00E35C4F">
        <w:rPr>
          <w:rFonts w:ascii="GHEA Grapalat" w:hAnsi="GHEA Grapalat" w:cs="Arial"/>
          <w:iCs/>
          <w:sz w:val="20"/>
          <w:szCs w:val="20"/>
          <w:lang w:val="hy-AM"/>
        </w:rPr>
        <w:t>-------------------</w:t>
      </w:r>
      <w:r w:rsidRPr="00E35C4F">
        <w:rPr>
          <w:rFonts w:ascii="GHEA Grapalat" w:hAnsi="GHEA Grapalat" w:cs="Arial"/>
          <w:iCs/>
          <w:sz w:val="20"/>
          <w:szCs w:val="20"/>
          <w:lang w:val="es-ES"/>
        </w:rPr>
        <w:t>-----------------------------</w:t>
      </w:r>
      <w:r w:rsidRPr="00E35C4F">
        <w:rPr>
          <w:rFonts w:ascii="GHEA Grapalat" w:hAnsi="GHEA Grapalat" w:cs="Arial"/>
          <w:iCs/>
          <w:sz w:val="20"/>
          <w:szCs w:val="20"/>
          <w:lang w:val="hy-AM"/>
        </w:rPr>
        <w:t>**</w:t>
      </w:r>
      <w:r w:rsidRPr="00E35C4F">
        <w:rPr>
          <w:rFonts w:ascii="GHEA Grapalat" w:hAnsi="GHEA Grapalat" w:cs="Arial"/>
          <w:iCs/>
          <w:sz w:val="20"/>
          <w:szCs w:val="20"/>
          <w:vertAlign w:val="superscript"/>
          <w:lang w:val="es-ES"/>
        </w:rPr>
        <w:t xml:space="preserve"> </w:t>
      </w:r>
    </w:p>
    <w:p w14:paraId="1B23CEB6" w14:textId="77777777" w:rsidR="008823D2" w:rsidRPr="00E35C4F" w:rsidRDefault="008823D2" w:rsidP="008823D2">
      <w:pPr>
        <w:jc w:val="both"/>
        <w:rPr>
          <w:rFonts w:ascii="GHEA Grapalat" w:hAnsi="GHEA Grapalat" w:cs="Arial"/>
          <w:iCs/>
          <w:sz w:val="20"/>
          <w:szCs w:val="20"/>
          <w:vertAlign w:val="superscript"/>
          <w:lang w:val="es-ES"/>
        </w:rPr>
      </w:pPr>
      <w:r w:rsidRPr="00E35C4F">
        <w:rPr>
          <w:rFonts w:ascii="GHEA Grapalat" w:hAnsi="GHEA Grapalat"/>
          <w:iCs/>
          <w:sz w:val="20"/>
          <w:szCs w:val="20"/>
          <w:lang w:val="es-ES"/>
        </w:rPr>
        <w:t xml:space="preserve">   </w:t>
      </w:r>
      <w:r w:rsidRPr="00E35C4F">
        <w:rPr>
          <w:rFonts w:ascii="GHEA Grapalat" w:hAnsi="GHEA Grapalat"/>
          <w:iCs/>
          <w:sz w:val="20"/>
          <w:szCs w:val="20"/>
          <w:lang w:val="hy-AM"/>
        </w:rPr>
        <w:t xml:space="preserve">___________________________________________________ </w:t>
      </w:r>
      <w:r w:rsidRPr="00E35C4F">
        <w:rPr>
          <w:rFonts w:ascii="GHEA Grapalat" w:hAnsi="GHEA Grapalat"/>
          <w:iCs/>
          <w:sz w:val="20"/>
          <w:szCs w:val="20"/>
          <w:lang w:val="hy-AM"/>
        </w:rPr>
        <w:tab/>
        <w:t xml:space="preserve">                _____________</w:t>
      </w:r>
      <w:r w:rsidRPr="00E35C4F">
        <w:rPr>
          <w:rFonts w:ascii="GHEA Grapalat" w:hAnsi="GHEA Grapalat"/>
          <w:iCs/>
          <w:sz w:val="20"/>
          <w:szCs w:val="20"/>
          <w:u w:val="single"/>
          <w:lang w:val="es-ES"/>
        </w:rPr>
        <w:tab/>
      </w:r>
      <w:r w:rsidRPr="00E35C4F">
        <w:rPr>
          <w:rFonts w:ascii="GHEA Grapalat" w:hAnsi="GHEA Grapalat"/>
          <w:iCs/>
          <w:sz w:val="20"/>
          <w:szCs w:val="20"/>
          <w:u w:val="single"/>
          <w:lang w:val="es-ES"/>
        </w:rPr>
        <w:tab/>
      </w:r>
      <w:r w:rsidRPr="00E35C4F">
        <w:rPr>
          <w:rFonts w:ascii="GHEA Grapalat" w:hAnsi="GHEA Grapalat"/>
          <w:iCs/>
          <w:sz w:val="20"/>
          <w:szCs w:val="20"/>
          <w:lang w:val="es-ES"/>
        </w:rPr>
        <w:tab/>
      </w:r>
      <w:r w:rsidRPr="00E35C4F">
        <w:rPr>
          <w:rFonts w:ascii="GHEA Grapalat" w:hAnsi="GHEA Grapalat"/>
          <w:iCs/>
          <w:sz w:val="20"/>
          <w:szCs w:val="20"/>
          <w:lang w:val="es-ES"/>
        </w:rPr>
        <w:tab/>
      </w:r>
      <w:r w:rsidRPr="00E35C4F">
        <w:rPr>
          <w:rFonts w:ascii="GHEA Grapalat" w:hAnsi="GHEA Grapalat"/>
          <w:iCs/>
          <w:sz w:val="20"/>
          <w:szCs w:val="20"/>
          <w:lang w:val="hy-AM"/>
        </w:rPr>
        <w:t xml:space="preserve"> </w:t>
      </w:r>
      <w:r w:rsidRPr="00E35C4F">
        <w:rPr>
          <w:rFonts w:ascii="GHEA Grapalat" w:hAnsi="GHEA Grapalat" w:cs="Sylfaen"/>
          <w:iCs/>
          <w:sz w:val="20"/>
          <w:szCs w:val="20"/>
          <w:vertAlign w:val="superscript"/>
          <w:lang w:val="hy-AM"/>
        </w:rPr>
        <w:t>Մասնակցի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անվանումը</w:t>
      </w:r>
      <w:r w:rsidRPr="00E35C4F">
        <w:rPr>
          <w:rFonts w:ascii="GHEA Grapalat" w:hAnsi="GHEA Grapalat" w:cs="Arial"/>
          <w:iCs/>
          <w:sz w:val="20"/>
          <w:szCs w:val="20"/>
          <w:vertAlign w:val="superscript"/>
          <w:lang w:val="hy-AM"/>
        </w:rPr>
        <w:t xml:space="preserve"> </w:t>
      </w:r>
      <w:r w:rsidRPr="00E35C4F">
        <w:rPr>
          <w:rFonts w:ascii="GHEA Grapalat" w:hAnsi="GHEA Grapalat"/>
          <w:iCs/>
          <w:sz w:val="20"/>
          <w:szCs w:val="20"/>
          <w:vertAlign w:val="superscript"/>
          <w:lang w:val="hy-AM"/>
        </w:rPr>
        <w:t xml:space="preserve"> (</w:t>
      </w:r>
      <w:r w:rsidRPr="00E35C4F">
        <w:rPr>
          <w:rFonts w:ascii="GHEA Grapalat" w:hAnsi="GHEA Grapalat" w:cs="Sylfaen"/>
          <w:iCs/>
          <w:sz w:val="20"/>
          <w:szCs w:val="20"/>
          <w:vertAlign w:val="superscript"/>
          <w:lang w:val="hy-AM"/>
        </w:rPr>
        <w:t>ղեկավարի</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պաշտոնը</w:t>
      </w:r>
      <w:r w:rsidRPr="00E35C4F">
        <w:rPr>
          <w:rFonts w:ascii="GHEA Grapalat" w:hAnsi="GHEA Grapalat" w:cs="Arial"/>
          <w:iCs/>
          <w:sz w:val="20"/>
          <w:szCs w:val="20"/>
          <w:vertAlign w:val="superscript"/>
          <w:lang w:val="hy-AM"/>
        </w:rPr>
        <w:t>, ա</w:t>
      </w:r>
      <w:r w:rsidRPr="00E35C4F">
        <w:rPr>
          <w:rFonts w:ascii="GHEA Grapalat" w:hAnsi="GHEA Grapalat" w:cs="Sylfaen"/>
          <w:iCs/>
          <w:sz w:val="20"/>
          <w:szCs w:val="20"/>
          <w:vertAlign w:val="superscript"/>
          <w:lang w:val="hy-AM"/>
        </w:rPr>
        <w:t>նուն</w:t>
      </w:r>
      <w:r w:rsidRPr="00E35C4F">
        <w:rPr>
          <w:rFonts w:ascii="GHEA Grapalat" w:hAnsi="GHEA Grapalat" w:cs="Arial"/>
          <w:iCs/>
          <w:sz w:val="20"/>
          <w:szCs w:val="20"/>
          <w:vertAlign w:val="superscript"/>
          <w:lang w:val="hy-AM"/>
        </w:rPr>
        <w:t xml:space="preserve"> </w:t>
      </w:r>
      <w:r w:rsidRPr="00E35C4F">
        <w:rPr>
          <w:rFonts w:ascii="GHEA Grapalat" w:hAnsi="GHEA Grapalat" w:cs="Sylfaen"/>
          <w:iCs/>
          <w:sz w:val="20"/>
          <w:szCs w:val="20"/>
          <w:vertAlign w:val="superscript"/>
          <w:lang w:val="hy-AM"/>
        </w:rPr>
        <w:t>ազգանունը</w:t>
      </w:r>
      <w:r w:rsidRPr="00E35C4F">
        <w:rPr>
          <w:rFonts w:ascii="GHEA Grapalat" w:hAnsi="GHEA Grapalat" w:cs="Arial"/>
          <w:iCs/>
          <w:sz w:val="20"/>
          <w:szCs w:val="20"/>
          <w:vertAlign w:val="superscript"/>
          <w:lang w:val="hy-AM"/>
        </w:rPr>
        <w:t xml:space="preserve">)                                             </w:t>
      </w:r>
      <w:r w:rsidRPr="00E35C4F">
        <w:rPr>
          <w:rFonts w:ascii="GHEA Grapalat" w:hAnsi="GHEA Grapalat" w:cs="Arial"/>
          <w:iCs/>
          <w:sz w:val="20"/>
          <w:szCs w:val="20"/>
          <w:vertAlign w:val="superscript"/>
          <w:lang w:val="es-ES"/>
        </w:rPr>
        <w:t xml:space="preserve">               </w:t>
      </w:r>
      <w:r w:rsidRPr="00E35C4F">
        <w:rPr>
          <w:rFonts w:ascii="GHEA Grapalat" w:hAnsi="GHEA Grapalat" w:cs="Sylfaen"/>
          <w:iCs/>
          <w:sz w:val="20"/>
          <w:szCs w:val="20"/>
          <w:vertAlign w:val="superscript"/>
          <w:lang w:val="hy-AM"/>
        </w:rPr>
        <w:t>ստորագրությունը</w:t>
      </w:r>
      <w:r w:rsidRPr="00E35C4F">
        <w:rPr>
          <w:rFonts w:ascii="GHEA Grapalat" w:hAnsi="GHEA Grapalat" w:cs="Arial"/>
          <w:iCs/>
          <w:sz w:val="20"/>
          <w:szCs w:val="20"/>
          <w:vertAlign w:val="superscript"/>
          <w:lang w:val="hy-AM"/>
        </w:rPr>
        <w:t>)</w:t>
      </w:r>
    </w:p>
    <w:p w14:paraId="45BA90ED" w14:textId="10ACEB0C" w:rsidR="008823D2" w:rsidRPr="00E35C4F" w:rsidRDefault="008823D2" w:rsidP="005F5CAB">
      <w:pPr>
        <w:jc w:val="right"/>
        <w:rPr>
          <w:rFonts w:ascii="GHEA Grapalat" w:hAnsi="GHEA Grapalat"/>
          <w:b/>
          <w:iCs/>
          <w:sz w:val="20"/>
          <w:szCs w:val="20"/>
          <w:lang w:val="hy-AM"/>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Կ</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Տ</w:t>
      </w:r>
      <w:r w:rsidRPr="00E35C4F">
        <w:rPr>
          <w:rFonts w:ascii="GHEA Grapalat" w:hAnsi="GHEA Grapalat" w:cs="Arial"/>
          <w:iCs/>
          <w:sz w:val="20"/>
          <w:szCs w:val="20"/>
          <w:lang w:val="hy-AM"/>
        </w:rPr>
        <w:t>.</w:t>
      </w:r>
      <w:r w:rsidRPr="00E35C4F">
        <w:rPr>
          <w:rStyle w:val="af6"/>
          <w:rFonts w:ascii="GHEA Grapalat" w:hAnsi="GHEA Grapalat" w:cs="Arial"/>
          <w:iCs/>
          <w:color w:val="FFFFFF"/>
          <w:sz w:val="20"/>
          <w:szCs w:val="20"/>
          <w:lang w:val="hy-AM"/>
        </w:rPr>
        <w:footnoteReference w:id="9"/>
      </w:r>
      <w:r w:rsidRPr="00E35C4F">
        <w:rPr>
          <w:rFonts w:ascii="GHEA Grapalat" w:hAnsi="GHEA Grapalat" w:cs="Arial"/>
          <w:iCs/>
          <w:sz w:val="20"/>
          <w:szCs w:val="20"/>
          <w:lang w:val="hy-AM"/>
        </w:rPr>
        <w:tab/>
      </w:r>
      <w:r w:rsidRPr="00E35C4F">
        <w:rPr>
          <w:rFonts w:ascii="GHEA Grapalat" w:hAnsi="GHEA Grapalat" w:cs="Arial"/>
          <w:iCs/>
          <w:sz w:val="20"/>
          <w:szCs w:val="20"/>
          <w:lang w:val="hy-AM"/>
        </w:rPr>
        <w:tab/>
        <w:t xml:space="preserve"> </w:t>
      </w:r>
    </w:p>
    <w:p w14:paraId="21569D88" w14:textId="77777777" w:rsidR="008823D2" w:rsidRPr="00E35C4F" w:rsidRDefault="008823D2" w:rsidP="008823D2">
      <w:pPr>
        <w:pStyle w:val="31"/>
        <w:spacing w:line="240" w:lineRule="auto"/>
        <w:jc w:val="right"/>
        <w:rPr>
          <w:rFonts w:ascii="GHEA Grapalat" w:hAnsi="GHEA Grapalat"/>
          <w:b/>
          <w:iCs/>
          <w:lang w:val="hy-AM"/>
        </w:rPr>
      </w:pPr>
    </w:p>
    <w:p w14:paraId="12E61E2F" w14:textId="6A819B0E"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br w:type="page"/>
      </w:r>
    </w:p>
    <w:p w14:paraId="2120B842" w14:textId="77777777" w:rsidR="008823D2" w:rsidRPr="00E35C4F" w:rsidRDefault="008823D2" w:rsidP="008823D2">
      <w:pPr>
        <w:pStyle w:val="31"/>
        <w:spacing w:line="240" w:lineRule="auto"/>
        <w:ind w:firstLine="0"/>
        <w:jc w:val="right"/>
        <w:rPr>
          <w:rFonts w:ascii="GHEA Grapalat" w:hAnsi="GHEA Grapalat" w:cs="Arial"/>
          <w:b/>
          <w:iCs/>
          <w:lang w:val="hy-AM"/>
        </w:rPr>
      </w:pPr>
      <w:r w:rsidRPr="00E35C4F">
        <w:rPr>
          <w:rFonts w:ascii="GHEA Grapalat" w:hAnsi="GHEA Grapalat" w:cs="Sylfaen"/>
          <w:b/>
          <w:iCs/>
          <w:lang w:val="hy-AM"/>
        </w:rPr>
        <w:lastRenderedPageBreak/>
        <w:t>Հավելված</w:t>
      </w:r>
      <w:r w:rsidRPr="00E35C4F">
        <w:rPr>
          <w:rFonts w:ascii="GHEA Grapalat" w:hAnsi="GHEA Grapalat" w:cs="Arial"/>
          <w:b/>
          <w:iCs/>
          <w:lang w:val="hy-AM"/>
        </w:rPr>
        <w:t xml:space="preserve"> 2</w:t>
      </w:r>
    </w:p>
    <w:p w14:paraId="7F4984E1" w14:textId="525C4B2E"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2659A0" w:rsidRPr="00E35C4F">
        <w:rPr>
          <w:rFonts w:ascii="GHEA Grapalat" w:hAnsi="GHEA Grapalat"/>
          <w:iCs/>
          <w:lang w:val="hy-AM"/>
        </w:rPr>
        <w:t>ԵՄՍՔԿ-ԳՀԾՁԲ-2026/02</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ծածկագրով</w:t>
      </w:r>
    </w:p>
    <w:p w14:paraId="427BA1D3" w14:textId="0792C03B" w:rsidR="008823D2" w:rsidRPr="00E35C4F" w:rsidRDefault="00E97535" w:rsidP="008823D2">
      <w:pPr>
        <w:pStyle w:val="31"/>
        <w:spacing w:line="240" w:lineRule="auto"/>
        <w:jc w:val="right"/>
        <w:rPr>
          <w:rFonts w:ascii="GHEA Grapalat" w:hAnsi="GHEA Grapalat" w:cs="Arial"/>
          <w:b/>
          <w:iCs/>
          <w:lang w:val="hy-AM"/>
        </w:rPr>
      </w:pPr>
      <w:r w:rsidRPr="00E35C4F">
        <w:rPr>
          <w:rFonts w:ascii="GHEA Grapalat" w:hAnsi="GHEA Grapalat" w:cs="Sylfaen"/>
          <w:b/>
          <w:iCs/>
          <w:lang w:val="hy-AM"/>
        </w:rPr>
        <w:t>գնանշման հարցման</w:t>
      </w:r>
      <w:r w:rsidRPr="00E35C4F">
        <w:rPr>
          <w:rFonts w:ascii="GHEA Grapalat" w:hAnsi="GHEA Grapalat" w:cs="Arial"/>
          <w:b/>
          <w:iCs/>
          <w:lang w:val="hy-AM"/>
        </w:rPr>
        <w:t xml:space="preserve"> </w:t>
      </w:r>
      <w:r w:rsidR="008823D2" w:rsidRPr="00E35C4F">
        <w:rPr>
          <w:rFonts w:ascii="GHEA Grapalat" w:hAnsi="GHEA Grapalat" w:cs="Sylfaen"/>
          <w:b/>
          <w:iCs/>
          <w:lang w:val="hy-AM"/>
        </w:rPr>
        <w:t>հրավերի</w:t>
      </w:r>
    </w:p>
    <w:p w14:paraId="1BFBFFAF" w14:textId="77777777" w:rsidR="008823D2" w:rsidRPr="00E35C4F" w:rsidRDefault="008823D2" w:rsidP="008823D2">
      <w:pPr>
        <w:rPr>
          <w:rFonts w:ascii="GHEA Grapalat" w:hAnsi="GHEA Grapalat"/>
          <w:iCs/>
          <w:sz w:val="20"/>
          <w:szCs w:val="20"/>
          <w:lang w:val="hy-AM"/>
        </w:rPr>
      </w:pPr>
    </w:p>
    <w:p w14:paraId="2D8CA2DC" w14:textId="77777777" w:rsidR="008823D2" w:rsidRPr="00E35C4F" w:rsidRDefault="008823D2" w:rsidP="008823D2">
      <w:pPr>
        <w:ind w:firstLine="567"/>
        <w:jc w:val="center"/>
        <w:rPr>
          <w:rFonts w:ascii="GHEA Grapalat" w:hAnsi="GHEA Grapalat"/>
          <w:iCs/>
          <w:sz w:val="20"/>
          <w:szCs w:val="20"/>
          <w:lang w:val="hy-AM"/>
        </w:rPr>
      </w:pPr>
    </w:p>
    <w:p w14:paraId="075093F0" w14:textId="77777777" w:rsidR="008823D2" w:rsidRPr="00E35C4F" w:rsidRDefault="008823D2" w:rsidP="008823D2">
      <w:pPr>
        <w:ind w:left="-66"/>
        <w:jc w:val="center"/>
        <w:rPr>
          <w:rFonts w:ascii="GHEA Grapalat" w:hAnsi="GHEA Grapalat"/>
          <w:b/>
          <w:iCs/>
          <w:sz w:val="20"/>
          <w:szCs w:val="20"/>
          <w:lang w:val="hy-AM"/>
        </w:rPr>
      </w:pPr>
      <w:r w:rsidRPr="00E35C4F">
        <w:rPr>
          <w:rFonts w:ascii="GHEA Grapalat" w:hAnsi="GHEA Grapalat"/>
          <w:b/>
          <w:iCs/>
          <w:sz w:val="20"/>
          <w:szCs w:val="20"/>
          <w:lang w:val="hy-AM"/>
        </w:rPr>
        <w:t>Գ Ն Ա Յ Ի Ն   Ա Ռ Ա Ջ Ա Ր Կ</w:t>
      </w:r>
    </w:p>
    <w:p w14:paraId="394812A3" w14:textId="77777777" w:rsidR="008823D2" w:rsidRPr="00E35C4F" w:rsidRDefault="008823D2" w:rsidP="008823D2">
      <w:pPr>
        <w:ind w:firstLine="567"/>
        <w:rPr>
          <w:rFonts w:ascii="GHEA Grapalat" w:hAnsi="GHEA Grapalat"/>
          <w:iCs/>
          <w:sz w:val="20"/>
          <w:szCs w:val="20"/>
          <w:lang w:val="hy-AM"/>
        </w:rPr>
      </w:pPr>
    </w:p>
    <w:p w14:paraId="1CFFD6C0" w14:textId="0FA064A7" w:rsidR="008823D2" w:rsidRPr="00E35C4F" w:rsidRDefault="008823D2" w:rsidP="008823D2">
      <w:pPr>
        <w:ind w:firstLine="567"/>
        <w:jc w:val="both"/>
        <w:rPr>
          <w:rFonts w:ascii="GHEA Grapalat" w:hAnsi="GHEA Grapalat" w:cs="Arial"/>
          <w:iCs/>
          <w:sz w:val="20"/>
          <w:szCs w:val="20"/>
          <w:lang w:val="hy-AM"/>
        </w:rPr>
      </w:pPr>
      <w:r w:rsidRPr="00E35C4F">
        <w:rPr>
          <w:rFonts w:ascii="GHEA Grapalat" w:hAnsi="GHEA Grapalat" w:cs="Arial"/>
          <w:iCs/>
          <w:sz w:val="20"/>
          <w:szCs w:val="20"/>
          <w:lang w:val="es-ES"/>
        </w:rPr>
        <w:t>Ուսումնասիրելով «</w:t>
      </w:r>
      <w:r w:rsidR="00A1449C" w:rsidRPr="00E35C4F">
        <w:rPr>
          <w:rFonts w:ascii="GHEA Grapalat" w:hAnsi="GHEA Grapalat" w:cs="Arial"/>
          <w:iCs/>
          <w:sz w:val="20"/>
          <w:szCs w:val="20"/>
          <w:lang w:val="es-ES"/>
        </w:rPr>
        <w:t>ԵՄՍՔԿ-ԳՀԾՁԲ-2026/02</w:t>
      </w:r>
      <w:r w:rsidRPr="00E35C4F">
        <w:rPr>
          <w:rFonts w:ascii="GHEA Grapalat" w:hAnsi="GHEA Grapalat" w:cs="Arial"/>
          <w:iCs/>
          <w:sz w:val="20"/>
          <w:szCs w:val="20"/>
          <w:lang w:val="es-ES"/>
        </w:rPr>
        <w:t>»  ծածկագրով գնանշման հարցման հրավերը, այդ թվում կնքվելիք  պայմանագրի նախագիծը</w:t>
      </w:r>
      <w:r w:rsidRPr="00E35C4F">
        <w:rPr>
          <w:rFonts w:ascii="GHEA Grapalat" w:hAnsi="GHEA Grapalat" w:cs="Arial"/>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iCs/>
          <w:sz w:val="20"/>
          <w:szCs w:val="20"/>
          <w:u w:val="single"/>
          <w:lang w:val="hy-AM"/>
        </w:rPr>
        <w:tab/>
      </w:r>
      <w:r w:rsidRPr="00E35C4F">
        <w:rPr>
          <w:rFonts w:ascii="GHEA Grapalat" w:hAnsi="GHEA Grapalat"/>
          <w:iCs/>
          <w:sz w:val="20"/>
          <w:szCs w:val="20"/>
          <w:u w:val="single"/>
          <w:lang w:val="hy-AM"/>
        </w:rPr>
        <w:tab/>
        <w:t xml:space="preserve">           </w:t>
      </w:r>
      <w:r w:rsidRPr="00E35C4F">
        <w:rPr>
          <w:rFonts w:ascii="GHEA Grapalat" w:hAnsi="GHEA Grapalat" w:cs="Arial"/>
          <w:iCs/>
          <w:sz w:val="20"/>
          <w:szCs w:val="20"/>
          <w:lang w:val="es-ES"/>
        </w:rPr>
        <w:t>-ն առաջարկում է</w:t>
      </w:r>
      <w:r w:rsidRPr="00E35C4F">
        <w:rPr>
          <w:rFonts w:ascii="GHEA Grapalat" w:hAnsi="GHEA Grapalat" w:cs="Arial"/>
          <w:iCs/>
          <w:sz w:val="20"/>
          <w:szCs w:val="20"/>
          <w:lang w:val="hy-AM"/>
        </w:rPr>
        <w:t xml:space="preserve">   </w:t>
      </w:r>
    </w:p>
    <w:p w14:paraId="1DDE4DEE" w14:textId="77777777" w:rsidR="008823D2" w:rsidRPr="00E35C4F" w:rsidRDefault="008823D2" w:rsidP="008823D2">
      <w:pPr>
        <w:ind w:firstLine="567"/>
        <w:jc w:val="both"/>
        <w:rPr>
          <w:rFonts w:ascii="GHEA Grapalat" w:hAnsi="GHEA Grapalat" w:cs="Arial"/>
          <w:iCs/>
          <w:sz w:val="20"/>
          <w:szCs w:val="20"/>
        </w:rPr>
      </w:pPr>
      <w:bookmarkStart w:id="9" w:name="_Hlk23147299"/>
      <w:r w:rsidRPr="00E35C4F">
        <w:rPr>
          <w:rFonts w:ascii="GHEA Grapalat" w:hAnsi="GHEA Grapalat" w:cs="Sylfaen"/>
          <w:iCs/>
          <w:sz w:val="20"/>
          <w:szCs w:val="20"/>
          <w:vertAlign w:val="superscript"/>
          <w:lang w:val="hy-AM"/>
        </w:rPr>
        <w:t xml:space="preserve">                                                                                     մասնակցի անվանումը</w:t>
      </w:r>
    </w:p>
    <w:bookmarkEnd w:id="9"/>
    <w:p w14:paraId="7460768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cs="Arial"/>
          <w:iCs/>
          <w:sz w:val="20"/>
          <w:szCs w:val="20"/>
          <w:lang w:val="es-ES"/>
        </w:rPr>
        <w:t>պայմանագիրը կատարել ներքոհիշյալ ընդհանուր գներով.</w:t>
      </w:r>
    </w:p>
    <w:p w14:paraId="33B11049"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E35C4F"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Չափա-</w:t>
            </w:r>
          </w:p>
          <w:p w14:paraId="3796A3D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2918DE5A"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3A16FBB6"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Արժեք </w:t>
            </w:r>
          </w:p>
          <w:p w14:paraId="1EC346DE" w14:textId="77777777" w:rsidR="008823D2" w:rsidRPr="00E35C4F" w:rsidRDefault="008823D2" w:rsidP="00811838">
            <w:pPr>
              <w:jc w:val="center"/>
              <w:rPr>
                <w:rFonts w:ascii="GHEA Grapalat" w:hAnsi="GHEA Grapalat"/>
                <w:bCs/>
                <w:iCs/>
                <w:sz w:val="20"/>
                <w:szCs w:val="20"/>
                <w:lang w:val="es-ES"/>
              </w:rPr>
            </w:pPr>
            <w:r w:rsidRPr="00E35C4F">
              <w:rPr>
                <w:rFonts w:ascii="GHEA Grapalat" w:hAnsi="GHEA Grapalat"/>
                <w:bCs/>
                <w:iCs/>
                <w:sz w:val="20"/>
                <w:szCs w:val="20"/>
                <w:lang w:val="es-ES"/>
              </w:rPr>
              <w:t>(ինքնարժեքի և կանխատեսվող շահույթի հանրագումարը)</w:t>
            </w:r>
          </w:p>
          <w:p w14:paraId="44826CA5"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5A8EC00B"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ԱԱՀ**</w:t>
            </w:r>
          </w:p>
          <w:p w14:paraId="316A587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57D17BDD"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Ընդհանուր գինը</w:t>
            </w:r>
          </w:p>
          <w:p w14:paraId="1A89BFEE"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 xml:space="preserve"> /տառերով և թվերով/</w:t>
            </w:r>
          </w:p>
        </w:tc>
      </w:tr>
      <w:tr w:rsidR="008823D2" w:rsidRPr="00E35C4F"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E35C4F" w:rsidRDefault="008823D2" w:rsidP="00811838">
            <w:pPr>
              <w:jc w:val="center"/>
              <w:rPr>
                <w:rFonts w:ascii="GHEA Grapalat" w:hAnsi="GHEA Grapalat"/>
                <w:b/>
                <w:iCs/>
                <w:sz w:val="20"/>
                <w:szCs w:val="20"/>
                <w:lang w:val="es-ES"/>
              </w:rPr>
            </w:pPr>
            <w:r w:rsidRPr="00E35C4F">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E35C4F" w:rsidRDefault="008823D2" w:rsidP="00811838">
            <w:pPr>
              <w:jc w:val="center"/>
              <w:rPr>
                <w:rFonts w:ascii="GHEA Grapalat" w:hAnsi="GHEA Grapalat"/>
                <w:iCs/>
                <w:sz w:val="20"/>
                <w:szCs w:val="20"/>
                <w:lang w:val="es-ES"/>
              </w:rPr>
            </w:pPr>
            <w:r w:rsidRPr="00E35C4F">
              <w:rPr>
                <w:rFonts w:ascii="GHEA Grapalat" w:hAnsi="GHEA Grapalat"/>
                <w:b/>
                <w:iCs/>
                <w:sz w:val="20"/>
                <w:szCs w:val="20"/>
                <w:lang w:val="es-ES"/>
              </w:rPr>
              <w:t>5=3+4</w:t>
            </w:r>
          </w:p>
        </w:tc>
      </w:tr>
      <w:tr w:rsidR="008823D2" w:rsidRPr="00E35C4F"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E35C4F" w:rsidRDefault="008823D2" w:rsidP="00811838">
            <w:pPr>
              <w:jc w:val="center"/>
              <w:rPr>
                <w:rFonts w:ascii="GHEA Grapalat" w:hAnsi="GHEA Grapalat"/>
                <w:iCs/>
                <w:sz w:val="20"/>
                <w:szCs w:val="20"/>
                <w:lang w:val="es-ES"/>
              </w:rPr>
            </w:pPr>
          </w:p>
        </w:tc>
      </w:tr>
      <w:tr w:rsidR="008823D2" w:rsidRPr="00E35C4F"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E35C4F" w:rsidRDefault="008823D2" w:rsidP="00811838">
            <w:pPr>
              <w:rPr>
                <w:rFonts w:ascii="GHEA Grapalat" w:hAnsi="GHEA Grapalat"/>
                <w:iCs/>
                <w:sz w:val="20"/>
                <w:szCs w:val="20"/>
                <w:lang w:val="es-ES"/>
              </w:rPr>
            </w:pPr>
          </w:p>
        </w:tc>
      </w:tr>
      <w:tr w:rsidR="008823D2" w:rsidRPr="00E35C4F"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E35C4F" w:rsidRDefault="008823D2" w:rsidP="00811838">
            <w:pPr>
              <w:jc w:val="center"/>
              <w:rPr>
                <w:rFonts w:ascii="GHEA Grapalat" w:hAnsi="GHEA Grapalat"/>
                <w:iCs/>
                <w:sz w:val="20"/>
                <w:szCs w:val="20"/>
                <w:lang w:val="es-ES"/>
              </w:rPr>
            </w:pPr>
          </w:p>
        </w:tc>
      </w:tr>
      <w:tr w:rsidR="008823D2" w:rsidRPr="00E35C4F"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E35C4F" w:rsidRDefault="008823D2" w:rsidP="00811838">
            <w:pPr>
              <w:jc w:val="center"/>
              <w:rPr>
                <w:rFonts w:ascii="GHEA Grapalat" w:hAnsi="GHEA Grapalat"/>
                <w:iCs/>
                <w:sz w:val="20"/>
                <w:szCs w:val="20"/>
                <w:lang w:val="es-ES"/>
              </w:rPr>
            </w:pPr>
          </w:p>
        </w:tc>
      </w:tr>
      <w:tr w:rsidR="008823D2" w:rsidRPr="00E35C4F"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E35C4F" w:rsidRDefault="008823D2" w:rsidP="00811838">
            <w:pPr>
              <w:jc w:val="center"/>
              <w:rPr>
                <w:rFonts w:ascii="GHEA Grapalat" w:hAnsi="GHEA Grapalat"/>
                <w:b/>
                <w:bCs/>
                <w:iCs/>
                <w:sz w:val="20"/>
                <w:szCs w:val="20"/>
                <w:lang w:val="es-ES"/>
              </w:rPr>
            </w:pPr>
            <w:r w:rsidRPr="00E35C4F">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E35C4F" w:rsidRDefault="008823D2" w:rsidP="00811838">
            <w:pPr>
              <w:rPr>
                <w:rFonts w:ascii="GHEA Grapalat" w:hAnsi="GHEA Grapalat"/>
                <w:iCs/>
                <w:sz w:val="20"/>
                <w:szCs w:val="20"/>
                <w:lang w:val="es-ES"/>
              </w:rPr>
            </w:pPr>
            <w:r w:rsidRPr="00E35C4F">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E35C4F"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E35C4F"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E35C4F" w:rsidRDefault="008823D2" w:rsidP="00811838">
            <w:pPr>
              <w:jc w:val="center"/>
              <w:rPr>
                <w:rFonts w:ascii="GHEA Grapalat" w:hAnsi="GHEA Grapalat"/>
                <w:iCs/>
                <w:sz w:val="20"/>
                <w:szCs w:val="20"/>
                <w:lang w:val="es-ES"/>
              </w:rPr>
            </w:pPr>
          </w:p>
        </w:tc>
      </w:tr>
    </w:tbl>
    <w:p w14:paraId="70C1ED13" w14:textId="77777777" w:rsidR="008823D2" w:rsidRPr="00E35C4F" w:rsidRDefault="008823D2" w:rsidP="008823D2">
      <w:pPr>
        <w:rPr>
          <w:rFonts w:ascii="GHEA Grapalat" w:hAnsi="GHEA Grapalat"/>
          <w:iCs/>
          <w:sz w:val="20"/>
          <w:szCs w:val="20"/>
          <w:lang w:val="es-ES"/>
        </w:rPr>
      </w:pPr>
    </w:p>
    <w:p w14:paraId="5AB0EAD6" w14:textId="77777777" w:rsidR="008823D2" w:rsidRPr="00E35C4F" w:rsidRDefault="008823D2" w:rsidP="008823D2">
      <w:pPr>
        <w:rPr>
          <w:rFonts w:ascii="GHEA Grapalat" w:hAnsi="GHEA Grapalat"/>
          <w:iCs/>
          <w:sz w:val="20"/>
          <w:szCs w:val="20"/>
          <w:lang w:val="es-ES"/>
        </w:rPr>
      </w:pPr>
    </w:p>
    <w:p w14:paraId="502DF42D" w14:textId="77777777" w:rsidR="008823D2" w:rsidRPr="00E35C4F" w:rsidRDefault="008823D2" w:rsidP="008823D2">
      <w:pPr>
        <w:rPr>
          <w:rFonts w:ascii="GHEA Grapalat" w:hAnsi="GHEA Grapalat"/>
          <w:iCs/>
          <w:sz w:val="20"/>
          <w:szCs w:val="20"/>
          <w:lang w:val="hy-AM"/>
        </w:rPr>
      </w:pPr>
    </w:p>
    <w:p w14:paraId="0DFD336C" w14:textId="77777777" w:rsidR="008823D2" w:rsidRPr="00E35C4F" w:rsidRDefault="008823D2" w:rsidP="008823D2">
      <w:pPr>
        <w:ind w:left="720" w:firstLine="720"/>
        <w:jc w:val="both"/>
        <w:rPr>
          <w:rFonts w:ascii="GHEA Grapalat" w:hAnsi="GHEA Grapalat"/>
          <w:iCs/>
          <w:sz w:val="20"/>
          <w:szCs w:val="20"/>
          <w:lang w:val="hy-AM"/>
        </w:rPr>
      </w:pPr>
      <w:r w:rsidRPr="00E35C4F">
        <w:rPr>
          <w:rFonts w:ascii="GHEA Grapalat" w:hAnsi="GHEA Grapalat"/>
          <w:iCs/>
          <w:sz w:val="20"/>
          <w:szCs w:val="20"/>
          <w:lang w:val="hy-AM"/>
        </w:rPr>
        <w:t xml:space="preserve">     ___________________________________________ </w:t>
      </w:r>
      <w:r w:rsidRPr="00E35C4F">
        <w:rPr>
          <w:rFonts w:ascii="GHEA Grapalat" w:hAnsi="GHEA Grapalat"/>
          <w:iCs/>
          <w:sz w:val="20"/>
          <w:szCs w:val="20"/>
          <w:lang w:val="hy-AM"/>
        </w:rPr>
        <w:tab/>
        <w:t xml:space="preserve">                       _____________ </w:t>
      </w:r>
    </w:p>
    <w:p w14:paraId="45AA7E3E"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մասնակցի անվանումը (ղեկավարի պաշտոնը, անուն ազգանունը)                                                                 ստորագրությունը</w:t>
      </w:r>
      <w:r w:rsidRPr="00E35C4F">
        <w:rPr>
          <w:rFonts w:ascii="GHEA Grapalat" w:hAnsi="GHEA Grapalat"/>
          <w:iCs/>
          <w:sz w:val="20"/>
          <w:szCs w:val="20"/>
          <w:vertAlign w:val="superscript"/>
          <w:lang w:val="hy-AM"/>
        </w:rPr>
        <w:tab/>
      </w:r>
    </w:p>
    <w:p w14:paraId="38B9D95B"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 xml:space="preserve">    </w:t>
      </w:r>
    </w:p>
    <w:p w14:paraId="4CD440D0" w14:textId="77777777" w:rsidR="008823D2" w:rsidRPr="00E35C4F" w:rsidRDefault="008823D2" w:rsidP="008823D2">
      <w:pPr>
        <w:jc w:val="right"/>
        <w:rPr>
          <w:rFonts w:ascii="GHEA Grapalat" w:hAnsi="GHEA Grapalat"/>
          <w:iCs/>
          <w:sz w:val="20"/>
          <w:szCs w:val="20"/>
          <w:lang w:val="hy-AM"/>
        </w:rPr>
      </w:pPr>
      <w:r w:rsidRPr="00E35C4F">
        <w:rPr>
          <w:rFonts w:ascii="GHEA Grapalat" w:hAnsi="GHEA Grapalat"/>
          <w:iCs/>
          <w:sz w:val="20"/>
          <w:szCs w:val="20"/>
          <w:lang w:val="hy-AM"/>
        </w:rPr>
        <w:t>Կ. Տ.</w:t>
      </w:r>
      <w:r w:rsidRPr="00E35C4F">
        <w:rPr>
          <w:rStyle w:val="af6"/>
          <w:rFonts w:ascii="GHEA Grapalat" w:hAnsi="GHEA Grapalat"/>
          <w:iCs/>
          <w:color w:val="FFFFFF"/>
          <w:sz w:val="20"/>
          <w:szCs w:val="20"/>
          <w:lang w:val="hy-AM"/>
        </w:rPr>
        <w:footnoteReference w:id="10"/>
      </w:r>
      <w:r w:rsidRPr="00E35C4F">
        <w:rPr>
          <w:rFonts w:ascii="GHEA Grapalat" w:hAnsi="GHEA Grapalat"/>
          <w:iCs/>
          <w:sz w:val="20"/>
          <w:szCs w:val="20"/>
          <w:lang w:val="hy-AM"/>
        </w:rPr>
        <w:tab/>
      </w:r>
      <w:r w:rsidRPr="00E35C4F">
        <w:rPr>
          <w:rFonts w:ascii="GHEA Grapalat" w:hAnsi="GHEA Grapalat"/>
          <w:iCs/>
          <w:sz w:val="20"/>
          <w:szCs w:val="20"/>
          <w:lang w:val="hy-AM"/>
        </w:rPr>
        <w:tab/>
        <w:t xml:space="preserve"> </w:t>
      </w:r>
    </w:p>
    <w:p w14:paraId="05C753B7" w14:textId="77777777" w:rsidR="008823D2" w:rsidRPr="00E35C4F" w:rsidRDefault="008823D2" w:rsidP="008823D2">
      <w:pPr>
        <w:jc w:val="right"/>
        <w:rPr>
          <w:rFonts w:ascii="GHEA Grapalat" w:hAnsi="GHEA Grapalat"/>
          <w:iCs/>
          <w:sz w:val="20"/>
          <w:szCs w:val="20"/>
          <w:lang w:val="hy-AM"/>
        </w:rPr>
      </w:pPr>
    </w:p>
    <w:p w14:paraId="4AE35963" w14:textId="77777777" w:rsidR="008823D2" w:rsidRPr="00E35C4F" w:rsidRDefault="008823D2" w:rsidP="008823D2">
      <w:pPr>
        <w:rPr>
          <w:rFonts w:ascii="GHEA Grapalat" w:hAnsi="GHEA Grapalat" w:cs="Sylfaen"/>
          <w:iCs/>
          <w:sz w:val="20"/>
          <w:szCs w:val="20"/>
          <w:lang w:val="hy-AM" w:eastAsia="ru-RU"/>
        </w:rPr>
      </w:pPr>
    </w:p>
    <w:p w14:paraId="0EE916DD" w14:textId="77777777" w:rsidR="008823D2" w:rsidRPr="00E35C4F" w:rsidRDefault="008823D2" w:rsidP="008823D2">
      <w:pPr>
        <w:rPr>
          <w:rFonts w:ascii="GHEA Grapalat" w:hAnsi="GHEA Grapalat" w:cs="Sylfaen"/>
          <w:iCs/>
          <w:sz w:val="20"/>
          <w:szCs w:val="20"/>
          <w:lang w:val="hy-AM" w:eastAsia="ru-RU"/>
        </w:rPr>
      </w:pPr>
    </w:p>
    <w:p w14:paraId="1F1EE558" w14:textId="77777777" w:rsidR="008823D2" w:rsidRPr="00E35C4F" w:rsidRDefault="008823D2" w:rsidP="008823D2">
      <w:pPr>
        <w:rPr>
          <w:rFonts w:ascii="GHEA Grapalat" w:hAnsi="GHEA Grapalat" w:cs="Sylfaen"/>
          <w:iCs/>
          <w:sz w:val="20"/>
          <w:szCs w:val="20"/>
          <w:lang w:val="hy-AM" w:eastAsia="ru-RU"/>
        </w:rPr>
      </w:pPr>
    </w:p>
    <w:p w14:paraId="7F511843" w14:textId="77777777" w:rsidR="008823D2" w:rsidRPr="00E35C4F" w:rsidRDefault="008823D2" w:rsidP="008823D2">
      <w:pPr>
        <w:rPr>
          <w:rFonts w:ascii="GHEA Grapalat" w:hAnsi="GHEA Grapalat" w:cs="Sylfaen"/>
          <w:iCs/>
          <w:sz w:val="20"/>
          <w:szCs w:val="20"/>
          <w:lang w:val="hy-AM" w:eastAsia="ru-RU"/>
        </w:rPr>
      </w:pPr>
    </w:p>
    <w:p w14:paraId="651CC47D" w14:textId="77777777" w:rsidR="008823D2" w:rsidRPr="00E35C4F" w:rsidRDefault="008823D2" w:rsidP="008823D2">
      <w:pPr>
        <w:rPr>
          <w:rFonts w:ascii="GHEA Grapalat" w:hAnsi="GHEA Grapalat" w:cs="Sylfaen"/>
          <w:iCs/>
          <w:sz w:val="20"/>
          <w:szCs w:val="20"/>
          <w:lang w:val="hy-AM" w:eastAsia="ru-RU"/>
        </w:rPr>
      </w:pPr>
    </w:p>
    <w:p w14:paraId="1BAADCE2" w14:textId="77777777" w:rsidR="008823D2" w:rsidRPr="00E35C4F" w:rsidRDefault="008823D2" w:rsidP="008823D2">
      <w:pPr>
        <w:rPr>
          <w:rFonts w:ascii="GHEA Grapalat" w:hAnsi="GHEA Grapalat" w:cs="Sylfaen"/>
          <w:iCs/>
          <w:sz w:val="20"/>
          <w:szCs w:val="20"/>
          <w:lang w:val="hy-AM" w:eastAsia="ru-RU"/>
        </w:rPr>
      </w:pPr>
    </w:p>
    <w:p w14:paraId="04E88C0B" w14:textId="77777777" w:rsidR="008823D2" w:rsidRPr="00E35C4F" w:rsidRDefault="008823D2" w:rsidP="008823D2">
      <w:pPr>
        <w:rPr>
          <w:rFonts w:ascii="GHEA Grapalat" w:hAnsi="GHEA Grapalat" w:cs="Sylfaen"/>
          <w:iCs/>
          <w:sz w:val="20"/>
          <w:szCs w:val="20"/>
          <w:lang w:val="hy-AM" w:eastAsia="ru-RU"/>
        </w:rPr>
      </w:pPr>
    </w:p>
    <w:p w14:paraId="68512F7A" w14:textId="77777777" w:rsidR="008823D2" w:rsidRPr="00E35C4F" w:rsidRDefault="008823D2" w:rsidP="008823D2">
      <w:pPr>
        <w:rPr>
          <w:rFonts w:ascii="GHEA Grapalat" w:hAnsi="GHEA Grapalat" w:cs="Sylfaen"/>
          <w:iCs/>
          <w:sz w:val="20"/>
          <w:szCs w:val="20"/>
          <w:lang w:val="hy-AM" w:eastAsia="ru-RU"/>
        </w:rPr>
      </w:pPr>
    </w:p>
    <w:p w14:paraId="0D973EFA" w14:textId="77777777" w:rsidR="008823D2" w:rsidRPr="00E35C4F" w:rsidRDefault="008823D2" w:rsidP="008823D2">
      <w:pPr>
        <w:rPr>
          <w:rFonts w:ascii="GHEA Grapalat" w:hAnsi="GHEA Grapalat" w:cs="Sylfaen"/>
          <w:iCs/>
          <w:sz w:val="20"/>
          <w:szCs w:val="20"/>
          <w:lang w:val="hy-AM" w:eastAsia="ru-RU"/>
        </w:rPr>
      </w:pPr>
    </w:p>
    <w:p w14:paraId="7E57C69F" w14:textId="77777777" w:rsidR="008823D2" w:rsidRPr="00E35C4F" w:rsidRDefault="008823D2" w:rsidP="008823D2">
      <w:pPr>
        <w:rPr>
          <w:rFonts w:ascii="GHEA Grapalat" w:hAnsi="GHEA Grapalat" w:cs="Sylfaen"/>
          <w:iCs/>
          <w:sz w:val="20"/>
          <w:szCs w:val="20"/>
          <w:lang w:val="hy-AM" w:eastAsia="ru-RU"/>
        </w:rPr>
      </w:pPr>
    </w:p>
    <w:p w14:paraId="086BBEBF" w14:textId="77777777" w:rsidR="008823D2" w:rsidRPr="00E35C4F" w:rsidRDefault="008823D2" w:rsidP="008823D2">
      <w:pPr>
        <w:rPr>
          <w:rFonts w:ascii="GHEA Grapalat" w:hAnsi="GHEA Grapalat" w:cs="Sylfaen"/>
          <w:iCs/>
          <w:sz w:val="20"/>
          <w:szCs w:val="20"/>
          <w:lang w:val="hy-AM" w:eastAsia="ru-RU"/>
        </w:rPr>
      </w:pPr>
    </w:p>
    <w:p w14:paraId="288157F7" w14:textId="77777777" w:rsidR="008823D2" w:rsidRPr="00E35C4F" w:rsidRDefault="008823D2" w:rsidP="008823D2">
      <w:pPr>
        <w:rPr>
          <w:rFonts w:ascii="GHEA Grapalat" w:hAnsi="GHEA Grapalat" w:cs="Sylfaen"/>
          <w:iCs/>
          <w:sz w:val="20"/>
          <w:szCs w:val="20"/>
          <w:lang w:val="hy-AM" w:eastAsia="ru-RU"/>
        </w:rPr>
      </w:pPr>
    </w:p>
    <w:p w14:paraId="05186983" w14:textId="77777777" w:rsidR="008823D2" w:rsidRPr="00E35C4F" w:rsidRDefault="008823D2" w:rsidP="008823D2">
      <w:pPr>
        <w:pStyle w:val="31"/>
        <w:spacing w:line="240" w:lineRule="auto"/>
        <w:jc w:val="right"/>
        <w:rPr>
          <w:rFonts w:ascii="GHEA Grapalat" w:hAnsi="GHEA Grapalat"/>
          <w:iCs/>
          <w:lang w:val="hy-AM"/>
        </w:rPr>
      </w:pPr>
    </w:p>
    <w:p w14:paraId="149484B5" w14:textId="77777777" w:rsidR="008823D2" w:rsidRPr="00E35C4F" w:rsidRDefault="008823D2" w:rsidP="008823D2">
      <w:pPr>
        <w:pStyle w:val="31"/>
        <w:spacing w:line="240" w:lineRule="auto"/>
        <w:ind w:firstLine="0"/>
        <w:rPr>
          <w:rFonts w:ascii="GHEA Grapalat" w:hAnsi="GHEA Grapalat"/>
          <w:iCs/>
          <w:lang w:val="hy-AM"/>
        </w:rPr>
      </w:pPr>
    </w:p>
    <w:p w14:paraId="20B3DD7C" w14:textId="77777777" w:rsidR="008823D2" w:rsidRPr="00E35C4F"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E35C4F"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E35C4F" w:rsidRDefault="008823D2" w:rsidP="008823D2">
      <w:pPr>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w:rsidRPr="00E35C4F">
        <w:rPr>
          <w:rFonts w:ascii="GHEA Grapalat" w:hAnsi="GHEA Grapalat" w:cs="Sylfaen"/>
          <w:b/>
          <w:iCs/>
          <w:sz w:val="20"/>
          <w:szCs w:val="20"/>
          <w:lang w:val="hy-AM"/>
        </w:rPr>
        <w:lastRenderedPageBreak/>
        <w:t>Հավելված</w:t>
      </w:r>
      <w:r w:rsidRPr="00E35C4F">
        <w:rPr>
          <w:rFonts w:ascii="GHEA Grapalat" w:hAnsi="GHEA Grapalat" w:cs="Arial"/>
          <w:b/>
          <w:iCs/>
          <w:sz w:val="20"/>
          <w:szCs w:val="20"/>
          <w:lang w:val="hy-AM"/>
        </w:rPr>
        <w:t xml:space="preserve"> 4.2</w:t>
      </w:r>
    </w:p>
    <w:p w14:paraId="78C862B9" w14:textId="230A13E1" w:rsidR="008823D2" w:rsidRPr="00E35C4F" w:rsidRDefault="008823D2" w:rsidP="008823D2">
      <w:pPr>
        <w:pStyle w:val="31"/>
        <w:spacing w:line="240" w:lineRule="auto"/>
        <w:jc w:val="right"/>
        <w:rPr>
          <w:rFonts w:ascii="GHEA Grapalat" w:hAnsi="GHEA Grapalat" w:cs="Arial"/>
          <w:b/>
          <w:iCs/>
          <w:lang w:val="hy-AM"/>
        </w:rPr>
      </w:pPr>
      <w:r w:rsidRPr="00E35C4F">
        <w:rPr>
          <w:rFonts w:ascii="GHEA Grapalat" w:hAnsi="GHEA Grapalat"/>
          <w:iCs/>
          <w:lang w:val="hy-AM"/>
        </w:rPr>
        <w:t>«</w:t>
      </w:r>
      <w:r w:rsidR="002659A0" w:rsidRPr="00E35C4F">
        <w:rPr>
          <w:rFonts w:ascii="GHEA Grapalat" w:hAnsi="GHEA Grapalat"/>
          <w:iCs/>
          <w:lang w:val="hy-AM"/>
        </w:rPr>
        <w:t>ԵՄՍՔԿ-ԳՀԾՁԲ-2026/02</w:t>
      </w:r>
      <w:r w:rsidRPr="00E35C4F">
        <w:rPr>
          <w:rFonts w:ascii="GHEA Grapalat" w:hAnsi="GHEA Grapalat"/>
          <w:iCs/>
          <w:lang w:val="hy-AM"/>
        </w:rPr>
        <w:t>»</w:t>
      </w:r>
      <w:r w:rsidRPr="00E35C4F">
        <w:rPr>
          <w:rFonts w:ascii="GHEA Grapalat" w:hAnsi="GHEA Grapalat"/>
          <w:b/>
          <w:iCs/>
          <w:lang w:val="hy-AM"/>
        </w:rPr>
        <w:t xml:space="preserve">  </w:t>
      </w:r>
      <w:r w:rsidRPr="00E35C4F">
        <w:rPr>
          <w:rFonts w:ascii="GHEA Grapalat" w:hAnsi="GHEA Grapalat" w:cs="Sylfaen"/>
          <w:b/>
          <w:iCs/>
          <w:lang w:val="hy-AM"/>
        </w:rPr>
        <w:t>ծածկագրով</w:t>
      </w:r>
    </w:p>
    <w:p w14:paraId="3A8043FA" w14:textId="1B4B1087"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գնանշման հարցման</w:t>
      </w:r>
      <w:r w:rsidRPr="00E35C4F">
        <w:rPr>
          <w:rFonts w:ascii="GHEA Grapalat" w:hAnsi="GHEA Grapalat" w:cs="Arial"/>
          <w:b/>
          <w:iCs/>
          <w:lang w:val="hy-AM"/>
        </w:rPr>
        <w:t xml:space="preserve"> </w:t>
      </w:r>
      <w:r w:rsidR="008823D2" w:rsidRPr="00E35C4F">
        <w:rPr>
          <w:rFonts w:ascii="GHEA Grapalat" w:hAnsi="GHEA Grapalat" w:cs="Sylfaen"/>
          <w:b/>
          <w:iCs/>
          <w:lang w:val="hy-AM"/>
        </w:rPr>
        <w:t>հրավերի</w:t>
      </w:r>
    </w:p>
    <w:p w14:paraId="65BC8F88" w14:textId="77777777" w:rsidR="008823D2" w:rsidRPr="00E35C4F" w:rsidRDefault="008823D2" w:rsidP="008823D2">
      <w:pPr>
        <w:pStyle w:val="31"/>
        <w:spacing w:line="240" w:lineRule="auto"/>
        <w:jc w:val="right"/>
        <w:rPr>
          <w:rFonts w:ascii="GHEA Grapalat" w:hAnsi="GHEA Grapalat" w:cs="Sylfaen"/>
          <w:b/>
          <w:iCs/>
          <w:lang w:val="hy-AM"/>
        </w:rPr>
      </w:pPr>
    </w:p>
    <w:p w14:paraId="0DDB39B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ՏՈւԺԱՆՔԻ ՄԱՍԻՆ ՀԱՄԱՁԱՅՆԱԳԻՐ </w:t>
      </w:r>
    </w:p>
    <w:p w14:paraId="2E41C4C6"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(որակավորման ապահովում)</w:t>
      </w:r>
    </w:p>
    <w:p w14:paraId="2C26A89D" w14:textId="77777777" w:rsidR="008823D2" w:rsidRPr="00E35C4F" w:rsidRDefault="008823D2" w:rsidP="008823D2">
      <w:pPr>
        <w:rPr>
          <w:rFonts w:ascii="GHEA Grapalat" w:hAnsi="GHEA Grapalat" w:cs="GHEA Grapalat"/>
          <w:b/>
          <w:iCs/>
          <w:sz w:val="20"/>
          <w:szCs w:val="20"/>
          <w:lang w:val="hy-AM"/>
        </w:rPr>
      </w:pPr>
      <w:r w:rsidRPr="00E35C4F">
        <w:rPr>
          <w:rFonts w:ascii="GHEA Grapalat" w:hAnsi="GHEA Grapalat" w:cs="GHEA Grapalat"/>
          <w:iCs/>
          <w:color w:val="FF0000"/>
          <w:sz w:val="20"/>
          <w:szCs w:val="20"/>
          <w:shd w:val="clear" w:color="auto" w:fill="92CDDC"/>
          <w:lang w:val="hy-AM"/>
        </w:rPr>
        <w:t xml:space="preserve">                                                              </w:t>
      </w:r>
    </w:p>
    <w:p w14:paraId="621F49DA"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     ք. Երևան</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 xml:space="preserve"> 20   թ.**</w:t>
      </w:r>
    </w:p>
    <w:p w14:paraId="65612096" w14:textId="77777777" w:rsidR="008823D2" w:rsidRPr="00E35C4F" w:rsidRDefault="008823D2" w:rsidP="008823D2">
      <w:pPr>
        <w:rPr>
          <w:rFonts w:ascii="GHEA Grapalat" w:hAnsi="GHEA Grapalat" w:cs="GHEA Grapalat"/>
          <w:iCs/>
          <w:sz w:val="20"/>
          <w:szCs w:val="20"/>
          <w:lang w:val="hy-AM"/>
        </w:rPr>
      </w:pPr>
    </w:p>
    <w:p w14:paraId="5A2C060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 xml:space="preserve">ի դեմս Ընկերության տնօրեն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65EF9407"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 xml:space="preserve">       Ընկերության անվանումը</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Ընկերության տնօրենի անուն ազգանունը, անձնագրային տվյալները</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30EC2CF" w14:textId="77777777" w:rsidR="008823D2" w:rsidRPr="00E35C4F" w:rsidRDefault="008823D2" w:rsidP="008823D2">
      <w:pPr>
        <w:ind w:firstLine="708"/>
        <w:jc w:val="both"/>
        <w:rPr>
          <w:rFonts w:ascii="GHEA Grapalat" w:hAnsi="GHEA Grapalat" w:cs="GHEA Grapalat"/>
          <w:iCs/>
          <w:sz w:val="20"/>
          <w:szCs w:val="20"/>
          <w:lang w:val="hy-AM"/>
        </w:rPr>
      </w:pPr>
    </w:p>
    <w:p w14:paraId="5854591D" w14:textId="77777777" w:rsidR="008823D2" w:rsidRPr="00E35C4F" w:rsidRDefault="008823D2" w:rsidP="008823D2">
      <w:pPr>
        <w:numPr>
          <w:ilvl w:val="0"/>
          <w:numId w:val="6"/>
        </w:numPr>
        <w:jc w:val="center"/>
        <w:rPr>
          <w:rFonts w:ascii="GHEA Grapalat" w:hAnsi="GHEA Grapalat" w:cs="GHEA Grapalat"/>
          <w:b/>
          <w:bCs/>
          <w:iCs/>
          <w:sz w:val="20"/>
          <w:szCs w:val="20"/>
          <w:lang w:val="pt-BR"/>
        </w:rPr>
      </w:pPr>
      <w:r w:rsidRPr="00E35C4F">
        <w:rPr>
          <w:rFonts w:ascii="GHEA Grapalat" w:hAnsi="GHEA Grapalat" w:cs="GHEA Grapalat"/>
          <w:b/>
          <w:iCs/>
          <w:sz w:val="20"/>
          <w:szCs w:val="20"/>
          <w:lang w:val="hy-AM"/>
        </w:rPr>
        <w:t xml:space="preserve"> Հ</w:t>
      </w:r>
      <w:proofErr w:type="spellStart"/>
      <w:r w:rsidRPr="00E35C4F">
        <w:rPr>
          <w:rFonts w:ascii="GHEA Grapalat" w:hAnsi="GHEA Grapalat" w:cs="GHEA Grapalat"/>
          <w:b/>
          <w:iCs/>
          <w:sz w:val="20"/>
          <w:szCs w:val="20"/>
        </w:rPr>
        <w:t>ամաձայնության</w:t>
      </w:r>
      <w:proofErr w:type="spellEnd"/>
      <w:r w:rsidRPr="00E35C4F">
        <w:rPr>
          <w:rFonts w:ascii="GHEA Grapalat" w:hAnsi="GHEA Grapalat" w:cs="GHEA Grapalat"/>
          <w:b/>
          <w:iCs/>
          <w:sz w:val="20"/>
          <w:szCs w:val="20"/>
        </w:rPr>
        <w:t xml:space="preserve"> առարկան</w:t>
      </w:r>
    </w:p>
    <w:p w14:paraId="36EB862D"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0487419F" w14:textId="77777777" w:rsidR="008823D2" w:rsidRPr="00E35C4F" w:rsidRDefault="008823D2" w:rsidP="008823D2">
      <w:pPr>
        <w:numPr>
          <w:ilvl w:val="1"/>
          <w:numId w:val="7"/>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Ընկերությունը մասնակցում է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xml:space="preserve">*  (այսուհետ` Պատվիրատու) կողմից </w:t>
      </w:r>
    </w:p>
    <w:p w14:paraId="53ED18FF"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պատվիրատուի անվանումը</w:t>
      </w:r>
    </w:p>
    <w:p w14:paraId="49E4DD3B"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կազմակերպված` </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ծածկագրով գնման ընթացակարգին:</w:t>
      </w:r>
    </w:p>
    <w:p w14:paraId="6C07FE2B"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ընթացակարգի ծածկագիրը</w:t>
      </w:r>
    </w:p>
    <w:p w14:paraId="09AE9A61" w14:textId="77777777" w:rsidR="008823D2" w:rsidRPr="00E35C4F" w:rsidRDefault="008823D2" w:rsidP="008823D2">
      <w:pPr>
        <w:ind w:firstLine="360"/>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653E4D" w14:textId="77777777" w:rsidR="008823D2" w:rsidRPr="00E35C4F" w:rsidRDefault="008823D2" w:rsidP="008823D2">
      <w:pPr>
        <w:ind w:firstLine="360"/>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1.3 Ընկերությունը</w:t>
      </w:r>
      <w:r w:rsidRPr="00E35C4F">
        <w:rPr>
          <w:rFonts w:ascii="GHEA Grapalat" w:hAnsi="GHEA Grapalat" w:cs="GHEA Grapalat"/>
          <w:iCs/>
          <w:color w:val="000000"/>
          <w:sz w:val="20"/>
          <w:szCs w:val="20"/>
          <w:lang w:val="hy-AM"/>
        </w:rPr>
        <w:t xml:space="preserve"> սույն </w:t>
      </w:r>
      <w:r w:rsidRPr="00E35C4F">
        <w:rPr>
          <w:rFonts w:ascii="GHEA Grapalat" w:hAnsi="GHEA Grapalat" w:cs="GHEA Grapalat"/>
          <w:iCs/>
          <w:color w:val="000000"/>
          <w:sz w:val="20"/>
          <w:szCs w:val="20"/>
          <w:lang w:val="pt-BR"/>
        </w:rPr>
        <w:t>տուժանքի համաձայնագ</w:t>
      </w:r>
      <w:r w:rsidRPr="00E35C4F">
        <w:rPr>
          <w:rFonts w:ascii="GHEA Grapalat" w:hAnsi="GHEA Grapalat" w:cs="GHEA Grapalat"/>
          <w:iCs/>
          <w:color w:val="000000"/>
          <w:sz w:val="20"/>
          <w:szCs w:val="20"/>
          <w:lang w:val="hy-AM"/>
        </w:rPr>
        <w:t>ր</w:t>
      </w:r>
      <w:r w:rsidRPr="00E35C4F">
        <w:rPr>
          <w:rFonts w:ascii="GHEA Grapalat" w:hAnsi="GHEA Grapalat" w:cs="GHEA Grapalat"/>
          <w:iCs/>
          <w:color w:val="000000"/>
          <w:sz w:val="20"/>
          <w:szCs w:val="20"/>
          <w:lang w:val="pt-BR"/>
        </w:rPr>
        <w:t>ի</w:t>
      </w:r>
      <w:r w:rsidRPr="00E35C4F">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913D940"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825ED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E35C4F">
        <w:rPr>
          <w:rFonts w:ascii="GHEA Grapalat" w:hAnsi="GHEA Grapalat" w:cs="GHEA Grapalat"/>
          <w:iCs/>
          <w:color w:val="000000"/>
          <w:sz w:val="20"/>
          <w:szCs w:val="20"/>
          <w:lang w:val="pt-BR"/>
        </w:rPr>
        <w:t>Ընկերության</w:t>
      </w:r>
      <w:r w:rsidRPr="00E35C4F">
        <w:rPr>
          <w:rFonts w:ascii="GHEA Grapalat" w:hAnsi="GHEA Grapalat" w:cs="GHEA Grapalat"/>
          <w:iCs/>
          <w:color w:val="000000"/>
          <w:sz w:val="20"/>
          <w:szCs w:val="20"/>
          <w:lang w:val="hy-AM"/>
        </w:rPr>
        <w:t xml:space="preserve"> հաշվից  գանձելու համար՝ առանց լրացուցիչ ակցեպտավորման: </w:t>
      </w:r>
    </w:p>
    <w:p w14:paraId="597C4759"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գ)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CA0FDB"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դ)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55CEF4F6"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F98683D"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35C4F">
        <w:rPr>
          <w:rFonts w:ascii="GHEA Grapalat" w:hAnsi="GHEA Grapalat" w:cs="GHEA Grapalat"/>
          <w:iCs/>
          <w:sz w:val="20"/>
          <w:szCs w:val="20"/>
          <w:lang w:val="hy-AM"/>
        </w:rPr>
        <w:t xml:space="preserve">Պահանջագիրը բնօրինակներով </w:t>
      </w:r>
      <w:r w:rsidRPr="00E35C4F">
        <w:rPr>
          <w:rFonts w:ascii="GHEA Grapalat" w:hAnsi="GHEA Grapalat" w:cs="GHEA Grapalat"/>
          <w:iCs/>
          <w:sz w:val="20"/>
          <w:szCs w:val="20"/>
          <w:lang w:val="pt-BR"/>
        </w:rPr>
        <w:t xml:space="preserve">ներկայացնում է </w:t>
      </w:r>
      <w:r w:rsidRPr="00E35C4F">
        <w:rPr>
          <w:rFonts w:ascii="GHEA Grapalat" w:hAnsi="GHEA Grapalat" w:cs="GHEA Grapalat"/>
          <w:iCs/>
          <w:sz w:val="20"/>
          <w:szCs w:val="20"/>
          <w:lang w:val="hy-AM"/>
        </w:rPr>
        <w:t>Վճարող Բանկին</w:t>
      </w:r>
      <w:r w:rsidRPr="00E35C4F">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E35C4F">
        <w:rPr>
          <w:rFonts w:ascii="GHEA Grapalat" w:hAnsi="GHEA Grapalat" w:cs="GHEA Grapalat"/>
          <w:iCs/>
          <w:sz w:val="20"/>
          <w:szCs w:val="20"/>
          <w:lang w:val="hy-AM"/>
        </w:rPr>
        <w:t>Պահանջագիրը</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թվային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ստորագրությամբ</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հաստատված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լինելու</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դեպքում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դրանք</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Վճարող</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ներկայացվում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կրիչներով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ինչպես</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նաև</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դրանցից</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արտատպված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թղթային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տարբերակներով</w:t>
      </w:r>
      <w:r w:rsidRPr="00E35C4F">
        <w:rPr>
          <w:rFonts w:ascii="GHEA Grapalat" w:hAnsi="GHEA Grapalat" w:cs="GHEA Grapalat"/>
          <w:iCs/>
          <w:sz w:val="20"/>
          <w:szCs w:val="20"/>
          <w:lang w:val="pt-BR"/>
        </w:rPr>
        <w:t>:</w:t>
      </w:r>
    </w:p>
    <w:p w14:paraId="14E3FB6D" w14:textId="77777777" w:rsidR="008823D2" w:rsidRPr="00E35C4F" w:rsidRDefault="008823D2" w:rsidP="008823D2">
      <w:pPr>
        <w:numPr>
          <w:ilvl w:val="1"/>
          <w:numId w:val="25"/>
        </w:numPr>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9314377"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1.6 Վճարող Բանկի կողմից Պ</w:t>
      </w:r>
      <w:r w:rsidRPr="00E35C4F">
        <w:rPr>
          <w:rFonts w:ascii="GHEA Grapalat" w:hAnsi="GHEA Grapalat" w:cs="GHEA Grapalat"/>
          <w:iCs/>
          <w:sz w:val="20"/>
          <w:szCs w:val="20"/>
          <w:lang w:val="pt-BR"/>
        </w:rPr>
        <w:t xml:space="preserve">ահանջագրում նշված գումարի վճարման հետևանքով </w:t>
      </w:r>
      <w:r w:rsidRPr="00E35C4F">
        <w:rPr>
          <w:rFonts w:ascii="GHEA Grapalat" w:hAnsi="GHEA Grapalat" w:cs="GHEA Grapalat"/>
          <w:iCs/>
          <w:sz w:val="20"/>
          <w:szCs w:val="20"/>
          <w:lang w:val="hy-AM"/>
        </w:rPr>
        <w:t xml:space="preserve">Ընկերության </w:t>
      </w:r>
      <w:r w:rsidRPr="00E35C4F">
        <w:rPr>
          <w:rFonts w:ascii="GHEA Grapalat" w:hAnsi="GHEA Grapalat" w:cs="GHEA Grapalat"/>
          <w:iCs/>
          <w:sz w:val="20"/>
          <w:szCs w:val="20"/>
          <w:lang w:val="pt-BR"/>
        </w:rPr>
        <w:t xml:space="preserve">առաջացած ռիսկերի (Ընկերության կրած վնասների) </w:t>
      </w:r>
      <w:r w:rsidRPr="00E35C4F">
        <w:rPr>
          <w:rFonts w:ascii="GHEA Grapalat" w:hAnsi="GHEA Grapalat" w:cs="GHEA Grapalat"/>
          <w:iCs/>
          <w:sz w:val="20"/>
          <w:szCs w:val="20"/>
          <w:lang w:val="hy-AM"/>
        </w:rPr>
        <w:t xml:space="preserve">և բացասական հետևանքների </w:t>
      </w:r>
      <w:r w:rsidRPr="00E35C4F">
        <w:rPr>
          <w:rFonts w:ascii="GHEA Grapalat" w:hAnsi="GHEA Grapalat" w:cs="GHEA Grapalat"/>
          <w:iCs/>
          <w:sz w:val="20"/>
          <w:szCs w:val="20"/>
          <w:lang w:val="pt-BR"/>
        </w:rPr>
        <w:t>համար Բանկը</w:t>
      </w:r>
      <w:r w:rsidRPr="00E35C4F">
        <w:rPr>
          <w:rFonts w:ascii="GHEA Grapalat" w:hAnsi="GHEA Grapalat" w:cs="GHEA Grapalat"/>
          <w:iCs/>
          <w:sz w:val="20"/>
          <w:szCs w:val="20"/>
          <w:lang w:val="hy-AM"/>
        </w:rPr>
        <w:t xml:space="preserve"> որևէ</w:t>
      </w:r>
      <w:r w:rsidRPr="00E35C4F">
        <w:rPr>
          <w:rFonts w:ascii="GHEA Grapalat" w:hAnsi="GHEA Grapalat" w:cs="GHEA Grapalat"/>
          <w:iCs/>
          <w:sz w:val="20"/>
          <w:szCs w:val="20"/>
          <w:lang w:val="pt-BR"/>
        </w:rPr>
        <w:t xml:space="preserve"> պատասխանատվություն չի կրում</w:t>
      </w:r>
      <w:r w:rsidRPr="00E35C4F">
        <w:rPr>
          <w:rFonts w:ascii="GHEA Grapalat" w:hAnsi="GHEA Grapalat" w:cs="GHEA Grapalat"/>
          <w:iCs/>
          <w:sz w:val="20"/>
          <w:szCs w:val="20"/>
          <w:lang w:val="hy-AM"/>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1F5EEEB"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1.7 </w:t>
      </w:r>
      <w:r w:rsidRPr="00E35C4F">
        <w:rPr>
          <w:rFonts w:ascii="GHEA Grapalat" w:hAnsi="GHEA Grapalat" w:cs="GHEA Grapalat"/>
          <w:iCs/>
          <w:sz w:val="20"/>
          <w:szCs w:val="20"/>
          <w:lang w:val="hy-AM"/>
        </w:rPr>
        <w:t>Այն դեպքում</w:t>
      </w:r>
      <w:r w:rsidRPr="00E35C4F">
        <w:rPr>
          <w:rFonts w:ascii="GHEA Grapalat" w:hAnsi="GHEA Grapalat" w:cs="GHEA Grapalat"/>
          <w:iCs/>
          <w:sz w:val="20"/>
          <w:szCs w:val="20"/>
          <w:lang w:val="pt-BR"/>
        </w:rPr>
        <w:t>,</w:t>
      </w:r>
      <w:r w:rsidRPr="00E35C4F">
        <w:rPr>
          <w:rFonts w:ascii="GHEA Grapalat" w:hAnsi="GHEA Grapalat" w:cs="GHEA Grapalat"/>
          <w:iCs/>
          <w:sz w:val="20"/>
          <w:szCs w:val="20"/>
          <w:lang w:val="hy-AM"/>
        </w:rPr>
        <w:t xml:space="preserve"> երբ Ընկերության հաշվի միջոցները չեն բավարարում</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Վճարող</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բանկը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վճարման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պահանջագիրը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ստանալուց</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հետո</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2 (</w:t>
      </w:r>
      <w:proofErr w:type="spellStart"/>
      <w:r w:rsidRPr="00E35C4F">
        <w:rPr>
          <w:rFonts w:ascii="GHEA Grapalat" w:hAnsi="GHEA Grapalat" w:cs="GHEA Grapalat"/>
          <w:iCs/>
          <w:sz w:val="20"/>
          <w:szCs w:val="20"/>
        </w:rPr>
        <w:t>երկու</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օրվա</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ընթացքում</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պետք</w:t>
      </w:r>
      <w:proofErr w:type="spellEnd"/>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է</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տեղեկացնի</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Պատվիրատուին</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գրավոր</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ձևով</w:t>
      </w:r>
      <w:proofErr w:type="spellEnd"/>
      <w:r w:rsidRPr="00E35C4F">
        <w:rPr>
          <w:rFonts w:ascii="GHEA Grapalat" w:hAnsi="GHEA Grapalat" w:cs="GHEA Grapalat"/>
          <w:iCs/>
          <w:sz w:val="20"/>
          <w:szCs w:val="20"/>
          <w:lang w:val="pt-BR"/>
        </w:rPr>
        <w:t>:</w:t>
      </w:r>
    </w:p>
    <w:p w14:paraId="12DB7A2D" w14:textId="77777777" w:rsidR="008823D2" w:rsidRPr="00E35C4F" w:rsidRDefault="008823D2" w:rsidP="008823D2">
      <w:pPr>
        <w:ind w:firstLine="360"/>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1.8 Սույն համաձայնագիրը և կից </w:t>
      </w:r>
      <w:r w:rsidRPr="00E35C4F">
        <w:rPr>
          <w:rFonts w:ascii="GHEA Grapalat" w:hAnsi="GHEA Grapalat" w:cs="GHEA Grapalat"/>
          <w:iCs/>
          <w:sz w:val="20"/>
          <w:szCs w:val="20"/>
          <w:lang w:val="hy-AM"/>
        </w:rPr>
        <w:t>Պ</w:t>
      </w:r>
      <w:r w:rsidRPr="00E35C4F">
        <w:rPr>
          <w:rFonts w:ascii="GHEA Grapalat" w:hAnsi="GHEA Grapalat" w:cs="GHEA Grapalat"/>
          <w:iCs/>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35C4F">
        <w:rPr>
          <w:rFonts w:ascii="GHEA Grapalat" w:hAnsi="GHEA Grapalat" w:cs="GHEA Grapalat"/>
          <w:iCs/>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8EACACC" w14:textId="77777777" w:rsidR="008823D2" w:rsidRPr="00E35C4F" w:rsidRDefault="008823D2" w:rsidP="008823D2">
      <w:pPr>
        <w:jc w:val="both"/>
        <w:rPr>
          <w:rFonts w:ascii="GHEA Grapalat" w:hAnsi="GHEA Grapalat" w:cs="GHEA Grapalat"/>
          <w:iCs/>
          <w:sz w:val="20"/>
          <w:szCs w:val="20"/>
          <w:lang w:val="hy-AM"/>
        </w:rPr>
      </w:pPr>
    </w:p>
    <w:p w14:paraId="32729B4C" w14:textId="77777777" w:rsidR="008823D2" w:rsidRPr="00E35C4F" w:rsidRDefault="008823D2" w:rsidP="008823D2">
      <w:pPr>
        <w:numPr>
          <w:ilvl w:val="0"/>
          <w:numId w:val="6"/>
        </w:numPr>
        <w:jc w:val="center"/>
        <w:rPr>
          <w:rFonts w:ascii="GHEA Grapalat" w:hAnsi="GHEA Grapalat" w:cs="GHEA Grapalat"/>
          <w:b/>
          <w:bCs/>
          <w:iCs/>
          <w:sz w:val="20"/>
          <w:szCs w:val="20"/>
        </w:rPr>
      </w:pPr>
      <w:proofErr w:type="spellStart"/>
      <w:r w:rsidRPr="00E35C4F">
        <w:rPr>
          <w:rFonts w:ascii="GHEA Grapalat" w:hAnsi="GHEA Grapalat" w:cs="GHEA Grapalat"/>
          <w:b/>
          <w:bCs/>
          <w:iCs/>
          <w:sz w:val="20"/>
          <w:szCs w:val="20"/>
        </w:rPr>
        <w:t>Այլ</w:t>
      </w:r>
      <w:proofErr w:type="spellEnd"/>
      <w:r w:rsidRPr="00E35C4F">
        <w:rPr>
          <w:rFonts w:ascii="GHEA Grapalat" w:hAnsi="GHEA Grapalat" w:cs="GHEA Grapalat"/>
          <w:b/>
          <w:bCs/>
          <w:iCs/>
          <w:sz w:val="20"/>
          <w:szCs w:val="20"/>
        </w:rPr>
        <w:t xml:space="preserve"> </w:t>
      </w:r>
      <w:proofErr w:type="spellStart"/>
      <w:r w:rsidRPr="00E35C4F">
        <w:rPr>
          <w:rFonts w:ascii="GHEA Grapalat" w:hAnsi="GHEA Grapalat" w:cs="GHEA Grapalat"/>
          <w:b/>
          <w:bCs/>
          <w:iCs/>
          <w:sz w:val="20"/>
          <w:szCs w:val="20"/>
        </w:rPr>
        <w:t>պայմաններ</w:t>
      </w:r>
      <w:proofErr w:type="spellEnd"/>
    </w:p>
    <w:p w14:paraId="71BC8C5F"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rPr>
        <w:t xml:space="preserve">2.1 </w:t>
      </w:r>
      <w:proofErr w:type="spellStart"/>
      <w:r w:rsidRPr="00E35C4F">
        <w:rPr>
          <w:rFonts w:ascii="GHEA Grapalat" w:hAnsi="GHEA Grapalat" w:cs="GHEA Grapalat"/>
          <w:iCs/>
          <w:sz w:val="20"/>
          <w:szCs w:val="20"/>
        </w:rPr>
        <w:t>Սույն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համաձայնագիրը</w:t>
      </w:r>
      <w:proofErr w:type="spellEnd"/>
      <w:r w:rsidRPr="00E35C4F">
        <w:rPr>
          <w:rFonts w:ascii="GHEA Grapalat" w:hAnsi="GHEA Grapalat" w:cs="GHEA Grapalat"/>
          <w:iCs/>
          <w:sz w:val="20"/>
          <w:szCs w:val="20"/>
          <w:lang w:val="hy-AM"/>
        </w:rPr>
        <w:t xml:space="preserve"> և Պահանջագիրը անհետկանչելի են,</w:t>
      </w:r>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ուժի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մեջ</w:t>
      </w:r>
      <w:proofErr w:type="spellEnd"/>
      <w:r w:rsidRPr="00E35C4F">
        <w:rPr>
          <w:rFonts w:ascii="GHEA Grapalat" w:hAnsi="GHEA Grapalat" w:cs="GHEA Grapalat"/>
          <w:iCs/>
          <w:sz w:val="20"/>
          <w:szCs w:val="20"/>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մտնում</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Ընկերության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կողմից</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վավերացման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պահից</w:t>
      </w:r>
      <w:proofErr w:type="spellEnd"/>
      <w:r w:rsidRPr="00E35C4F">
        <w:rPr>
          <w:rFonts w:ascii="GHEA Grapalat" w:hAnsi="GHEA Grapalat" w:cs="GHEA Grapalat"/>
          <w:iCs/>
          <w:sz w:val="20"/>
          <w:szCs w:val="20"/>
        </w:rPr>
        <w:t xml:space="preserve"> և </w:t>
      </w:r>
      <w:proofErr w:type="spellStart"/>
      <w:r w:rsidRPr="00E35C4F">
        <w:rPr>
          <w:rFonts w:ascii="GHEA Grapalat" w:hAnsi="GHEA Grapalat" w:cs="GHEA Grapalat"/>
          <w:iCs/>
          <w:sz w:val="20"/>
          <w:szCs w:val="20"/>
        </w:rPr>
        <w:t>ուժի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մեջ</w:t>
      </w:r>
      <w:proofErr w:type="spellEnd"/>
      <w:r w:rsidRPr="00E35C4F">
        <w:rPr>
          <w:rFonts w:ascii="GHEA Grapalat" w:hAnsi="GHEA Grapalat" w:cs="GHEA Grapalat"/>
          <w:iCs/>
          <w:sz w:val="20"/>
          <w:szCs w:val="20"/>
          <w:lang w:val="hy-AM"/>
        </w:rPr>
        <w:t xml:space="preserve"> են մինչև </w:t>
      </w:r>
      <w:proofErr w:type="spellStart"/>
      <w:r w:rsidRPr="00E35C4F">
        <w:rPr>
          <w:rFonts w:ascii="GHEA Grapalat" w:hAnsi="GHEA Grapalat" w:cs="GHEA Grapalat"/>
          <w:iCs/>
          <w:sz w:val="20"/>
          <w:szCs w:val="20"/>
        </w:rPr>
        <w:t>Պատվիրատուի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կողմից</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կնքված</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պայմանագրի</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կատարման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արդյունքը</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ամբողջական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ընդունվելու</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օրվան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հաջորդող</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քսաներորդ</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օրը</w:t>
      </w:r>
      <w:proofErr w:type="spellEnd"/>
      <w:r w:rsidRPr="00E35C4F">
        <w:rPr>
          <w:rFonts w:ascii="GHEA Grapalat" w:hAnsi="GHEA Grapalat" w:cs="GHEA Grapalat"/>
          <w:iCs/>
          <w:sz w:val="20"/>
          <w:szCs w:val="20"/>
        </w:rPr>
        <w:t xml:space="preserve"> </w:t>
      </w:r>
      <w:proofErr w:type="spellStart"/>
      <w:r w:rsidRPr="00E35C4F">
        <w:rPr>
          <w:rFonts w:ascii="GHEA Grapalat" w:hAnsi="GHEA Grapalat" w:cs="GHEA Grapalat"/>
          <w:iCs/>
          <w:sz w:val="20"/>
          <w:szCs w:val="20"/>
        </w:rPr>
        <w:t>ներառյալ</w:t>
      </w:r>
      <w:proofErr w:type="spellEnd"/>
      <w:r w:rsidRPr="00E35C4F">
        <w:rPr>
          <w:rFonts w:ascii="GHEA Grapalat" w:hAnsi="GHEA Grapalat" w:cs="GHEA Grapalat"/>
          <w:iCs/>
          <w:sz w:val="20"/>
          <w:szCs w:val="20"/>
        </w:rPr>
        <w:t xml:space="preserve">։ </w:t>
      </w:r>
    </w:p>
    <w:p w14:paraId="69620994"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1165059"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0156185"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F4AD01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1E7CC5" w14:textId="77777777" w:rsidR="008823D2" w:rsidRPr="00E35C4F" w:rsidRDefault="008823D2" w:rsidP="008823D2">
      <w:pPr>
        <w:ind w:firstLine="567"/>
        <w:jc w:val="both"/>
        <w:rPr>
          <w:rFonts w:ascii="GHEA Grapalat" w:hAnsi="GHEA Grapalat" w:cs="GHEA Grapalat"/>
          <w:iCs/>
          <w:sz w:val="20"/>
          <w:szCs w:val="20"/>
          <w:lang w:val="hy-AM"/>
        </w:rPr>
      </w:pPr>
    </w:p>
    <w:p w14:paraId="20A55454"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Ընկերության հասցեն, բանկային վավերապայմանները`</w:t>
      </w:r>
    </w:p>
    <w:p w14:paraId="01A0EE4A"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15E2433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անվանումը</w:t>
      </w:r>
    </w:p>
    <w:p w14:paraId="2439162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3D14C47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հասցեն</w:t>
      </w:r>
    </w:p>
    <w:p w14:paraId="60C18140"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7A88540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ընկերությանը սպասարկող բանկի անվանումը</w:t>
      </w:r>
    </w:p>
    <w:p w14:paraId="5B0BAFCF"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A64855E" w14:textId="77777777" w:rsidR="008823D2" w:rsidRPr="00E35C4F" w:rsidRDefault="008823D2" w:rsidP="008823D2">
      <w:pPr>
        <w:jc w:val="both"/>
        <w:rPr>
          <w:rFonts w:ascii="GHEA Grapalat" w:hAnsi="GHEA Grapalat"/>
          <w:iCs/>
          <w:sz w:val="20"/>
          <w:szCs w:val="20"/>
          <w:u w:val="single"/>
          <w:vertAlign w:val="superscript"/>
          <w:lang w:val="hy-AM"/>
        </w:rPr>
      </w:pPr>
    </w:p>
    <w:p w14:paraId="2D5D59F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Կ.Տ</w:t>
      </w:r>
    </w:p>
    <w:p w14:paraId="71503084" w14:textId="77777777" w:rsidR="008823D2" w:rsidRPr="00E35C4F" w:rsidRDefault="008823D2" w:rsidP="008823D2">
      <w:pPr>
        <w:jc w:val="both"/>
        <w:rPr>
          <w:rFonts w:ascii="GHEA Grapalat" w:hAnsi="GHEA Grapalat"/>
          <w:iCs/>
          <w:sz w:val="20"/>
          <w:szCs w:val="20"/>
          <w:lang w:val="hy-AM"/>
        </w:rPr>
      </w:pPr>
    </w:p>
    <w:p w14:paraId="2C621A1C"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Օր/ամիս/տարի</w:t>
      </w:r>
    </w:p>
    <w:p w14:paraId="4A907C36" w14:textId="77777777" w:rsidR="008823D2" w:rsidRPr="00E35C4F" w:rsidRDefault="008823D2" w:rsidP="008823D2">
      <w:pPr>
        <w:jc w:val="both"/>
        <w:rPr>
          <w:rFonts w:ascii="GHEA Grapalat" w:hAnsi="GHEA Grapalat"/>
          <w:iCs/>
          <w:sz w:val="20"/>
          <w:szCs w:val="20"/>
          <w:vertAlign w:val="superscript"/>
          <w:lang w:val="hy-AM"/>
        </w:rPr>
      </w:pPr>
    </w:p>
    <w:p w14:paraId="23FA0DDE" w14:textId="77777777" w:rsidR="008823D2" w:rsidRPr="00E35C4F" w:rsidRDefault="008823D2" w:rsidP="008823D2">
      <w:pPr>
        <w:jc w:val="both"/>
        <w:rPr>
          <w:rFonts w:ascii="GHEA Grapalat" w:hAnsi="GHEA Grapalat" w:cs="GHEA Grapalat"/>
          <w:iCs/>
          <w:sz w:val="20"/>
          <w:szCs w:val="20"/>
          <w:lang w:val="hy-AM"/>
        </w:rPr>
      </w:pPr>
    </w:p>
    <w:p w14:paraId="4AF2C6D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լրացվում է հանձնաժողովի քարտուղարի կողմից` մինչև հրավերը տեղեկագրում հրապարակելը:</w:t>
      </w:r>
    </w:p>
    <w:p w14:paraId="5EC384CA"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ՎՃԱՐՄԱՆ</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 xml:space="preserve">ՊԱՀԱՆՋԱԳԻՐ* </w:t>
            </w:r>
          </w:p>
        </w:tc>
      </w:tr>
      <w:tr w:rsidR="008823D2" w:rsidRPr="00E35C4F"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2</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Թիվ </w:t>
            </w:r>
          </w:p>
        </w:tc>
      </w:tr>
      <w:tr w:rsidR="008823D2" w:rsidRPr="00E35C4F"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3</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Arial"/>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r w:rsidR="008823D2" w:rsidRPr="00E35C4F"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4</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Ընկերություն</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w:t>
            </w:r>
          </w:p>
        </w:tc>
      </w:tr>
      <w:tr w:rsidR="008823D2" w:rsidRPr="00E35C4F"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5</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ն սպասարկող Ֆինանսական կազմակերպություն </w:t>
            </w:r>
            <w:proofErr w:type="gramStart"/>
            <w:r w:rsidRPr="00E35C4F">
              <w:rPr>
                <w:rFonts w:ascii="GHEA Grapalat" w:hAnsi="GHEA Grapalat" w:cs="Sylfaen"/>
                <w:iCs/>
                <w:sz w:val="20"/>
                <w:szCs w:val="20"/>
              </w:rPr>
              <w:t>(</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բանկ</w:t>
            </w:r>
            <w:proofErr w:type="spellEnd"/>
            <w:proofErr w:type="gramEnd"/>
            <w:r w:rsidRPr="00E35C4F">
              <w:rPr>
                <w:rFonts w:ascii="GHEA Grapalat" w:hAnsi="GHEA Grapalat" w:cs="Sylfaen"/>
                <w:iCs/>
                <w:sz w:val="20"/>
                <w:szCs w:val="20"/>
              </w:rPr>
              <w:t>)</w:t>
            </w:r>
            <w:r w:rsidRPr="00E35C4F">
              <w:rPr>
                <w:rFonts w:ascii="GHEA Grapalat" w:hAnsi="GHEA Grapalat" w:cs="Arial"/>
                <w:iCs/>
                <w:sz w:val="20"/>
                <w:szCs w:val="20"/>
              </w:rPr>
              <w:t>`</w:t>
            </w:r>
          </w:p>
        </w:tc>
      </w:tr>
      <w:tr w:rsidR="008823D2" w:rsidRPr="00E35C4F"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6</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w:t>
            </w:r>
          </w:p>
        </w:tc>
      </w:tr>
      <w:tr w:rsidR="008823D2" w:rsidRPr="00E35C4F"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7</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p>
        </w:tc>
      </w:tr>
      <w:tr w:rsidR="008823D2" w:rsidRPr="00E35C4F"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ՀԾՀ</w:t>
            </w:r>
            <w:r w:rsidRPr="00E35C4F">
              <w:rPr>
                <w:rFonts w:ascii="GHEA Grapalat" w:hAnsi="GHEA Grapalat" w:cs="Arial"/>
                <w:iCs/>
                <w:sz w:val="20"/>
                <w:szCs w:val="20"/>
              </w:rPr>
              <w:t>`</w:t>
            </w:r>
          </w:p>
        </w:tc>
      </w:tr>
      <w:tr w:rsidR="008823D2" w:rsidRPr="00E35C4F"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9</w:t>
            </w:r>
            <w:r w:rsidRPr="00E35C4F">
              <w:rPr>
                <w:rFonts w:ascii="GHEA Grapalat" w:hAnsi="GHEA Grapalat" w:cs="Sylfaen"/>
                <w:iCs/>
                <w:sz w:val="20"/>
                <w:szCs w:val="20"/>
              </w:rPr>
              <w:t xml:space="preserve">. </w:t>
            </w:r>
            <w:proofErr w:type="gramStart"/>
            <w:r w:rsidRPr="00E35C4F">
              <w:rPr>
                <w:rFonts w:ascii="GHEA Grapalat" w:hAnsi="GHEA Grapalat" w:cs="Sylfaen"/>
                <w:iCs/>
                <w:sz w:val="20"/>
                <w:szCs w:val="20"/>
              </w:rPr>
              <w:t>Շահառու</w:t>
            </w:r>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E35C4F"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 xml:space="preserve">10. </w:t>
            </w:r>
            <w:r w:rsidRPr="00E35C4F">
              <w:rPr>
                <w:rFonts w:ascii="GHEA Grapalat" w:hAnsi="GHEA Grapalat" w:cs="Sylfaen"/>
                <w:iCs/>
                <w:sz w:val="20"/>
                <w:szCs w:val="20"/>
              </w:rPr>
              <w:t xml:space="preserve"> </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 ՀԾՀ</w:t>
            </w:r>
            <w:proofErr w:type="gramEnd"/>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11</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r w:rsidRPr="00E35C4F">
              <w:rPr>
                <w:rFonts w:ascii="GHEA Grapalat" w:hAnsi="GHEA Grapalat"/>
                <w:iCs/>
                <w:sz w:val="20"/>
                <w:szCs w:val="20"/>
                <w:lang w:val="nb-NO"/>
              </w:rPr>
              <w:t>01517492</w:t>
            </w:r>
          </w:p>
        </w:tc>
      </w:tr>
      <w:tr w:rsidR="008823D2" w:rsidRPr="00E35C4F"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2</w:t>
            </w:r>
            <w:r w:rsidRPr="00E35C4F">
              <w:rPr>
                <w:rFonts w:ascii="GHEA Grapalat" w:hAnsi="GHEA Grapalat" w:cs="Sylfaen"/>
                <w:iCs/>
                <w:sz w:val="20"/>
                <w:szCs w:val="20"/>
              </w:rPr>
              <w:t>.</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lang w:val="hy-AM"/>
              </w:rPr>
              <w:t>ն</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 սպասարկող</w:t>
            </w:r>
            <w:proofErr w:type="gramEnd"/>
            <w:r w:rsidRPr="00E35C4F">
              <w:rPr>
                <w:rFonts w:ascii="GHEA Grapalat" w:hAnsi="GHEA Grapalat" w:cs="Sylfaen"/>
                <w:iCs/>
                <w:sz w:val="20"/>
                <w:szCs w:val="20"/>
                <w:lang w:val="hy-AM"/>
              </w:rPr>
              <w:t xml:space="preserve"> Ֆինանսական կազմակերպություն</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բանկ</w:t>
            </w:r>
            <w:proofErr w:type="spellEnd"/>
            <w:r w:rsidRPr="00E35C4F">
              <w:rPr>
                <w:rFonts w:ascii="GHEA Grapalat" w:hAnsi="GHEA Grapalat" w:cs="Sylfaen"/>
                <w:iCs/>
                <w:sz w:val="20"/>
                <w:szCs w:val="20"/>
              </w:rPr>
              <w:t>)</w:t>
            </w:r>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 xml:space="preserve"> &lt;</w:t>
            </w:r>
            <w:proofErr w:type="gramEnd"/>
            <w:r w:rsidRPr="00E35C4F">
              <w:rPr>
                <w:rFonts w:ascii="GHEA Grapalat" w:hAnsi="GHEA Grapalat" w:cs="Arial"/>
                <w:iCs/>
                <w:sz w:val="20"/>
                <w:szCs w:val="20"/>
              </w:rPr>
              <w:t>&lt;</w:t>
            </w:r>
            <w:proofErr w:type="spellStart"/>
            <w:r w:rsidRPr="00E35C4F">
              <w:rPr>
                <w:rFonts w:ascii="GHEA Grapalat" w:hAnsi="GHEA Grapalat" w:cs="Arial"/>
                <w:iCs/>
                <w:sz w:val="20"/>
                <w:szCs w:val="20"/>
              </w:rPr>
              <w:t>Ամերիաբանկ</w:t>
            </w:r>
            <w:proofErr w:type="spellEnd"/>
            <w:r w:rsidRPr="00E35C4F">
              <w:rPr>
                <w:rFonts w:ascii="GHEA Grapalat" w:hAnsi="GHEA Grapalat" w:cs="Arial"/>
                <w:iCs/>
                <w:sz w:val="20"/>
                <w:szCs w:val="20"/>
              </w:rPr>
              <w:t>&gt;&gt; ՓԲԸ</w:t>
            </w:r>
          </w:p>
        </w:tc>
      </w:tr>
      <w:tr w:rsidR="008823D2" w:rsidRPr="00E35C4F"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3</w:t>
            </w:r>
            <w:r w:rsidRPr="00E35C4F">
              <w:rPr>
                <w:rFonts w:ascii="GHEA Grapalat" w:hAnsi="GHEA Grapalat" w:cs="Sylfaen"/>
                <w:iCs/>
                <w:sz w:val="20"/>
                <w:szCs w:val="20"/>
              </w:rPr>
              <w:t>.</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հշ</w:t>
            </w:r>
            <w:r w:rsidRPr="00E35C4F">
              <w:rPr>
                <w:rFonts w:ascii="GHEA Grapalat" w:hAnsi="GHEA Grapalat" w:cs="Arial"/>
                <w:iCs/>
                <w:sz w:val="20"/>
                <w:szCs w:val="20"/>
              </w:rPr>
              <w:t>.N</w:t>
            </w:r>
            <w:proofErr w:type="spellEnd"/>
            <w:proofErr w:type="gramEnd"/>
            <w:r w:rsidRPr="00E35C4F">
              <w:rPr>
                <w:rFonts w:ascii="GHEA Grapalat" w:hAnsi="GHEA Grapalat" w:cs="Arial"/>
                <w:iCs/>
                <w:sz w:val="20"/>
                <w:szCs w:val="20"/>
              </w:rPr>
              <w:t>)</w:t>
            </w:r>
            <w:r w:rsidRPr="00E35C4F">
              <w:rPr>
                <w:rFonts w:ascii="GHEA Grapalat" w:hAnsi="GHEA Grapalat" w:cs="Arial"/>
                <w:iCs/>
                <w:sz w:val="20"/>
                <w:szCs w:val="20"/>
                <w:lang w:val="hy-AM"/>
              </w:rPr>
              <w:t xml:space="preserve"> 1570024051630100</w:t>
            </w:r>
          </w:p>
        </w:tc>
      </w:tr>
      <w:tr w:rsidR="008823D2" w:rsidRPr="00E35C4F"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4</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Գումարը</w:t>
            </w:r>
            <w:proofErr w:type="spellEnd"/>
            <w:r w:rsidRPr="00E35C4F">
              <w:rPr>
                <w:rFonts w:ascii="GHEA Grapalat" w:hAnsi="GHEA Grapalat" w:cs="Arial"/>
                <w:iCs/>
                <w:sz w:val="20"/>
                <w:szCs w:val="20"/>
              </w:rPr>
              <w:t xml:space="preserve"> </w:t>
            </w:r>
            <w:r w:rsidRPr="00E35C4F">
              <w:rPr>
                <w:rFonts w:ascii="GHEA Grapalat" w:hAnsi="GHEA Grapalat" w:cs="Arial"/>
                <w:iCs/>
                <w:sz w:val="20"/>
                <w:szCs w:val="20"/>
                <w:lang w:val="ru-RU"/>
              </w:rPr>
              <w:t>(</w:t>
            </w:r>
            <w:proofErr w:type="spellStart"/>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lang w:val="ru-RU"/>
              </w:rPr>
              <w:t>)</w:t>
            </w:r>
            <w:r w:rsidRPr="00E35C4F">
              <w:rPr>
                <w:rFonts w:ascii="GHEA Grapalat" w:hAnsi="GHEA Grapalat" w:cs="Arial"/>
                <w:iCs/>
                <w:sz w:val="20"/>
                <w:szCs w:val="20"/>
              </w:rPr>
              <w:t>`</w:t>
            </w:r>
            <w:proofErr w:type="gramEnd"/>
          </w:p>
        </w:tc>
      </w:tr>
      <w:tr w:rsidR="008823D2" w:rsidRPr="00E35C4F"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Ակցեպտավորված գումարը</w:t>
            </w:r>
            <w:proofErr w:type="gramStart"/>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proofErr w:type="spellStart"/>
            <w:proofErr w:type="gramEnd"/>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w:t>
            </w:r>
            <w:proofErr w:type="gramEnd"/>
            <w:r w:rsidRPr="00E35C4F">
              <w:rPr>
                <w:rFonts w:ascii="GHEA Grapalat" w:hAnsi="GHEA Grapalat" w:cs="Sylfaen"/>
                <w:iCs/>
                <w:sz w:val="20"/>
                <w:szCs w:val="20"/>
                <w:lang w:val="hy-AM"/>
              </w:rPr>
              <w:t>նախատեսված է նշված գումարի մասնակի ակցեպտի համար, որը չի կիրառվում</w:t>
            </w:r>
            <w:r w:rsidRPr="00E35C4F">
              <w:rPr>
                <w:rFonts w:ascii="GHEA Grapalat" w:hAnsi="GHEA Grapalat" w:cs="Sylfaen"/>
                <w:iCs/>
                <w:sz w:val="20"/>
                <w:szCs w:val="20"/>
              </w:rPr>
              <w:t>)</w:t>
            </w:r>
          </w:p>
        </w:tc>
      </w:tr>
      <w:tr w:rsidR="008823D2" w:rsidRPr="00E35C4F"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ru-RU"/>
              </w:rPr>
              <w:t>6</w:t>
            </w:r>
            <w:r w:rsidRPr="00E35C4F">
              <w:rPr>
                <w:rFonts w:ascii="GHEA Grapalat" w:hAnsi="GHEA Grapalat" w:cs="Sylfaen"/>
                <w:iCs/>
                <w:sz w:val="20"/>
                <w:szCs w:val="20"/>
              </w:rPr>
              <w:t>.</w:t>
            </w:r>
            <w:proofErr w:type="spellStart"/>
            <w:r w:rsidRPr="00E35C4F">
              <w:rPr>
                <w:rFonts w:ascii="GHEA Grapalat" w:hAnsi="GHEA Grapalat" w:cs="Sylfaen"/>
                <w:iCs/>
                <w:sz w:val="20"/>
                <w:szCs w:val="20"/>
              </w:rPr>
              <w:t>Արժույթը</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բառերով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կոդով</w:t>
            </w:r>
            <w:proofErr w:type="spellEnd"/>
            <w:r w:rsidRPr="00E35C4F">
              <w:rPr>
                <w:rFonts w:ascii="GHEA Grapalat" w:hAnsi="GHEA Grapalat" w:cs="Arial"/>
                <w:iCs/>
                <w:sz w:val="20"/>
                <w:szCs w:val="20"/>
              </w:rPr>
              <w:t>)`</w:t>
            </w:r>
            <w:proofErr w:type="gramEnd"/>
          </w:p>
        </w:tc>
      </w:tr>
      <w:tr w:rsidR="008823D2" w:rsidRPr="00E35C4F"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7</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Գործարքի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վճարման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նպատակը</w:t>
            </w:r>
            <w:proofErr w:type="spellEnd"/>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w:t>
            </w:r>
            <w:proofErr w:type="spellStart"/>
            <w:proofErr w:type="gramEnd"/>
            <w:r w:rsidRPr="00E35C4F">
              <w:rPr>
                <w:rFonts w:ascii="GHEA Grapalat" w:hAnsi="GHEA Grapalat" w:cs="Sylfaen"/>
                <w:bCs/>
                <w:iCs/>
                <w:sz w:val="20"/>
                <w:szCs w:val="20"/>
              </w:rPr>
              <w:t>որակավորման</w:t>
            </w:r>
            <w:proofErr w:type="spellEnd"/>
            <w:r w:rsidRPr="00E35C4F">
              <w:rPr>
                <w:rFonts w:ascii="GHEA Grapalat" w:hAnsi="GHEA Grapalat" w:cs="Sylfaen"/>
                <w:bCs/>
                <w:iCs/>
                <w:sz w:val="20"/>
                <w:szCs w:val="20"/>
              </w:rPr>
              <w:t xml:space="preserve"> </w:t>
            </w:r>
            <w:proofErr w:type="spellStart"/>
            <w:r w:rsidRPr="00E35C4F">
              <w:rPr>
                <w:rFonts w:ascii="GHEA Grapalat" w:hAnsi="GHEA Grapalat" w:cs="Sylfaen"/>
                <w:bCs/>
                <w:iCs/>
                <w:sz w:val="20"/>
                <w:szCs w:val="20"/>
              </w:rPr>
              <w:t>ապահովմ</w:t>
            </w:r>
            <w:proofErr w:type="spellEnd"/>
            <w:r w:rsidRPr="00E35C4F">
              <w:rPr>
                <w:rFonts w:ascii="GHEA Grapalat" w:hAnsi="GHEA Grapalat" w:cs="Sylfaen"/>
                <w:bCs/>
                <w:iCs/>
                <w:sz w:val="20"/>
                <w:szCs w:val="20"/>
                <w:lang w:val="hy-AM"/>
              </w:rPr>
              <w:t>ան համար</w:t>
            </w:r>
            <w:r w:rsidRPr="00E35C4F">
              <w:rPr>
                <w:rFonts w:ascii="GHEA Grapalat" w:hAnsi="GHEA Grapalat" w:cs="Sylfaen"/>
                <w:bCs/>
                <w:iCs/>
                <w:sz w:val="20"/>
                <w:szCs w:val="20"/>
              </w:rPr>
              <w:t>)</w:t>
            </w:r>
          </w:p>
        </w:tc>
      </w:tr>
      <w:tr w:rsidR="008823D2" w:rsidRPr="00E35C4F"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Վճարման կատարման հիմքերը՝ </w:t>
            </w:r>
            <w:r w:rsidRPr="00E35C4F">
              <w:rPr>
                <w:rFonts w:ascii="GHEA Grapalat" w:hAnsi="GHEA Grapalat" w:cs="Sylfaen"/>
                <w:iCs/>
                <w:sz w:val="20"/>
                <w:szCs w:val="20"/>
              </w:rPr>
              <w:t>(</w:t>
            </w:r>
            <w:r w:rsidRPr="00E35C4F">
              <w:rPr>
                <w:rFonts w:ascii="GHEA Grapalat" w:hAnsi="GHEA Grapalat" w:cs="Sylfaen"/>
                <w:iCs/>
                <w:sz w:val="20"/>
                <w:szCs w:val="20"/>
                <w:lang w:val="hy-AM"/>
              </w:rPr>
              <w:t>Փաստաթղթերի</w:t>
            </w:r>
            <w:r w:rsidRPr="00E35C4F">
              <w:rPr>
                <w:rFonts w:ascii="GHEA Grapalat" w:hAnsi="GHEA Grapalat" w:cs="Arial"/>
                <w:iCs/>
                <w:sz w:val="20"/>
                <w:szCs w:val="20"/>
                <w:lang w:val="hy-AM"/>
              </w:rPr>
              <w:t xml:space="preserve"> անվանումը</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այդ թվում՝ տուժանքի մասին համաձայնագիրը, </w:t>
            </w:r>
            <w:r w:rsidRPr="00E35C4F">
              <w:rPr>
                <w:rFonts w:ascii="GHEA Grapalat" w:hAnsi="GHEA Grapalat" w:cs="Sylfaen"/>
                <w:iCs/>
                <w:sz w:val="20"/>
                <w:szCs w:val="20"/>
                <w:lang w:val="hy-AM"/>
              </w:rPr>
              <w:t>դրանց</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համարները</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proofErr w:type="gramStart"/>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rPr>
              <w:t>այմանագրի</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ծածկագիրը</w:t>
            </w:r>
            <w:proofErr w:type="spellEnd"/>
            <w:proofErr w:type="gramEnd"/>
            <w:r w:rsidRPr="00E35C4F">
              <w:rPr>
                <w:rFonts w:ascii="GHEA Grapalat" w:hAnsi="GHEA Grapalat" w:cs="Arial"/>
                <w:iCs/>
                <w:sz w:val="20"/>
                <w:szCs w:val="20"/>
                <w:lang w:val="hy-AM"/>
              </w:rPr>
              <w:t xml:space="preserve"> որի հիման վրա կատարվում </w:t>
            </w:r>
            <w:proofErr w:type="gramStart"/>
            <w:r w:rsidRPr="00E35C4F">
              <w:rPr>
                <w:rFonts w:ascii="GHEA Grapalat" w:hAnsi="GHEA Grapalat" w:cs="Arial"/>
                <w:iCs/>
                <w:sz w:val="20"/>
                <w:szCs w:val="20"/>
                <w:lang w:val="hy-AM"/>
              </w:rPr>
              <w:t>է  գանձումը</w:t>
            </w:r>
            <w:proofErr w:type="gramEnd"/>
            <w:r w:rsidRPr="00E35C4F">
              <w:rPr>
                <w:rFonts w:ascii="GHEA Grapalat" w:hAnsi="GHEA Grapalat" w:cs="Arial"/>
                <w:iCs/>
                <w:sz w:val="20"/>
                <w:szCs w:val="20"/>
              </w:rPr>
              <w:t>)</w:t>
            </w:r>
            <w:r w:rsidRPr="00E35C4F">
              <w:rPr>
                <w:rFonts w:ascii="GHEA Grapalat" w:hAnsi="GHEA Grapalat" w:cs="Sylfaen"/>
                <w:iCs/>
                <w:sz w:val="20"/>
                <w:szCs w:val="20"/>
              </w:rPr>
              <w:t>`</w:t>
            </w:r>
          </w:p>
          <w:p w14:paraId="390077A7" w14:textId="77777777" w:rsidR="008823D2" w:rsidRPr="00E35C4F" w:rsidRDefault="008823D2" w:rsidP="00811838">
            <w:pPr>
              <w:rPr>
                <w:rFonts w:ascii="GHEA Grapalat" w:hAnsi="GHEA Grapalat" w:cs="Arial"/>
                <w:iCs/>
                <w:sz w:val="20"/>
                <w:szCs w:val="20"/>
              </w:rPr>
            </w:pPr>
          </w:p>
        </w:tc>
      </w:tr>
      <w:tr w:rsidR="008823D2" w:rsidRPr="00E35C4F"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E35C4F" w:rsidRDefault="008823D2" w:rsidP="00811838">
            <w:pPr>
              <w:rPr>
                <w:rFonts w:ascii="GHEA Grapalat" w:hAnsi="GHEA Grapalat" w:cs="Arial"/>
                <w:iCs/>
                <w:sz w:val="20"/>
                <w:szCs w:val="20"/>
                <w:lang w:val="hy-AM"/>
              </w:rPr>
            </w:pPr>
          </w:p>
        </w:tc>
      </w:tr>
      <w:tr w:rsidR="008823D2" w:rsidRPr="00E35C4F"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Վճարման պայմանները՝                                &lt;ակցեպտավորված վճարում&gt;</w:t>
            </w:r>
          </w:p>
          <w:p w14:paraId="6D26944C" w14:textId="77777777" w:rsidR="008823D2" w:rsidRPr="00E35C4F" w:rsidRDefault="008823D2" w:rsidP="00811838">
            <w:pPr>
              <w:rPr>
                <w:rFonts w:ascii="GHEA Grapalat" w:hAnsi="GHEA Grapalat" w:cs="Sylfaen"/>
                <w:iCs/>
                <w:sz w:val="20"/>
                <w:szCs w:val="20"/>
                <w:lang w:val="ru-RU"/>
              </w:rPr>
            </w:pPr>
          </w:p>
        </w:tc>
      </w:tr>
      <w:tr w:rsidR="008823D2" w:rsidRPr="00E35C4F"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Առդիր էջերի քանակը՝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    </w:t>
            </w:r>
            <w:proofErr w:type="spellStart"/>
            <w:r w:rsidRPr="00E35C4F">
              <w:rPr>
                <w:rFonts w:ascii="GHEA Grapalat" w:hAnsi="GHEA Grapalat" w:cs="Sylfaen"/>
                <w:iCs/>
                <w:sz w:val="20"/>
                <w:szCs w:val="20"/>
              </w:rPr>
              <w:t>էջ</w:t>
            </w:r>
            <w:proofErr w:type="spellEnd"/>
          </w:p>
          <w:p w14:paraId="51B50106" w14:textId="77777777" w:rsidR="008823D2" w:rsidRPr="00E35C4F" w:rsidRDefault="008823D2" w:rsidP="00811838">
            <w:pPr>
              <w:rPr>
                <w:rFonts w:ascii="GHEA Grapalat" w:hAnsi="GHEA Grapalat" w:cs="Sylfaen"/>
                <w:iCs/>
                <w:sz w:val="20"/>
                <w:szCs w:val="20"/>
                <w:lang w:val="hy-AM"/>
              </w:rPr>
            </w:pPr>
          </w:p>
        </w:tc>
      </w:tr>
      <w:tr w:rsidR="008823D2" w:rsidRPr="00E35C4F"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22</w:t>
            </w:r>
            <w:r w:rsidRPr="00E35C4F">
              <w:rPr>
                <w:rFonts w:ascii="GHEA Grapalat" w:hAnsi="GHEA Grapalat" w:cs="Arial"/>
                <w:iCs/>
                <w:sz w:val="20"/>
                <w:szCs w:val="20"/>
              </w:rPr>
              <w:t>.</w:t>
            </w:r>
            <w:r w:rsidRPr="00E35C4F">
              <w:rPr>
                <w:rFonts w:ascii="GHEA Grapalat" w:hAnsi="GHEA Grapalat" w:cs="Sylfaen"/>
                <w:iCs/>
                <w:sz w:val="20"/>
                <w:szCs w:val="20"/>
              </w:rPr>
              <w:t xml:space="preserve">ա. </w:t>
            </w:r>
            <w:proofErr w:type="spell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ստորագրությունները</w:t>
            </w:r>
            <w:proofErr w:type="spellEnd"/>
          </w:p>
          <w:p w14:paraId="57915269" w14:textId="77777777" w:rsidR="008823D2" w:rsidRPr="00E35C4F" w:rsidRDefault="008823D2" w:rsidP="00811838">
            <w:pPr>
              <w:rPr>
                <w:rFonts w:ascii="GHEA Grapalat" w:hAnsi="GHEA Grapalat" w:cs="Sylfaen"/>
                <w:iCs/>
                <w:sz w:val="20"/>
                <w:szCs w:val="20"/>
              </w:rPr>
            </w:pPr>
          </w:p>
          <w:p w14:paraId="7D1377F6"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6EEE05D6" w14:textId="77777777" w:rsidR="008823D2" w:rsidRPr="00E35C4F" w:rsidRDefault="008823D2" w:rsidP="00811838">
            <w:pPr>
              <w:rPr>
                <w:rFonts w:ascii="GHEA Grapalat" w:hAnsi="GHEA Grapalat" w:cs="Tahoma"/>
                <w:iCs/>
                <w:color w:val="000000"/>
                <w:sz w:val="20"/>
                <w:szCs w:val="20"/>
              </w:rPr>
            </w:pPr>
          </w:p>
          <w:p w14:paraId="3C62CB1E" w14:textId="77777777" w:rsidR="008823D2" w:rsidRPr="00E35C4F" w:rsidRDefault="008823D2" w:rsidP="00811838">
            <w:pPr>
              <w:rPr>
                <w:rFonts w:ascii="GHEA Grapalat" w:hAnsi="GHEA Grapalat" w:cs="Sylfaen"/>
                <w:iCs/>
                <w:sz w:val="20"/>
                <w:szCs w:val="20"/>
              </w:rPr>
            </w:pPr>
          </w:p>
          <w:p w14:paraId="351718CA"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521EBD85" w14:textId="77777777" w:rsidR="008823D2" w:rsidRPr="00E35C4F" w:rsidRDefault="008823D2" w:rsidP="00811838">
            <w:pPr>
              <w:rPr>
                <w:rFonts w:ascii="GHEA Grapalat" w:hAnsi="GHEA Grapalat" w:cs="Sylfaen"/>
                <w:iCs/>
                <w:sz w:val="20"/>
                <w:szCs w:val="20"/>
              </w:rPr>
            </w:pPr>
          </w:p>
          <w:p w14:paraId="005983B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w:t>
            </w:r>
            <w:r w:rsidRPr="00E35C4F">
              <w:rPr>
                <w:rFonts w:ascii="GHEA Grapalat" w:hAnsi="GHEA Grapalat" w:cs="Sylfaen"/>
                <w:iCs/>
                <w:sz w:val="20"/>
                <w:szCs w:val="20"/>
              </w:rPr>
              <w:t>.բ.</w:t>
            </w:r>
          </w:p>
          <w:p w14:paraId="2DA7822B" w14:textId="3CAD0F54" w:rsidR="008823D2" w:rsidRPr="00E35C4F" w:rsidRDefault="008823D2" w:rsidP="00E97535">
            <w:pPr>
              <w:rPr>
                <w:rFonts w:ascii="GHEA Grapalat" w:hAnsi="GHEA Grapalat" w:cs="Sylfaen"/>
                <w:iCs/>
                <w:sz w:val="20"/>
                <w:szCs w:val="20"/>
              </w:rPr>
            </w:pPr>
            <w:r w:rsidRPr="00E35C4F">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0E39720B"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2</w:t>
            </w:r>
            <w:r w:rsidRPr="00E35C4F">
              <w:rPr>
                <w:rFonts w:ascii="GHEA Grapalat" w:hAnsi="GHEA Grapalat" w:cs="Arial"/>
                <w:iCs/>
                <w:sz w:val="20"/>
                <w:szCs w:val="20"/>
              </w:rPr>
              <w:t>1.</w:t>
            </w:r>
            <w:r w:rsidRPr="00E35C4F">
              <w:rPr>
                <w:rFonts w:ascii="GHEA Grapalat" w:hAnsi="GHEA Grapalat" w:cs="Sylfaen"/>
                <w:iCs/>
                <w:sz w:val="20"/>
                <w:szCs w:val="20"/>
              </w:rPr>
              <w:t xml:space="preserve">ա. </w:t>
            </w:r>
            <w:r w:rsidRPr="00E35C4F">
              <w:rPr>
                <w:rFonts w:ascii="Calibri" w:hAnsi="Calibri" w:cs="Calibri"/>
                <w:iCs/>
                <w:sz w:val="20"/>
                <w:szCs w:val="20"/>
              </w:rPr>
              <w:t>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rPr>
              <w:t xml:space="preserve"> ստորագրությունները`</w:t>
            </w:r>
          </w:p>
          <w:p w14:paraId="4CD8C90E" w14:textId="77777777" w:rsidR="008823D2" w:rsidRPr="00E35C4F" w:rsidRDefault="008823D2" w:rsidP="00811838">
            <w:pPr>
              <w:jc w:val="right"/>
              <w:rPr>
                <w:rFonts w:ascii="GHEA Grapalat" w:hAnsi="GHEA Grapalat" w:cs="Sylfaen"/>
                <w:iCs/>
                <w:sz w:val="20"/>
                <w:szCs w:val="20"/>
              </w:rPr>
            </w:pPr>
          </w:p>
          <w:p w14:paraId="33A5F0FF"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 xml:space="preserve">                                               /____________________/</w:t>
            </w:r>
          </w:p>
          <w:p w14:paraId="001B2CC6" w14:textId="77777777" w:rsidR="008823D2" w:rsidRPr="00E35C4F" w:rsidRDefault="008823D2" w:rsidP="00811838">
            <w:pPr>
              <w:jc w:val="right"/>
              <w:rPr>
                <w:rFonts w:ascii="GHEA Grapalat" w:hAnsi="GHEA Grapalat" w:cs="Tahoma"/>
                <w:iCs/>
                <w:color w:val="000000"/>
                <w:sz w:val="20"/>
                <w:szCs w:val="20"/>
              </w:rPr>
            </w:pPr>
          </w:p>
          <w:p w14:paraId="2D915C02" w14:textId="77777777" w:rsidR="008823D2" w:rsidRPr="00E35C4F" w:rsidRDefault="008823D2" w:rsidP="00811838">
            <w:pPr>
              <w:jc w:val="right"/>
              <w:rPr>
                <w:rFonts w:ascii="GHEA Grapalat" w:hAnsi="GHEA Grapalat" w:cs="Tahoma"/>
                <w:iCs/>
                <w:color w:val="000000"/>
                <w:sz w:val="20"/>
                <w:szCs w:val="20"/>
              </w:rPr>
            </w:pPr>
          </w:p>
          <w:p w14:paraId="3C83756C"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A3C770B" w14:textId="77777777" w:rsidR="008823D2" w:rsidRPr="00E35C4F" w:rsidRDefault="008823D2" w:rsidP="00811838">
            <w:pPr>
              <w:jc w:val="right"/>
              <w:rPr>
                <w:rFonts w:ascii="GHEA Grapalat" w:hAnsi="GHEA Grapalat" w:cs="Sylfaen"/>
                <w:iCs/>
                <w:sz w:val="20"/>
                <w:szCs w:val="20"/>
              </w:rPr>
            </w:pPr>
          </w:p>
          <w:p w14:paraId="1A9CEC91" w14:textId="5631D052" w:rsidR="008823D2" w:rsidRPr="00E35C4F" w:rsidRDefault="008823D2" w:rsidP="00E97535">
            <w:pPr>
              <w:jc w:val="right"/>
              <w:rPr>
                <w:rFonts w:ascii="GHEA Grapalat" w:hAnsi="GHEA Grapalat" w:cs="Sylfaen"/>
                <w:iCs/>
                <w:sz w:val="20"/>
                <w:szCs w:val="20"/>
              </w:rPr>
            </w:pPr>
            <w:r w:rsidRPr="00E35C4F">
              <w:rPr>
                <w:rFonts w:ascii="GHEA Grapalat" w:hAnsi="GHEA Grapalat" w:cs="Sylfaen"/>
                <w:iCs/>
                <w:sz w:val="20"/>
                <w:szCs w:val="20"/>
                <w:lang w:val="hy-AM"/>
              </w:rPr>
              <w:t>2</w:t>
            </w:r>
            <w:r w:rsidRPr="00E35C4F">
              <w:rPr>
                <w:rFonts w:ascii="GHEA Grapalat" w:hAnsi="GHEA Grapalat" w:cs="Sylfaen"/>
                <w:iCs/>
                <w:sz w:val="20"/>
                <w:szCs w:val="20"/>
              </w:rPr>
              <w:t>1.բ.                                                                    Կ.Տ.</w:t>
            </w:r>
          </w:p>
        </w:tc>
      </w:tr>
      <w:tr w:rsidR="008823D2" w:rsidRPr="00E35C4F"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4</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Շահառուին  սպասարկող ֆինանսական կազմակերպություն</w:t>
            </w:r>
            <w:r w:rsidRPr="00E35C4F">
              <w:rPr>
                <w:rFonts w:ascii="GHEA Grapalat" w:hAnsi="GHEA Grapalat" w:cs="Tahoma"/>
                <w:iCs/>
                <w:color w:val="000000"/>
                <w:sz w:val="20"/>
                <w:szCs w:val="20"/>
              </w:rPr>
              <w:t xml:space="preserve"> </w:t>
            </w:r>
          </w:p>
          <w:p w14:paraId="73415A5B"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344CDF"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 xml:space="preserve">   /____________________/</w:t>
            </w:r>
          </w:p>
          <w:p w14:paraId="4A75CB92"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0F81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01EB9118" w14:textId="77777777" w:rsidR="008823D2" w:rsidRPr="00E35C4F" w:rsidRDefault="008823D2" w:rsidP="00811838">
            <w:pPr>
              <w:rPr>
                <w:rFonts w:ascii="GHEA Grapalat" w:hAnsi="GHEA Grapalat" w:cs="Tahoma"/>
                <w:iCs/>
                <w:color w:val="000000"/>
                <w:sz w:val="20"/>
                <w:szCs w:val="20"/>
              </w:rPr>
            </w:pPr>
          </w:p>
          <w:p w14:paraId="4529F646"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3</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Վճարողին  սպասարկող ֆինանսական կազմակերպություն</w:t>
            </w:r>
            <w:r w:rsidRPr="00E35C4F">
              <w:rPr>
                <w:rFonts w:ascii="GHEA Grapalat" w:hAnsi="GHEA Grapalat" w:cs="Tahoma"/>
                <w:iCs/>
                <w:color w:val="000000"/>
                <w:sz w:val="20"/>
                <w:szCs w:val="20"/>
              </w:rPr>
              <w:t xml:space="preserve"> </w:t>
            </w:r>
          </w:p>
          <w:p w14:paraId="3A571466" w14:textId="77777777" w:rsidR="008823D2" w:rsidRPr="00E35C4F" w:rsidRDefault="008823D2" w:rsidP="00811838">
            <w:pPr>
              <w:jc w:val="right"/>
              <w:rPr>
                <w:rFonts w:ascii="GHEA Grapalat" w:hAnsi="GHEA Grapalat" w:cs="Tahoma"/>
                <w:iCs/>
                <w:color w:val="000000"/>
                <w:sz w:val="20"/>
                <w:szCs w:val="20"/>
              </w:rPr>
            </w:pPr>
          </w:p>
          <w:p w14:paraId="39B66A0B" w14:textId="77777777" w:rsidR="008823D2" w:rsidRPr="00E35C4F" w:rsidRDefault="008823D2" w:rsidP="00811838">
            <w:pPr>
              <w:jc w:val="right"/>
              <w:rPr>
                <w:rFonts w:ascii="GHEA Grapalat" w:hAnsi="GHEA Grapalat" w:cs="Tahoma"/>
                <w:iCs/>
                <w:color w:val="000000"/>
                <w:sz w:val="20"/>
                <w:szCs w:val="20"/>
              </w:rPr>
            </w:pPr>
          </w:p>
          <w:p w14:paraId="260EEB6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256AC716"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0C644E98" w14:textId="77777777" w:rsidR="008823D2" w:rsidRPr="00E35C4F" w:rsidRDefault="008823D2" w:rsidP="00811838">
            <w:pPr>
              <w:jc w:val="right"/>
              <w:rPr>
                <w:rFonts w:ascii="GHEA Grapalat" w:hAnsi="GHEA Grapalat" w:cs="Arial"/>
                <w:iCs/>
                <w:sz w:val="20"/>
                <w:szCs w:val="20"/>
                <w:lang w:val="hy-AM"/>
              </w:rPr>
            </w:pPr>
          </w:p>
        </w:tc>
      </w:tr>
      <w:tr w:rsidR="008823D2" w:rsidRPr="00E35C4F"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24.բ.                                                       Կ.Տ.</w:t>
            </w:r>
          </w:p>
          <w:p w14:paraId="249DAB19" w14:textId="77777777" w:rsidR="008823D2" w:rsidRPr="00E35C4F" w:rsidRDefault="008823D2" w:rsidP="00811838">
            <w:pPr>
              <w:rPr>
                <w:rFonts w:ascii="GHEA Grapalat" w:hAnsi="GHEA Grapalat" w:cs="Sylfaen"/>
                <w:iCs/>
                <w:sz w:val="20"/>
                <w:szCs w:val="20"/>
              </w:rPr>
            </w:pPr>
          </w:p>
          <w:p w14:paraId="4FB9A7F6" w14:textId="77777777" w:rsidR="008823D2" w:rsidRPr="00E35C4F" w:rsidRDefault="008823D2" w:rsidP="00811838">
            <w:pPr>
              <w:rPr>
                <w:rFonts w:ascii="GHEA Grapalat" w:hAnsi="GHEA Grapalat" w:cs="Sylfaen"/>
                <w:iCs/>
                <w:sz w:val="20"/>
                <w:szCs w:val="20"/>
              </w:rPr>
            </w:pPr>
          </w:p>
          <w:p w14:paraId="7FA038C5" w14:textId="1EB68802"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2</w:t>
            </w:r>
            <w:r w:rsidRPr="00E35C4F">
              <w:rPr>
                <w:rFonts w:ascii="GHEA Grapalat" w:hAnsi="GHEA Grapalat" w:cs="Sylfaen"/>
                <w:iCs/>
                <w:sz w:val="20"/>
                <w:szCs w:val="20"/>
                <w:lang w:val="hy-AM"/>
              </w:rPr>
              <w:t>4</w:t>
            </w:r>
            <w:r w:rsidRPr="00E35C4F">
              <w:rPr>
                <w:rFonts w:ascii="GHEA Grapalat" w:hAnsi="GHEA Grapalat" w:cs="Sylfaen"/>
                <w:iCs/>
                <w:sz w:val="20"/>
                <w:szCs w:val="20"/>
              </w:rPr>
              <w:t>.</w:t>
            </w:r>
            <w:r w:rsidRPr="00E35C4F">
              <w:rPr>
                <w:rFonts w:ascii="GHEA Grapalat" w:hAnsi="GHEA Grapalat" w:cs="Sylfaen"/>
                <w:iCs/>
                <w:sz w:val="20"/>
                <w:szCs w:val="20"/>
                <w:lang w:val="hy-AM"/>
              </w:rPr>
              <w:t>գ</w:t>
            </w:r>
            <w:r w:rsidRPr="00E35C4F">
              <w:rPr>
                <w:rFonts w:ascii="GHEA Grapalat" w:hAnsi="GHEA Grapalat" w:cs="Tahoma"/>
                <w:iCs/>
                <w:color w:val="000000"/>
                <w:sz w:val="20"/>
                <w:szCs w:val="20"/>
              </w:rPr>
              <w:t xml:space="preserve">                                                 "___"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թ.</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23.բ.                                                                 Կ.Տ.    </w:t>
            </w:r>
          </w:p>
          <w:p w14:paraId="0FBDDD79" w14:textId="77777777" w:rsidR="008823D2" w:rsidRPr="00E35C4F" w:rsidRDefault="008823D2" w:rsidP="00811838">
            <w:pPr>
              <w:rPr>
                <w:rFonts w:ascii="GHEA Grapalat" w:hAnsi="GHEA Grapalat" w:cs="Sylfaen"/>
                <w:iCs/>
                <w:sz w:val="20"/>
                <w:szCs w:val="20"/>
              </w:rPr>
            </w:pPr>
          </w:p>
          <w:p w14:paraId="01E61705"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2413DF08" w14:textId="18235668"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23.</w:t>
            </w:r>
            <w:proofErr w:type="gramStart"/>
            <w:r w:rsidRPr="00E35C4F">
              <w:rPr>
                <w:rFonts w:ascii="GHEA Grapalat" w:hAnsi="GHEA Grapalat" w:cs="Sylfaen"/>
                <w:iCs/>
                <w:sz w:val="20"/>
                <w:szCs w:val="20"/>
                <w:lang w:val="hy-AM"/>
              </w:rPr>
              <w:t>գ</w:t>
            </w:r>
            <w:r w:rsidRPr="00E35C4F">
              <w:rPr>
                <w:rFonts w:ascii="GHEA Grapalat" w:hAnsi="GHEA Grapalat" w:cs="Sylfaen"/>
                <w:iCs/>
                <w:sz w:val="20"/>
                <w:szCs w:val="20"/>
              </w:rPr>
              <w:t>.</w:t>
            </w:r>
            <w:proofErr w:type="spellStart"/>
            <w:r w:rsidRPr="00E35C4F">
              <w:rPr>
                <w:rFonts w:ascii="GHEA Grapalat" w:hAnsi="GHEA Grapalat" w:cs="Sylfaen"/>
                <w:iCs/>
                <w:sz w:val="20"/>
                <w:szCs w:val="20"/>
              </w:rPr>
              <w:t>Կատարման</w:t>
            </w:r>
            <w:proofErr w:type="spellEnd"/>
            <w:proofErr w:type="gram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Sylfaen"/>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bl>
    <w:p w14:paraId="64C1CA23"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98F9E5"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Վճարման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պահանջագրի</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պարտադիր</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վավերապայմանները</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և</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լրացման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ուղեցույցը</w:t>
      </w:r>
    </w:p>
    <w:p w14:paraId="28B77A91"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w:t>
            </w:r>
            <w:proofErr w:type="spellStart"/>
            <w:r w:rsidRPr="00E35C4F">
              <w:rPr>
                <w:rFonts w:ascii="GHEA Grapalat" w:hAnsi="GHEA Grapalat"/>
                <w:b/>
                <w:iCs/>
                <w:sz w:val="20"/>
                <w:szCs w:val="20"/>
              </w:rPr>
              <w:t>Վճարման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պահանջագիր</w:t>
            </w:r>
            <w:proofErr w:type="spellEnd"/>
            <w:r w:rsidRPr="00E35C4F">
              <w:rPr>
                <w:rFonts w:ascii="GHEA Grapalat" w:hAnsi="GHEA Grapalat"/>
                <w:b/>
                <w:iCs/>
                <w:sz w:val="20"/>
                <w:szCs w:val="20"/>
              </w:rPr>
              <w:t xml:space="preserve">&gt;&gt; </w:t>
            </w:r>
            <w:proofErr w:type="spellStart"/>
            <w:r w:rsidRPr="00E35C4F">
              <w:rPr>
                <w:rFonts w:ascii="GHEA Grapalat" w:hAnsi="GHEA Grapalat"/>
                <w:b/>
                <w:iCs/>
                <w:sz w:val="20"/>
                <w:szCs w:val="20"/>
              </w:rPr>
              <w:t>փաստաթղթի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Նշված</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դաշտի</w:t>
            </w:r>
            <w:proofErr w:type="spellEnd"/>
            <w:r w:rsidRPr="00E35C4F">
              <w:rPr>
                <w:rFonts w:ascii="GHEA Grapalat" w:hAnsi="GHEA Grapalat"/>
                <w:b/>
                <w:iCs/>
                <w:sz w:val="20"/>
                <w:szCs w:val="20"/>
              </w:rPr>
              <w:t>/</w:t>
            </w:r>
          </w:p>
          <w:p w14:paraId="127C88BC"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առկայությունը</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E35C4F" w:rsidRDefault="008823D2" w:rsidP="00811838">
            <w:pPr>
              <w:jc w:val="center"/>
              <w:rPr>
                <w:rFonts w:ascii="GHEA Grapalat" w:hAnsi="GHEA Grapalat"/>
                <w:b/>
                <w:iCs/>
                <w:sz w:val="20"/>
                <w:szCs w:val="20"/>
                <w:lang w:val="hy-AM"/>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լրացման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պահանջը</w:t>
            </w:r>
            <w:proofErr w:type="spellEnd"/>
            <w:r w:rsidRPr="00E35C4F">
              <w:rPr>
                <w:rFonts w:ascii="GHEA Grapalat" w:hAnsi="GHEA Grapalat"/>
                <w:b/>
                <w:iCs/>
                <w:sz w:val="20"/>
                <w:szCs w:val="20"/>
                <w:lang w:val="hy-AM"/>
              </w:rPr>
              <w:t xml:space="preserve"> </w:t>
            </w:r>
          </w:p>
          <w:p w14:paraId="776BBBA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Վավերապայմանը</w:t>
            </w:r>
            <w:proofErr w:type="spellEnd"/>
          </w:p>
          <w:p w14:paraId="0130A6D3"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լրացնող</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կողմը</w:t>
            </w:r>
            <w:proofErr w:type="spellEnd"/>
            <w:r w:rsidRPr="00E35C4F">
              <w:rPr>
                <w:rFonts w:ascii="GHEA Grapalat" w:hAnsi="GHEA Grapalat"/>
                <w:b/>
                <w:iCs/>
                <w:sz w:val="20"/>
                <w:szCs w:val="20"/>
              </w:rPr>
              <w:t xml:space="preserve">` </w:t>
            </w:r>
          </w:p>
          <w:p w14:paraId="427C9231"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շահառուն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կամ</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վճարողը</w:t>
            </w:r>
            <w:proofErr w:type="spellEnd"/>
          </w:p>
          <w:p w14:paraId="40013BB7"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r>
      <w:tr w:rsidR="008823D2" w:rsidRPr="00E35C4F"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վրա նախապես լրացված է &lt;Վճարման պահանջագիր&gt;</w:t>
            </w:r>
          </w:p>
        </w:tc>
      </w:tr>
      <w:tr w:rsidR="008823D2" w:rsidRPr="00E35C4F"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E35C4F"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r>
      <w:tr w:rsidR="008823D2" w:rsidRPr="00E35C4F"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A9EC29E"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E35C4F" w:rsidRDefault="008823D2" w:rsidP="00811838">
            <w:pPr>
              <w:ind w:left="132" w:hanging="132"/>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hy-AM"/>
              </w:rPr>
              <w:t xml:space="preserve">: </w:t>
            </w:r>
          </w:p>
        </w:tc>
      </w:tr>
      <w:tr w:rsidR="008823D2" w:rsidRPr="00E35C4F"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E35C4F"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101CC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ազգանունը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r w:rsidRPr="00E35C4F">
              <w:rPr>
                <w:rFonts w:ascii="GHEA Grapalat" w:hAnsi="GHEA Grapalat"/>
                <w:iCs/>
                <w:sz w:val="20"/>
                <w:szCs w:val="20"/>
              </w:rPr>
              <w:t>:</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E35C4F" w:rsidRDefault="008823D2" w:rsidP="00811838">
            <w:pPr>
              <w:ind w:left="252" w:hanging="252"/>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բանկը</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339126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կազմակերպությունում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393966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CC827F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E35C4F" w:rsidRDefault="008823D2" w:rsidP="00811838">
            <w:pPr>
              <w:jc w:val="center"/>
              <w:rPr>
                <w:rFonts w:ascii="GHEA Grapalat" w:hAnsi="GHEA Grapalat"/>
                <w:iCs/>
                <w:sz w:val="20"/>
                <w:szCs w:val="20"/>
              </w:rPr>
            </w:pPr>
            <w:proofErr w:type="spellStart"/>
            <w:proofErr w:type="gramStart"/>
            <w:r w:rsidRPr="00E35C4F">
              <w:rPr>
                <w:rFonts w:ascii="GHEA Grapalat" w:hAnsi="GHEA Grapalat"/>
                <w:iCs/>
                <w:sz w:val="20"/>
                <w:szCs w:val="20"/>
              </w:rPr>
              <w:t>շահառու</w:t>
            </w:r>
            <w:proofErr w:type="spellEnd"/>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2A8EAE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ստացողի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w:t>
            </w:r>
            <w:r w:rsidRPr="00E35C4F">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71E3D316"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գնումների հետ կապված գործընթացում չի լրացվում</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0A6F1E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401DFF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գանձապետական</w:t>
            </w:r>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փոխանցվեն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թվերով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2B814F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tc>
      </w:tr>
      <w:tr w:rsidR="008823D2" w:rsidRPr="00E35C4F"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Ակցեպտավորված գումարը՝  (թվերով</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ոչ պարտադիր</w:t>
            </w:r>
          </w:p>
          <w:p w14:paraId="410594D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(չի լրացվում եւ չի կիրառվում)</w:t>
            </w:r>
          </w:p>
        </w:tc>
      </w:tr>
      <w:tr w:rsidR="008823D2" w:rsidRPr="00E35C4F"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արժույթը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կոդով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գործարքի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լրացվում է </w:t>
            </w:r>
            <w:r w:rsidRPr="00E35C4F">
              <w:rPr>
                <w:rFonts w:ascii="GHEA Grapalat" w:hAnsi="GHEA Grapalat"/>
                <w:iCs/>
                <w:sz w:val="20"/>
                <w:szCs w:val="20"/>
              </w:rPr>
              <w:t>«</w:t>
            </w:r>
            <w:r w:rsidRPr="00E35C4F">
              <w:rPr>
                <w:rFonts w:ascii="GHEA Grapalat" w:hAnsi="GHEA Grapalat"/>
                <w:iCs/>
                <w:sz w:val="20"/>
                <w:szCs w:val="20"/>
                <w:lang w:val="hy-AM"/>
              </w:rPr>
              <w:t>որակավորման ապահովման համար</w:t>
            </w:r>
            <w:r w:rsidRPr="00E35C4F">
              <w:rPr>
                <w:rFonts w:ascii="GHEA Grapalat" w:hAnsi="GHEA Grapalat"/>
                <w:iCs/>
                <w:sz w:val="20"/>
                <w:szCs w:val="20"/>
              </w:rPr>
              <w:t>»</w:t>
            </w:r>
            <w:r w:rsidRPr="00E35C4F">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նախապես լրացվում է շահառուի կողմից` հրավերով</w:t>
            </w:r>
          </w:p>
        </w:tc>
      </w:tr>
      <w:tr w:rsidR="008823D2" w:rsidRPr="00E35C4F"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E7EEB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գանձման</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պայմանագրի</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t>համարը</w:t>
            </w:r>
            <w:proofErr w:type="spellEnd"/>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ծածկագիրը</w:t>
            </w:r>
            <w:proofErr w:type="spellEnd"/>
            <w:r w:rsidRPr="00E35C4F">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r w:rsidRPr="00E35C4F">
              <w:rPr>
                <w:rFonts w:ascii="GHEA Grapalat" w:hAnsi="GHEA Grapalat"/>
                <w:iCs/>
                <w:sz w:val="20"/>
                <w:szCs w:val="20"/>
                <w:lang w:val="hy-AM"/>
              </w:rPr>
              <w:t>շահառու</w:t>
            </w:r>
            <w:r w:rsidRPr="00E35C4F">
              <w:rPr>
                <w:rFonts w:ascii="GHEA Grapalat" w:hAnsi="GHEA Grapalat"/>
                <w:iCs/>
                <w:sz w:val="20"/>
                <w:szCs w:val="20"/>
              </w:rPr>
              <w:t xml:space="preserve">ի </w:t>
            </w:r>
            <w:proofErr w:type="spellStart"/>
            <w:r w:rsidRPr="00E35C4F">
              <w:rPr>
                <w:rFonts w:ascii="GHEA Grapalat" w:hAnsi="GHEA Grapalat"/>
                <w:iCs/>
                <w:sz w:val="20"/>
                <w:szCs w:val="20"/>
              </w:rPr>
              <w:t>կողմից</w:t>
            </w:r>
            <w:proofErr w:type="spellEnd"/>
          </w:p>
        </w:tc>
      </w:tr>
      <w:tr w:rsidR="008823D2" w:rsidRPr="00E35C4F"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E35C4F" w:rsidRDefault="008823D2" w:rsidP="00811838">
            <w:pPr>
              <w:jc w:val="center"/>
              <w:rPr>
                <w:rFonts w:ascii="GHEA Grapalat" w:hAnsi="GHEA Grapalat" w:cs="Sylfaen"/>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cs="Sylfaen"/>
                <w:iCs/>
                <w:sz w:val="20"/>
                <w:szCs w:val="20"/>
                <w:lang w:val="hy-AM"/>
              </w:rPr>
              <w:t xml:space="preserve"> </w:t>
            </w:r>
          </w:p>
          <w:p w14:paraId="68D49793"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լրացվում է &lt;ակցեպտավորված վճարում&gt; բառերը, </w:t>
            </w:r>
          </w:p>
          <w:p w14:paraId="3EC7E41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նախապես լրացվում է շահառուի կողմից </w:t>
            </w:r>
          </w:p>
        </w:tc>
      </w:tr>
      <w:tr w:rsidR="008823D2" w:rsidRPr="00E35C4F"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առդիր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D02DB5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տրամադրվեն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lang w:val="hy-AM"/>
              </w:rPr>
              <w:t xml:space="preserve"> </w:t>
            </w:r>
            <w:r w:rsidRPr="00E35C4F">
              <w:rPr>
                <w:rFonts w:ascii="GHEA Grapalat" w:hAnsi="GHEA Grapalat"/>
                <w:iCs/>
                <w:sz w:val="20"/>
                <w:szCs w:val="20"/>
              </w:rPr>
              <w:t>(</w:t>
            </w:r>
            <w:r w:rsidRPr="00E35C4F">
              <w:rPr>
                <w:rFonts w:ascii="GHEA Grapalat" w:hAnsi="GHEA Grapalat"/>
                <w:iCs/>
                <w:sz w:val="20"/>
                <w:szCs w:val="20"/>
                <w:lang w:val="hy-AM"/>
              </w:rPr>
              <w:t>վճարողի բանկին</w:t>
            </w:r>
            <w:r w:rsidRPr="00E35C4F">
              <w:rPr>
                <w:rFonts w:ascii="GHEA Grapalat" w:hAnsi="GHEA Grapalat"/>
                <w:iCs/>
                <w:sz w:val="20"/>
                <w:szCs w:val="20"/>
              </w:rPr>
              <w:t>)</w:t>
            </w:r>
          </w:p>
          <w:p w14:paraId="61A4D7A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Եթ ե լրացվել է &lt;</w:t>
            </w:r>
            <w:r w:rsidRPr="00E35C4F">
              <w:rPr>
                <w:rFonts w:ascii="GHEA Grapalat" w:hAnsi="GHEA Grapalat" w:cs="Sylfaen"/>
                <w:iCs/>
                <w:sz w:val="20"/>
                <w:szCs w:val="20"/>
                <w:lang w:val="hy-AM"/>
              </w:rPr>
              <w:t>Վճարման կատարման հիմքեր&gt; դաշտը ապա այս տվյալը պարտադիր լրացվում է</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կողմից</w:t>
            </w:r>
            <w:proofErr w:type="spellEnd"/>
          </w:p>
        </w:tc>
      </w:tr>
      <w:tr w:rsidR="008823D2" w:rsidRPr="00E35C4F"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15233A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այս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դաշտը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lang w:val="hy-AM"/>
              </w:rPr>
              <w:t xml:space="preserve"> է վճարողի կողմից պահանջագրի ներկայացման դեպքում: Ընդ որում</w:t>
            </w:r>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r w:rsidRPr="00E35C4F">
              <w:rPr>
                <w:rFonts w:ascii="GHEA Grapalat" w:hAnsi="GHEA Grapalat" w:cs="Sylfaen"/>
                <w:iCs/>
                <w:sz w:val="20"/>
                <w:szCs w:val="20"/>
                <w:lang w:val="hy-AM"/>
              </w:rPr>
              <w:t xml:space="preserve">Վճարման պայմաններ դաշտում </w:t>
            </w:r>
            <w:r w:rsidRPr="00E35C4F">
              <w:rPr>
                <w:rFonts w:ascii="GHEA Grapalat" w:hAnsi="GHEA Grapalat"/>
                <w:iCs/>
                <w:sz w:val="20"/>
                <w:szCs w:val="20"/>
                <w:lang w:val="hy-AM"/>
              </w:rPr>
              <w:t>նշված է &lt;ակցեպտավորված վճարում&gt; ապա</w:t>
            </w:r>
            <w:r w:rsidRPr="00E35C4F">
              <w:rPr>
                <w:rFonts w:ascii="GHEA Grapalat" w:hAnsi="GHEA Grapalat" w:cs="Sylfaen"/>
                <w:iCs/>
                <w:sz w:val="20"/>
                <w:szCs w:val="20"/>
                <w:lang w:val="hy-AM"/>
              </w:rPr>
              <w:t xml:space="preserve"> </w:t>
            </w:r>
            <w:proofErr w:type="spellStart"/>
            <w:r w:rsidRPr="00E35C4F">
              <w:rPr>
                <w:rFonts w:ascii="GHEA Grapalat" w:hAnsi="GHEA Grapalat"/>
                <w:iCs/>
                <w:sz w:val="20"/>
                <w:szCs w:val="20"/>
              </w:rPr>
              <w:t>վճարող</w:t>
            </w:r>
            <w:proofErr w:type="spellEnd"/>
            <w:r w:rsidRPr="00E35C4F">
              <w:rPr>
                <w:rFonts w:ascii="GHEA Grapalat" w:hAnsi="GHEA Grapalat"/>
                <w:iCs/>
                <w:sz w:val="20"/>
                <w:szCs w:val="20"/>
                <w:lang w:val="hy-AM"/>
              </w:rPr>
              <w:t xml:space="preserve">ը ստորագրելով՝ </w:t>
            </w:r>
            <w:r w:rsidRPr="00E35C4F">
              <w:rPr>
                <w:rFonts w:ascii="GHEA Grapalat" w:hAnsi="GHEA Grapalat" w:cs="Sylfaen"/>
                <w:iCs/>
                <w:sz w:val="20"/>
                <w:szCs w:val="20"/>
                <w:lang w:val="hy-AM"/>
              </w:rPr>
              <w:t xml:space="preserve">նախապես </w:t>
            </w:r>
            <w:r w:rsidRPr="00E35C4F">
              <w:rPr>
                <w:rFonts w:ascii="GHEA Grapalat" w:hAnsi="GHEA Grapalat"/>
                <w:iCs/>
                <w:sz w:val="20"/>
                <w:szCs w:val="20"/>
                <w:lang w:val="hy-AM"/>
              </w:rPr>
              <w:t xml:space="preserve">համաձայնվում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99363CE"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ստորագրվում է վճարողի կողմից կամ </w:t>
            </w:r>
          </w:p>
          <w:p w14:paraId="0A6D22E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դրվում է վճարողի էլեկտրոնային ստորագրությունը</w:t>
            </w:r>
          </w:p>
          <w:p w14:paraId="17E0F25B" w14:textId="77777777" w:rsidR="008823D2" w:rsidRPr="00E35C4F" w:rsidRDefault="008823D2" w:rsidP="00811838">
            <w:pPr>
              <w:jc w:val="center"/>
              <w:rPr>
                <w:rFonts w:ascii="GHEA Grapalat" w:hAnsi="GHEA Grapalat"/>
                <w:iCs/>
                <w:sz w:val="20"/>
                <w:szCs w:val="20"/>
                <w:lang w:val="hy-AM"/>
              </w:rPr>
            </w:pPr>
          </w:p>
        </w:tc>
      </w:tr>
      <w:tr w:rsidR="008823D2" w:rsidRPr="00E35C4F"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6141A761"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կնքվում է վճարողի կողմից </w:t>
            </w:r>
          </w:p>
          <w:p w14:paraId="73B6D97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ներկայացնելիս</w:t>
            </w:r>
          </w:p>
        </w:tc>
      </w:tr>
      <w:tr w:rsidR="008823D2" w:rsidRPr="00E35C4F"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lang w:val="hy-AM"/>
              </w:rPr>
              <w:t>՝</w:t>
            </w:r>
            <w:r w:rsidRPr="00E35C4F">
              <w:rPr>
                <w:rFonts w:ascii="GHEA Grapalat" w:hAnsi="GHEA Grapalat"/>
                <w:iCs/>
                <w:sz w:val="20"/>
                <w:szCs w:val="20"/>
              </w:rPr>
              <w:t xml:space="preserve"> </w:t>
            </w:r>
          </w:p>
          <w:p w14:paraId="67F3989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բանկ</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54C3A25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կնքվում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p w14:paraId="2C33C1F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բանկ ներկայացնելիս</w:t>
            </w:r>
          </w:p>
        </w:tc>
      </w:tr>
      <w:tr w:rsidR="008823D2" w:rsidRPr="00E35C4F"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6C1691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lastRenderedPageBreak/>
              <w:t>եղանակով</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w:t>
            </w:r>
            <w:proofErr w:type="gramEnd"/>
            <w:r w:rsidRPr="00E35C4F">
              <w:rPr>
                <w:rFonts w:ascii="GHEA Grapalat" w:hAnsi="GHEA Grapalat"/>
                <w:iCs/>
                <w:sz w:val="20"/>
                <w:szCs w:val="20"/>
                <w:lang w:val="hy-AM"/>
              </w:rPr>
              <w:t xml:space="preserve">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E35C4F" w:rsidRDefault="008823D2" w:rsidP="00811838">
            <w:pPr>
              <w:jc w:val="center"/>
              <w:rPr>
                <w:rFonts w:ascii="GHEA Grapalat" w:hAnsi="GHEA Grapalat"/>
                <w:iCs/>
                <w:sz w:val="20"/>
                <w:szCs w:val="20"/>
              </w:rPr>
            </w:pPr>
          </w:p>
        </w:tc>
      </w:tr>
      <w:tr w:rsidR="008823D2" w:rsidRPr="00E35C4F"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3A39CB2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E35C4F" w:rsidRDefault="008823D2" w:rsidP="00811838">
            <w:pPr>
              <w:jc w:val="center"/>
              <w:rPr>
                <w:rFonts w:ascii="GHEA Grapalat" w:hAnsi="GHEA Grapalat"/>
                <w:iCs/>
                <w:sz w:val="20"/>
                <w:szCs w:val="20"/>
              </w:rPr>
            </w:pPr>
          </w:p>
        </w:tc>
      </w:tr>
      <w:tr w:rsidR="008823D2" w:rsidRPr="00E35C4F"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w:t>
            </w:r>
            <w:r w:rsidRPr="00E35C4F">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75461C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E35C4F" w:rsidRDefault="008823D2" w:rsidP="00811838">
            <w:pPr>
              <w:jc w:val="center"/>
              <w:rPr>
                <w:rFonts w:ascii="GHEA Grapalat" w:hAnsi="GHEA Grapalat"/>
                <w:iCs/>
                <w:sz w:val="20"/>
                <w:szCs w:val="20"/>
              </w:rPr>
            </w:pPr>
          </w:p>
        </w:tc>
      </w:tr>
      <w:tr w:rsidR="008823D2" w:rsidRPr="00E35C4F"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4578389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 xml:space="preserve">ը </w:t>
            </w:r>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E35C4F" w:rsidRDefault="008823D2" w:rsidP="00811838">
            <w:pPr>
              <w:jc w:val="center"/>
              <w:rPr>
                <w:rFonts w:ascii="GHEA Grapalat" w:hAnsi="GHEA Grapalat"/>
                <w:iCs/>
                <w:sz w:val="20"/>
                <w:szCs w:val="20"/>
              </w:rPr>
            </w:pPr>
          </w:p>
        </w:tc>
      </w:tr>
      <w:tr w:rsidR="008823D2" w:rsidRPr="00E35C4F"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421F01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դրոշմակնիքը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E35C4F" w:rsidRDefault="008823D2" w:rsidP="00811838">
            <w:pPr>
              <w:jc w:val="center"/>
              <w:rPr>
                <w:rFonts w:ascii="GHEA Grapalat" w:hAnsi="GHEA Grapalat"/>
                <w:iCs/>
                <w:sz w:val="20"/>
                <w:szCs w:val="20"/>
              </w:rPr>
            </w:pPr>
          </w:p>
        </w:tc>
      </w:tr>
      <w:tr w:rsidR="008823D2" w:rsidRPr="00E35C4F"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4888849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սույն տվյալները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են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E35C4F" w:rsidRDefault="008823D2" w:rsidP="00811838">
            <w:pPr>
              <w:jc w:val="center"/>
              <w:rPr>
                <w:rFonts w:ascii="GHEA Grapalat" w:hAnsi="GHEA Grapalat"/>
                <w:iCs/>
                <w:sz w:val="20"/>
                <w:szCs w:val="20"/>
              </w:rPr>
            </w:pPr>
          </w:p>
        </w:tc>
      </w:tr>
    </w:tbl>
    <w:p w14:paraId="45DD5F3D" w14:textId="77777777" w:rsidR="008823D2" w:rsidRPr="00E35C4F" w:rsidRDefault="008823D2" w:rsidP="008823D2">
      <w:pPr>
        <w:pStyle w:val="a3"/>
        <w:jc w:val="right"/>
        <w:rPr>
          <w:rFonts w:ascii="GHEA Grapalat" w:hAnsi="GHEA Grapalat" w:cs="Sylfaen"/>
          <w:i w:val="0"/>
          <w:iCs/>
          <w:lang w:val="en-US"/>
        </w:rPr>
      </w:pPr>
    </w:p>
    <w:p w14:paraId="589B742F" w14:textId="77777777" w:rsidR="008823D2" w:rsidRPr="00E35C4F" w:rsidRDefault="008823D2" w:rsidP="008823D2">
      <w:pPr>
        <w:pStyle w:val="a3"/>
        <w:jc w:val="right"/>
        <w:rPr>
          <w:rFonts w:ascii="GHEA Grapalat" w:hAnsi="GHEA Grapalat" w:cs="Sylfaen"/>
          <w:i w:val="0"/>
          <w:iCs/>
          <w:lang w:val="en-US"/>
        </w:rPr>
      </w:pPr>
    </w:p>
    <w:p w14:paraId="5EC524C9" w14:textId="77777777" w:rsidR="008823D2" w:rsidRPr="00E35C4F" w:rsidRDefault="008823D2" w:rsidP="008823D2">
      <w:pPr>
        <w:pStyle w:val="a3"/>
        <w:jc w:val="right"/>
        <w:rPr>
          <w:rFonts w:ascii="GHEA Grapalat" w:hAnsi="GHEA Grapalat" w:cs="Sylfaen"/>
          <w:i w:val="0"/>
          <w:iCs/>
          <w:lang w:val="en-US"/>
        </w:rPr>
      </w:pPr>
    </w:p>
    <w:p w14:paraId="4C211A92" w14:textId="77777777" w:rsidR="008823D2" w:rsidRPr="00E35C4F" w:rsidRDefault="008823D2" w:rsidP="008823D2">
      <w:pPr>
        <w:pStyle w:val="a3"/>
        <w:jc w:val="right"/>
        <w:rPr>
          <w:rFonts w:ascii="GHEA Grapalat" w:hAnsi="GHEA Grapalat" w:cs="Sylfaen"/>
          <w:i w:val="0"/>
          <w:iCs/>
          <w:lang w:val="en-US"/>
        </w:rPr>
      </w:pPr>
    </w:p>
    <w:p w14:paraId="2D052DEE" w14:textId="77777777" w:rsidR="008823D2" w:rsidRPr="00E35C4F" w:rsidRDefault="008823D2" w:rsidP="008823D2">
      <w:pPr>
        <w:pStyle w:val="a3"/>
        <w:jc w:val="right"/>
        <w:rPr>
          <w:rFonts w:ascii="GHEA Grapalat" w:hAnsi="GHEA Grapalat" w:cs="Sylfaen"/>
          <w:i w:val="0"/>
          <w:iCs/>
          <w:lang w:val="en-US"/>
        </w:rPr>
      </w:pPr>
    </w:p>
    <w:p w14:paraId="3ABFC39A" w14:textId="77777777" w:rsidR="008823D2" w:rsidRPr="00E35C4F" w:rsidRDefault="008823D2" w:rsidP="008823D2">
      <w:pPr>
        <w:rPr>
          <w:rFonts w:ascii="GHEA Grapalat" w:hAnsi="GHEA Grapalat"/>
          <w:iCs/>
          <w:sz w:val="20"/>
          <w:szCs w:val="20"/>
        </w:rPr>
      </w:pPr>
    </w:p>
    <w:p w14:paraId="69BFB100" w14:textId="77777777" w:rsidR="008823D2" w:rsidRPr="00E35C4F" w:rsidRDefault="008823D2" w:rsidP="008823D2">
      <w:pPr>
        <w:jc w:val="center"/>
        <w:rPr>
          <w:rFonts w:ascii="GHEA Grapalat" w:hAnsi="GHEA Grapalat" w:cs="GHEA Grapalat"/>
          <w:iCs/>
          <w:sz w:val="20"/>
          <w:szCs w:val="20"/>
          <w:lang w:val="hy-AM"/>
        </w:rPr>
      </w:pPr>
    </w:p>
    <w:p w14:paraId="79F646D5" w14:textId="77777777" w:rsidR="008823D2" w:rsidRPr="00E35C4F" w:rsidRDefault="008823D2" w:rsidP="008823D2">
      <w:pPr>
        <w:pStyle w:val="31"/>
        <w:spacing w:line="240" w:lineRule="auto"/>
        <w:jc w:val="center"/>
        <w:rPr>
          <w:rFonts w:ascii="GHEA Grapalat" w:hAnsi="GHEA Grapalat" w:cs="Arial"/>
          <w:b/>
          <w:iCs/>
          <w:lang w:val="hy-AM"/>
        </w:rPr>
      </w:pPr>
      <w:r w:rsidRPr="00E35C4F">
        <w:rPr>
          <w:rFonts w:ascii="GHEA Grapalat" w:hAnsi="GHEA Grapalat"/>
          <w:b/>
          <w:iCs/>
          <w:lang w:val="hy-AM"/>
        </w:rPr>
        <w:br w:type="page"/>
      </w:r>
    </w:p>
    <w:p w14:paraId="7808408D"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Հավելված 5.1</w:t>
      </w:r>
    </w:p>
    <w:p w14:paraId="6FA16611" w14:textId="00A6C3EE"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w:t>
      </w:r>
      <w:r w:rsidR="002659A0" w:rsidRPr="00E35C4F">
        <w:rPr>
          <w:rFonts w:ascii="GHEA Grapalat" w:hAnsi="GHEA Grapalat" w:cs="Sylfaen"/>
          <w:b/>
          <w:iCs/>
          <w:lang w:val="hy-AM"/>
        </w:rPr>
        <w:t>ԵՄՍՔԿ-ԳՀԾՁԲ-2026/02</w:t>
      </w:r>
      <w:r w:rsidRPr="00E35C4F">
        <w:rPr>
          <w:rFonts w:ascii="GHEA Grapalat" w:hAnsi="GHEA Grapalat" w:cs="Sylfaen"/>
          <w:b/>
          <w:iCs/>
          <w:lang w:val="hy-AM"/>
        </w:rPr>
        <w:t>»  ծածկագրով</w:t>
      </w:r>
    </w:p>
    <w:p w14:paraId="1DD59C54"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ԳՆԱՆՇՄԱՆ ՀԱՐՑՄԱՆ հրավերի</w:t>
      </w:r>
    </w:p>
    <w:p w14:paraId="26DB09A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b/>
          <w:iCs/>
          <w:sz w:val="20"/>
          <w:szCs w:val="20"/>
          <w:lang w:val="hy-AM"/>
        </w:rPr>
        <w:t xml:space="preserve">       ՏՈւԺԱՆՔԻ ՄԱՍԻՆ ՀԱՄԱՁԱՅՆԱԳԻՐ </w:t>
      </w:r>
    </w:p>
    <w:p w14:paraId="3C0D0110" w14:textId="77777777" w:rsidR="008823D2" w:rsidRPr="00E35C4F" w:rsidRDefault="008823D2" w:rsidP="008823D2">
      <w:pPr>
        <w:jc w:val="center"/>
        <w:rPr>
          <w:rFonts w:ascii="GHEA Grapalat" w:hAnsi="GHEA Grapalat" w:cs="GHEA Grapalat"/>
          <w:b/>
          <w:iCs/>
          <w:sz w:val="20"/>
          <w:szCs w:val="20"/>
          <w:lang w:val="hy-AM"/>
        </w:rPr>
      </w:pPr>
      <w:r w:rsidRPr="00E35C4F">
        <w:rPr>
          <w:rFonts w:ascii="GHEA Grapalat" w:hAnsi="GHEA Grapalat" w:cs="GHEA Grapalat"/>
          <w:iCs/>
          <w:sz w:val="20"/>
          <w:szCs w:val="20"/>
          <w:lang w:val="hy-AM"/>
        </w:rPr>
        <w:t xml:space="preserve">  </w:t>
      </w:r>
      <w:r w:rsidRPr="00E35C4F">
        <w:rPr>
          <w:rFonts w:ascii="GHEA Grapalat" w:hAnsi="GHEA Grapalat" w:cs="GHEA Grapalat"/>
          <w:b/>
          <w:iCs/>
          <w:sz w:val="20"/>
          <w:szCs w:val="20"/>
          <w:lang w:val="hy-AM"/>
        </w:rPr>
        <w:t xml:space="preserve">          (պայմանագրի ապահովում)</w:t>
      </w:r>
    </w:p>
    <w:p w14:paraId="59EE96A8" w14:textId="77777777" w:rsidR="008823D2" w:rsidRPr="00E35C4F" w:rsidRDefault="008823D2" w:rsidP="008823D2">
      <w:pPr>
        <w:rPr>
          <w:rFonts w:ascii="GHEA Grapalat" w:hAnsi="GHEA Grapalat" w:cs="GHEA Grapalat"/>
          <w:b/>
          <w:iCs/>
          <w:sz w:val="20"/>
          <w:szCs w:val="20"/>
          <w:lang w:val="hy-AM"/>
        </w:rPr>
      </w:pPr>
    </w:p>
    <w:p w14:paraId="31168EB0" w14:textId="77777777" w:rsidR="008823D2" w:rsidRPr="00E35C4F" w:rsidRDefault="008823D2" w:rsidP="008823D2">
      <w:pPr>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     ք. Երևան</w:t>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r>
      <w:r w:rsidRPr="00E35C4F">
        <w:rPr>
          <w:rFonts w:ascii="GHEA Grapalat" w:hAnsi="GHEA Grapalat" w:cs="GHEA Grapalat"/>
          <w:iCs/>
          <w:sz w:val="20"/>
          <w:szCs w:val="20"/>
          <w:lang w:val="hy-AM"/>
        </w:rPr>
        <w:tab/>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iCs/>
          <w:sz w:val="20"/>
          <w:szCs w:val="20"/>
          <w:lang w:val="hy-AM"/>
        </w:rPr>
        <w:t>»</w:t>
      </w:r>
      <w:r w:rsidRPr="00E35C4F">
        <w:rPr>
          <w:rFonts w:ascii="GHEA Grapalat" w:hAnsi="GHEA Grapalat" w:cs="GHEA Grapalat"/>
          <w:iCs/>
          <w:sz w:val="20"/>
          <w:szCs w:val="20"/>
          <w:u w:val="single"/>
          <w:lang w:val="hy-AM"/>
        </w:rPr>
        <w:t xml:space="preserve">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lang w:val="hy-AM"/>
        </w:rPr>
        <w:t xml:space="preserve"> 20   թ.**</w:t>
      </w:r>
    </w:p>
    <w:p w14:paraId="496CBFBE" w14:textId="77777777" w:rsidR="008823D2" w:rsidRPr="00E35C4F" w:rsidRDefault="008823D2" w:rsidP="008823D2">
      <w:pPr>
        <w:rPr>
          <w:rFonts w:ascii="GHEA Grapalat" w:hAnsi="GHEA Grapalat" w:cs="GHEA Grapalat"/>
          <w:iCs/>
          <w:sz w:val="20"/>
          <w:szCs w:val="20"/>
          <w:lang w:val="hy-AM"/>
        </w:rPr>
      </w:pPr>
    </w:p>
    <w:p w14:paraId="6C04B2A3" w14:textId="77777777" w:rsidR="008823D2" w:rsidRPr="00E35C4F" w:rsidRDefault="008823D2" w:rsidP="008823D2">
      <w:pPr>
        <w:jc w:val="both"/>
        <w:rPr>
          <w:rFonts w:ascii="GHEA Grapalat" w:hAnsi="GHEA Grapalat" w:cs="GHEA Grapalat"/>
          <w:iCs/>
          <w:sz w:val="20"/>
          <w:szCs w:val="20"/>
          <w:u w:val="single"/>
          <w:vertAlign w:val="subscript"/>
          <w:lang w:val="hy-AM"/>
        </w:rPr>
      </w:pP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u w:val="single"/>
          <w:vertAlign w:val="subscript"/>
          <w:lang w:val="hy-AM"/>
        </w:rPr>
        <w:tab/>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 xml:space="preserve">ի դեմս Ընկերության տնօրեն </w:t>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0B461686" w14:textId="77777777" w:rsidR="008823D2" w:rsidRPr="00E35C4F" w:rsidRDefault="008823D2" w:rsidP="008823D2">
      <w:pPr>
        <w:jc w:val="both"/>
        <w:rPr>
          <w:rFonts w:ascii="GHEA Grapalat" w:hAnsi="GHEA Grapalat" w:cs="GHEA Grapalat"/>
          <w:iCs/>
          <w:sz w:val="20"/>
          <w:szCs w:val="20"/>
          <w:lang w:val="hy-AM"/>
        </w:rPr>
      </w:pPr>
      <w:r w:rsidRPr="00E35C4F">
        <w:rPr>
          <w:rFonts w:ascii="GHEA Grapalat" w:hAnsi="GHEA Grapalat"/>
          <w:iCs/>
          <w:sz w:val="20"/>
          <w:szCs w:val="20"/>
          <w:vertAlign w:val="superscript"/>
          <w:lang w:val="hy-AM"/>
        </w:rPr>
        <w:t xml:space="preserve">       Ընկերության անվանումը</w:t>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r>
      <w:r w:rsidRPr="00E35C4F">
        <w:rPr>
          <w:rFonts w:ascii="GHEA Grapalat" w:hAnsi="GHEA Grapalat" w:cs="GHEA Grapalat"/>
          <w:iCs/>
          <w:sz w:val="20"/>
          <w:szCs w:val="20"/>
          <w:vertAlign w:val="subscript"/>
          <w:lang w:val="hy-AM"/>
        </w:rPr>
        <w:tab/>
        <w:t xml:space="preserve">    </w:t>
      </w:r>
      <w:r w:rsidRPr="00E35C4F">
        <w:rPr>
          <w:rFonts w:ascii="GHEA Grapalat" w:hAnsi="GHEA Grapalat"/>
          <w:iCs/>
          <w:sz w:val="20"/>
          <w:szCs w:val="20"/>
          <w:vertAlign w:val="superscript"/>
          <w:lang w:val="hy-AM"/>
        </w:rPr>
        <w:t>Ընկերության տնօրենի անուն ազգանունը, անձնագրային տվյալները</w:t>
      </w:r>
      <w:r w:rsidRPr="00E35C4F">
        <w:rPr>
          <w:rFonts w:ascii="GHEA Grapalat" w:hAnsi="GHEA Grapalat" w:cs="GHEA Grapalat"/>
          <w:iCs/>
          <w:sz w:val="20"/>
          <w:szCs w:val="20"/>
          <w:vertAlign w:val="subscript"/>
          <w:lang w:val="hy-AM"/>
        </w:rPr>
        <w:t xml:space="preserve">, </w:t>
      </w:r>
      <w:r w:rsidRPr="00E35C4F">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DAB72C" w14:textId="77777777" w:rsidR="008823D2" w:rsidRPr="00E35C4F" w:rsidRDefault="008823D2" w:rsidP="008823D2">
      <w:pPr>
        <w:ind w:firstLine="708"/>
        <w:jc w:val="both"/>
        <w:rPr>
          <w:rFonts w:ascii="GHEA Grapalat" w:hAnsi="GHEA Grapalat" w:cs="GHEA Grapalat"/>
          <w:iCs/>
          <w:sz w:val="20"/>
          <w:szCs w:val="20"/>
          <w:lang w:val="hy-AM"/>
        </w:rPr>
      </w:pPr>
    </w:p>
    <w:p w14:paraId="53B1D811" w14:textId="77777777" w:rsidR="008823D2" w:rsidRPr="00E35C4F" w:rsidRDefault="008823D2" w:rsidP="008823D2">
      <w:pPr>
        <w:ind w:left="360"/>
        <w:jc w:val="center"/>
        <w:rPr>
          <w:rFonts w:ascii="GHEA Grapalat" w:hAnsi="GHEA Grapalat" w:cs="GHEA Grapalat"/>
          <w:b/>
          <w:bCs/>
          <w:iCs/>
          <w:sz w:val="20"/>
          <w:szCs w:val="20"/>
          <w:lang w:val="pt-BR"/>
        </w:rPr>
      </w:pPr>
      <w:r w:rsidRPr="00E35C4F">
        <w:rPr>
          <w:rFonts w:ascii="GHEA Grapalat" w:hAnsi="GHEA Grapalat" w:cs="GHEA Grapalat"/>
          <w:b/>
          <w:iCs/>
          <w:sz w:val="20"/>
          <w:szCs w:val="20"/>
          <w:lang w:val="hy-AM"/>
        </w:rPr>
        <w:t>1. Համաձայնության առարկան</w:t>
      </w:r>
    </w:p>
    <w:p w14:paraId="68BAF025" w14:textId="77777777" w:rsidR="008823D2" w:rsidRPr="00E35C4F" w:rsidRDefault="008823D2" w:rsidP="008823D2">
      <w:pPr>
        <w:jc w:val="both"/>
        <w:rPr>
          <w:rFonts w:ascii="GHEA Grapalat" w:hAnsi="GHEA Grapalat" w:cs="GHEA Grapalat"/>
          <w:b/>
          <w:bCs/>
          <w:iCs/>
          <w:sz w:val="20"/>
          <w:szCs w:val="20"/>
          <w:lang w:val="pt-BR"/>
        </w:rPr>
      </w:pPr>
      <w:r w:rsidRPr="00E35C4F">
        <w:rPr>
          <w:rFonts w:ascii="GHEA Grapalat" w:hAnsi="GHEA Grapalat" w:cs="GHEA Grapalat"/>
          <w:iCs/>
          <w:sz w:val="20"/>
          <w:szCs w:val="20"/>
          <w:lang w:val="pt-BR"/>
        </w:rPr>
        <w:tab/>
      </w:r>
      <w:r w:rsidRPr="00E35C4F">
        <w:rPr>
          <w:rFonts w:ascii="GHEA Grapalat" w:hAnsi="GHEA Grapalat" w:cs="GHEA Grapalat"/>
          <w:iCs/>
          <w:sz w:val="20"/>
          <w:szCs w:val="20"/>
          <w:lang w:val="pt-BR"/>
        </w:rPr>
        <w:tab/>
        <w:t xml:space="preserve">                               </w:t>
      </w:r>
    </w:p>
    <w:p w14:paraId="669BB1D3"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1.1 Ընկերությունը մասնակցում է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u w:val="single"/>
          <w:lang w:val="pt-BR"/>
        </w:rPr>
        <w:tab/>
      </w:r>
      <w:r w:rsidRPr="00E35C4F">
        <w:rPr>
          <w:rFonts w:ascii="GHEA Grapalat" w:hAnsi="GHEA Grapalat" w:cs="GHEA Grapalat"/>
          <w:iCs/>
          <w:sz w:val="20"/>
          <w:szCs w:val="20"/>
          <w:lang w:val="pt-BR"/>
        </w:rPr>
        <w:t xml:space="preserve">*  (այսուհետ` Պատվիրատու) կողմից </w:t>
      </w:r>
    </w:p>
    <w:p w14:paraId="7E01EB8D"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w:t>
      </w:r>
      <w:r w:rsidRPr="00E35C4F">
        <w:rPr>
          <w:rFonts w:ascii="GHEA Grapalat" w:hAnsi="GHEA Grapalat"/>
          <w:iCs/>
          <w:sz w:val="20"/>
          <w:szCs w:val="20"/>
          <w:vertAlign w:val="superscript"/>
          <w:lang w:val="hy-AM"/>
        </w:rPr>
        <w:t>պատվիրատուի անվանումը</w:t>
      </w:r>
    </w:p>
    <w:p w14:paraId="2AB682C0" w14:textId="77777777" w:rsidR="008823D2" w:rsidRPr="00E35C4F" w:rsidRDefault="008823D2" w:rsidP="008823D2">
      <w:pPr>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կազմակերպված` </w:t>
      </w:r>
      <w:r w:rsidRPr="00E35C4F">
        <w:rPr>
          <w:rFonts w:ascii="GHEA Grapalat" w:hAnsi="GHEA Grapalat" w:cs="GHEA Grapalat"/>
          <w:iCs/>
          <w:sz w:val="20"/>
          <w:szCs w:val="20"/>
          <w:u w:val="single"/>
          <w:lang w:val="pt-BR"/>
        </w:rPr>
        <w:t xml:space="preserve"> </w:t>
      </w:r>
      <w:r w:rsidRPr="00E35C4F">
        <w:rPr>
          <w:rFonts w:ascii="GHEA Grapalat" w:hAnsi="GHEA Grapalat" w:cs="GHEA Grapalat"/>
          <w:iCs/>
          <w:sz w:val="20"/>
          <w:szCs w:val="20"/>
          <w:u w:val="single"/>
          <w:lang w:val="pt-BR"/>
        </w:rPr>
        <w:tab/>
        <w:t xml:space="preserve">                                             </w:t>
      </w:r>
      <w:r w:rsidRPr="00E35C4F">
        <w:rPr>
          <w:rFonts w:ascii="GHEA Grapalat" w:hAnsi="GHEA Grapalat" w:cs="GHEA Grapalat"/>
          <w:iCs/>
          <w:sz w:val="20"/>
          <w:szCs w:val="20"/>
          <w:lang w:val="pt-BR"/>
        </w:rPr>
        <w:t>* ծածկագրով գնման ընթացակարգին:</w:t>
      </w:r>
    </w:p>
    <w:p w14:paraId="36C2C369" w14:textId="77777777" w:rsidR="008823D2" w:rsidRPr="00E35C4F" w:rsidRDefault="008823D2" w:rsidP="008823D2">
      <w:pPr>
        <w:ind w:left="426"/>
        <w:jc w:val="both"/>
        <w:rPr>
          <w:rFonts w:ascii="GHEA Grapalat" w:hAnsi="GHEA Grapalat" w:cs="GHEA Grapalat"/>
          <w:iCs/>
          <w:sz w:val="20"/>
          <w:szCs w:val="20"/>
          <w:lang w:val="pt-BR"/>
        </w:rPr>
      </w:pPr>
      <w:r w:rsidRPr="00E35C4F">
        <w:rPr>
          <w:rFonts w:ascii="GHEA Grapalat" w:hAnsi="GHEA Grapalat"/>
          <w:iCs/>
          <w:sz w:val="20"/>
          <w:szCs w:val="20"/>
          <w:vertAlign w:val="superscript"/>
          <w:lang w:val="pt-BR"/>
        </w:rPr>
        <w:t xml:space="preserve">                                                        </w:t>
      </w:r>
      <w:r w:rsidRPr="00E35C4F">
        <w:rPr>
          <w:rFonts w:ascii="GHEA Grapalat" w:hAnsi="GHEA Grapalat"/>
          <w:iCs/>
          <w:sz w:val="20"/>
          <w:szCs w:val="20"/>
          <w:vertAlign w:val="superscript"/>
          <w:lang w:val="hy-AM"/>
        </w:rPr>
        <w:t>ընթացակարգի ծածկագիրը</w:t>
      </w:r>
    </w:p>
    <w:p w14:paraId="68CF6DCE" w14:textId="77777777" w:rsidR="008823D2" w:rsidRPr="00E35C4F" w:rsidRDefault="008823D2" w:rsidP="008823D2">
      <w:pPr>
        <w:ind w:firstLine="426"/>
        <w:jc w:val="both"/>
        <w:rPr>
          <w:rFonts w:ascii="GHEA Grapalat" w:hAnsi="GHEA Grapalat" w:cs="GHEA Grapalat"/>
          <w:iCs/>
          <w:color w:val="5B9BD5"/>
          <w:sz w:val="20"/>
          <w:szCs w:val="20"/>
          <w:lang w:val="hy-AM"/>
        </w:rPr>
      </w:pPr>
      <w:r w:rsidRPr="00E35C4F">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B46FCB" w14:textId="77777777" w:rsidR="008823D2" w:rsidRPr="00E35C4F" w:rsidRDefault="008823D2" w:rsidP="008823D2">
      <w:pPr>
        <w:ind w:firstLine="426"/>
        <w:jc w:val="both"/>
        <w:rPr>
          <w:rFonts w:ascii="GHEA Grapalat" w:hAnsi="GHEA Grapalat" w:cs="GHEA Grapalat"/>
          <w:iCs/>
          <w:color w:val="000000"/>
          <w:sz w:val="20"/>
          <w:szCs w:val="20"/>
          <w:lang w:val="pt-BR"/>
        </w:rPr>
      </w:pPr>
      <w:r w:rsidRPr="00E35C4F">
        <w:rPr>
          <w:rFonts w:ascii="GHEA Grapalat" w:hAnsi="GHEA Grapalat" w:cs="GHEA Grapalat"/>
          <w:iCs/>
          <w:color w:val="000000"/>
          <w:sz w:val="20"/>
          <w:szCs w:val="20"/>
          <w:lang w:val="pt-BR"/>
        </w:rPr>
        <w:t>1.3 Ընկերությունը</w:t>
      </w:r>
      <w:r w:rsidRPr="00E35C4F">
        <w:rPr>
          <w:rFonts w:ascii="GHEA Grapalat" w:hAnsi="GHEA Grapalat" w:cs="GHEA Grapalat"/>
          <w:iCs/>
          <w:color w:val="000000"/>
          <w:sz w:val="20"/>
          <w:szCs w:val="20"/>
          <w:lang w:val="hy-AM"/>
        </w:rPr>
        <w:t xml:space="preserve"> սույն </w:t>
      </w:r>
      <w:r w:rsidRPr="00E35C4F">
        <w:rPr>
          <w:rFonts w:ascii="GHEA Grapalat" w:hAnsi="GHEA Grapalat" w:cs="GHEA Grapalat"/>
          <w:iCs/>
          <w:color w:val="000000"/>
          <w:sz w:val="20"/>
          <w:szCs w:val="20"/>
          <w:lang w:val="pt-BR"/>
        </w:rPr>
        <w:t>տուժանքի համաձայնագ</w:t>
      </w:r>
      <w:r w:rsidRPr="00E35C4F">
        <w:rPr>
          <w:rFonts w:ascii="GHEA Grapalat" w:hAnsi="GHEA Grapalat" w:cs="GHEA Grapalat"/>
          <w:iCs/>
          <w:color w:val="000000"/>
          <w:sz w:val="20"/>
          <w:szCs w:val="20"/>
          <w:lang w:val="hy-AM"/>
        </w:rPr>
        <w:t>ր</w:t>
      </w:r>
      <w:r w:rsidRPr="00E35C4F">
        <w:rPr>
          <w:rFonts w:ascii="GHEA Grapalat" w:hAnsi="GHEA Grapalat" w:cs="GHEA Grapalat"/>
          <w:iCs/>
          <w:color w:val="000000"/>
          <w:sz w:val="20"/>
          <w:szCs w:val="20"/>
          <w:lang w:val="pt-BR"/>
        </w:rPr>
        <w:t>ի</w:t>
      </w:r>
      <w:r w:rsidRPr="00E35C4F">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D31B788"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75AAEC1"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E35C4F">
        <w:rPr>
          <w:rFonts w:ascii="GHEA Grapalat" w:hAnsi="GHEA Grapalat" w:cs="GHEA Grapalat"/>
          <w:iCs/>
          <w:color w:val="000000"/>
          <w:sz w:val="20"/>
          <w:szCs w:val="20"/>
          <w:lang w:val="pt-BR"/>
        </w:rPr>
        <w:t>Ընկերության</w:t>
      </w:r>
      <w:r w:rsidRPr="00E35C4F">
        <w:rPr>
          <w:rFonts w:ascii="GHEA Grapalat" w:hAnsi="GHEA Grapalat" w:cs="GHEA Grapalat"/>
          <w:iCs/>
          <w:color w:val="000000"/>
          <w:sz w:val="20"/>
          <w:szCs w:val="20"/>
          <w:lang w:val="hy-AM"/>
        </w:rPr>
        <w:t xml:space="preserve"> հաշվից  գանձելու համար՝ առանց լրացուցիչ ակցեպտավորման: </w:t>
      </w:r>
    </w:p>
    <w:p w14:paraId="2CEEED7E" w14:textId="77777777" w:rsidR="008823D2" w:rsidRPr="00E35C4F" w:rsidRDefault="008823D2" w:rsidP="008823D2">
      <w:pPr>
        <w:ind w:firstLine="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գ)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19CA45"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 xml:space="preserve">դ) </w:t>
      </w:r>
      <w:r w:rsidRPr="00E35C4F">
        <w:rPr>
          <w:rFonts w:ascii="GHEA Grapalat" w:hAnsi="GHEA Grapalat" w:cs="GHEA Grapalat"/>
          <w:iCs/>
          <w:color w:val="000000"/>
          <w:sz w:val="20"/>
          <w:szCs w:val="20"/>
          <w:lang w:val="pt-BR"/>
        </w:rPr>
        <w:t>Ընկերությունը</w:t>
      </w:r>
      <w:r w:rsidRPr="00E35C4F">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971AE8E" w14:textId="77777777" w:rsidR="008823D2" w:rsidRPr="00E35C4F" w:rsidRDefault="008823D2" w:rsidP="008823D2">
      <w:pPr>
        <w:ind w:firstLine="426"/>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942503C" w14:textId="77777777" w:rsidR="008823D2" w:rsidRPr="00E35C4F" w:rsidRDefault="008823D2" w:rsidP="008823D2">
      <w:pPr>
        <w:ind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1.4</w:t>
      </w:r>
      <w:r w:rsidRPr="00E35C4F">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C4F">
        <w:rPr>
          <w:rFonts w:ascii="GHEA Grapalat" w:hAnsi="GHEA Grapalat" w:cs="GHEA Grapalat"/>
          <w:iCs/>
          <w:sz w:val="20"/>
          <w:szCs w:val="20"/>
          <w:lang w:val="hy-AM"/>
        </w:rPr>
        <w:t xml:space="preserve">Պահանջագիրը բնօրինակներով </w:t>
      </w:r>
      <w:r w:rsidRPr="00E35C4F">
        <w:rPr>
          <w:rFonts w:ascii="GHEA Grapalat" w:hAnsi="GHEA Grapalat" w:cs="GHEA Grapalat"/>
          <w:iCs/>
          <w:sz w:val="20"/>
          <w:szCs w:val="20"/>
          <w:lang w:val="pt-BR"/>
        </w:rPr>
        <w:t xml:space="preserve">ներկայացնում է </w:t>
      </w:r>
      <w:r w:rsidRPr="00E35C4F">
        <w:rPr>
          <w:rFonts w:ascii="GHEA Grapalat" w:hAnsi="GHEA Grapalat" w:cs="GHEA Grapalat"/>
          <w:iCs/>
          <w:sz w:val="20"/>
          <w:szCs w:val="20"/>
          <w:lang w:val="hy-AM"/>
        </w:rPr>
        <w:t>Վճարող Բանկին</w:t>
      </w:r>
      <w:r w:rsidRPr="00E35C4F">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E35C4F">
        <w:rPr>
          <w:rFonts w:ascii="GHEA Grapalat" w:hAnsi="GHEA Grapalat" w:cs="GHEA Grapalat"/>
          <w:iCs/>
          <w:sz w:val="20"/>
          <w:szCs w:val="20"/>
          <w:lang w:val="hy-AM"/>
        </w:rPr>
        <w:t>Պահանջագիրը</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թվային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ստորագրությամբ</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հաստատված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լինելու</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դեպքում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դրանք</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Վճարող</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են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ներկայացվում</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էլեկտրոնային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կրիչներով</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ինչպես</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նաև</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դրանցից</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արտատպված</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թղթային</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տարբերակներով</w:t>
      </w:r>
      <w:r w:rsidRPr="00E35C4F">
        <w:rPr>
          <w:rFonts w:ascii="GHEA Grapalat" w:hAnsi="GHEA Grapalat" w:cs="GHEA Grapalat"/>
          <w:iCs/>
          <w:sz w:val="20"/>
          <w:szCs w:val="20"/>
          <w:lang w:val="pt-BR"/>
        </w:rPr>
        <w:t>:</w:t>
      </w:r>
    </w:p>
    <w:p w14:paraId="500CCEAF" w14:textId="77777777" w:rsidR="008823D2" w:rsidRPr="00E35C4F" w:rsidRDefault="008823D2" w:rsidP="008823D2">
      <w:pPr>
        <w:ind w:left="426"/>
        <w:jc w:val="both"/>
        <w:rPr>
          <w:rFonts w:ascii="GHEA Grapalat" w:hAnsi="GHEA Grapalat" w:cs="GHEA Grapalat"/>
          <w:iCs/>
          <w:color w:val="000000"/>
          <w:sz w:val="20"/>
          <w:szCs w:val="20"/>
          <w:lang w:val="hy-AM"/>
        </w:rPr>
      </w:pPr>
      <w:r w:rsidRPr="00E35C4F">
        <w:rPr>
          <w:rFonts w:ascii="GHEA Grapalat" w:hAnsi="GHEA Grapalat" w:cs="GHEA Grapalat"/>
          <w:iCs/>
          <w:color w:val="000000"/>
          <w:sz w:val="20"/>
          <w:szCs w:val="20"/>
          <w:lang w:val="hy-AM"/>
        </w:rPr>
        <w:t>1.5 Պատվիրատուն Վճարող բանկին կարող է ներկայացնել այլ լրացուցիչ փաստաթղթեր:</w:t>
      </w:r>
    </w:p>
    <w:p w14:paraId="1661F4F4"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Վճարող Բանկի կողմից Պ</w:t>
      </w:r>
      <w:r w:rsidRPr="00E35C4F">
        <w:rPr>
          <w:rFonts w:ascii="GHEA Grapalat" w:hAnsi="GHEA Grapalat" w:cs="GHEA Grapalat"/>
          <w:iCs/>
          <w:sz w:val="20"/>
          <w:szCs w:val="20"/>
          <w:lang w:val="pt-BR"/>
        </w:rPr>
        <w:t xml:space="preserve">ահանջագրում նշված գումարի վճարման հետևանքով </w:t>
      </w:r>
      <w:r w:rsidRPr="00E35C4F">
        <w:rPr>
          <w:rFonts w:ascii="GHEA Grapalat" w:hAnsi="GHEA Grapalat" w:cs="GHEA Grapalat"/>
          <w:iCs/>
          <w:sz w:val="20"/>
          <w:szCs w:val="20"/>
          <w:lang w:val="hy-AM"/>
        </w:rPr>
        <w:t xml:space="preserve">Ընկերության </w:t>
      </w:r>
      <w:r w:rsidRPr="00E35C4F">
        <w:rPr>
          <w:rFonts w:ascii="GHEA Grapalat" w:hAnsi="GHEA Grapalat" w:cs="GHEA Grapalat"/>
          <w:iCs/>
          <w:sz w:val="20"/>
          <w:szCs w:val="20"/>
          <w:lang w:val="pt-BR"/>
        </w:rPr>
        <w:t xml:space="preserve">առաջացած ռիսկերի (Ընկերության կրած վնասների) </w:t>
      </w:r>
      <w:r w:rsidRPr="00E35C4F">
        <w:rPr>
          <w:rFonts w:ascii="GHEA Grapalat" w:hAnsi="GHEA Grapalat" w:cs="GHEA Grapalat"/>
          <w:iCs/>
          <w:sz w:val="20"/>
          <w:szCs w:val="20"/>
          <w:lang w:val="hy-AM"/>
        </w:rPr>
        <w:t xml:space="preserve">և բացասական հետևանքների </w:t>
      </w:r>
      <w:r w:rsidRPr="00E35C4F">
        <w:rPr>
          <w:rFonts w:ascii="GHEA Grapalat" w:hAnsi="GHEA Grapalat" w:cs="GHEA Grapalat"/>
          <w:iCs/>
          <w:sz w:val="20"/>
          <w:szCs w:val="20"/>
          <w:lang w:val="pt-BR"/>
        </w:rPr>
        <w:t>համար Բանկը</w:t>
      </w:r>
      <w:r w:rsidRPr="00E35C4F">
        <w:rPr>
          <w:rFonts w:ascii="GHEA Grapalat" w:hAnsi="GHEA Grapalat" w:cs="GHEA Grapalat"/>
          <w:iCs/>
          <w:sz w:val="20"/>
          <w:szCs w:val="20"/>
          <w:lang w:val="hy-AM"/>
        </w:rPr>
        <w:t xml:space="preserve"> որևէ</w:t>
      </w:r>
      <w:r w:rsidRPr="00E35C4F">
        <w:rPr>
          <w:rFonts w:ascii="GHEA Grapalat" w:hAnsi="GHEA Grapalat" w:cs="GHEA Grapalat"/>
          <w:iCs/>
          <w:sz w:val="20"/>
          <w:szCs w:val="20"/>
          <w:lang w:val="pt-BR"/>
        </w:rPr>
        <w:t xml:space="preserve"> պատասխանատվություն չի կրում</w:t>
      </w:r>
      <w:r w:rsidRPr="00E35C4F">
        <w:rPr>
          <w:rFonts w:ascii="GHEA Grapalat" w:hAnsi="GHEA Grapalat" w:cs="GHEA Grapalat"/>
          <w:iCs/>
          <w:sz w:val="20"/>
          <w:szCs w:val="20"/>
          <w:lang w:val="hy-AM"/>
        </w:rPr>
        <w:t>:</w:t>
      </w:r>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6FF05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hy-AM"/>
        </w:rPr>
        <w:t>Այն դեպքում</w:t>
      </w:r>
      <w:r w:rsidRPr="00E35C4F">
        <w:rPr>
          <w:rFonts w:ascii="GHEA Grapalat" w:hAnsi="GHEA Grapalat" w:cs="GHEA Grapalat"/>
          <w:iCs/>
          <w:sz w:val="20"/>
          <w:szCs w:val="20"/>
          <w:lang w:val="pt-BR"/>
        </w:rPr>
        <w:t>,</w:t>
      </w:r>
      <w:r w:rsidRPr="00E35C4F">
        <w:rPr>
          <w:rFonts w:ascii="GHEA Grapalat" w:hAnsi="GHEA Grapalat" w:cs="GHEA Grapalat"/>
          <w:iCs/>
          <w:sz w:val="20"/>
          <w:szCs w:val="20"/>
          <w:lang w:val="hy-AM"/>
        </w:rPr>
        <w:t xml:space="preserve"> երբ Ընկերության հաշվի միջոցները չեն բավարարում</w:t>
      </w:r>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Վճարող</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բանկը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վճարման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պահանջագիրը</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ստանալուց</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հետո</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2 (</w:t>
      </w:r>
      <w:proofErr w:type="spellStart"/>
      <w:r w:rsidRPr="00E35C4F">
        <w:rPr>
          <w:rFonts w:ascii="GHEA Grapalat" w:hAnsi="GHEA Grapalat" w:cs="GHEA Grapalat"/>
          <w:iCs/>
          <w:sz w:val="20"/>
          <w:szCs w:val="20"/>
        </w:rPr>
        <w:t>երկու</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աշխատանքային</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օրվա</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ընթացքում</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պետք</w:t>
      </w:r>
      <w:proofErr w:type="spellEnd"/>
      <w:r w:rsidRPr="00E35C4F">
        <w:rPr>
          <w:rFonts w:ascii="GHEA Grapalat" w:hAnsi="GHEA Grapalat" w:cs="GHEA Grapalat"/>
          <w:iCs/>
          <w:sz w:val="20"/>
          <w:szCs w:val="20"/>
          <w:lang w:val="pt-BR"/>
        </w:rPr>
        <w:t xml:space="preserve"> </w:t>
      </w:r>
      <w:r w:rsidRPr="00E35C4F">
        <w:rPr>
          <w:rFonts w:ascii="GHEA Grapalat" w:hAnsi="GHEA Grapalat" w:cs="GHEA Grapalat"/>
          <w:iCs/>
          <w:sz w:val="20"/>
          <w:szCs w:val="20"/>
        </w:rPr>
        <w:t>է</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տեղեկացնի</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Պատվիրատուին</w:t>
      </w:r>
      <w:proofErr w:type="spellEnd"/>
      <w:r w:rsidRPr="00E35C4F">
        <w:rPr>
          <w:rFonts w:ascii="GHEA Grapalat" w:hAnsi="GHEA Grapalat" w:cs="GHEA Grapalat"/>
          <w:iCs/>
          <w:sz w:val="20"/>
          <w:szCs w:val="20"/>
        </w:rPr>
        <w:t>՝</w:t>
      </w:r>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գրավոր</w:t>
      </w:r>
      <w:proofErr w:type="spellEnd"/>
      <w:r w:rsidRPr="00E35C4F">
        <w:rPr>
          <w:rFonts w:ascii="GHEA Grapalat" w:hAnsi="GHEA Grapalat" w:cs="GHEA Grapalat"/>
          <w:iCs/>
          <w:sz w:val="20"/>
          <w:szCs w:val="20"/>
          <w:lang w:val="pt-BR"/>
        </w:rPr>
        <w:t xml:space="preserve"> </w:t>
      </w:r>
      <w:proofErr w:type="spellStart"/>
      <w:r w:rsidRPr="00E35C4F">
        <w:rPr>
          <w:rFonts w:ascii="GHEA Grapalat" w:hAnsi="GHEA Grapalat" w:cs="GHEA Grapalat"/>
          <w:iCs/>
          <w:sz w:val="20"/>
          <w:szCs w:val="20"/>
        </w:rPr>
        <w:t>ձևով</w:t>
      </w:r>
      <w:proofErr w:type="spellEnd"/>
      <w:r w:rsidRPr="00E35C4F">
        <w:rPr>
          <w:rFonts w:ascii="GHEA Grapalat" w:hAnsi="GHEA Grapalat" w:cs="GHEA Grapalat"/>
          <w:iCs/>
          <w:sz w:val="20"/>
          <w:szCs w:val="20"/>
          <w:lang w:val="pt-BR"/>
        </w:rPr>
        <w:t>:</w:t>
      </w:r>
    </w:p>
    <w:p w14:paraId="4079C643" w14:textId="77777777" w:rsidR="008823D2" w:rsidRPr="00E35C4F" w:rsidRDefault="008823D2" w:rsidP="008823D2">
      <w:pPr>
        <w:numPr>
          <w:ilvl w:val="1"/>
          <w:numId w:val="25"/>
        </w:numPr>
        <w:ind w:left="0" w:firstLine="426"/>
        <w:jc w:val="both"/>
        <w:rPr>
          <w:rFonts w:ascii="GHEA Grapalat" w:hAnsi="GHEA Grapalat" w:cs="GHEA Grapalat"/>
          <w:iCs/>
          <w:sz w:val="20"/>
          <w:szCs w:val="20"/>
          <w:lang w:val="pt-BR"/>
        </w:rPr>
      </w:pPr>
      <w:r w:rsidRPr="00E35C4F">
        <w:rPr>
          <w:rFonts w:ascii="GHEA Grapalat" w:hAnsi="GHEA Grapalat" w:cs="GHEA Grapalat"/>
          <w:iCs/>
          <w:sz w:val="20"/>
          <w:szCs w:val="20"/>
          <w:lang w:val="pt-BR"/>
        </w:rPr>
        <w:t xml:space="preserve"> Սույն համաձայնագիրը և կից </w:t>
      </w:r>
      <w:r w:rsidRPr="00E35C4F">
        <w:rPr>
          <w:rFonts w:ascii="GHEA Grapalat" w:hAnsi="GHEA Grapalat" w:cs="GHEA Grapalat"/>
          <w:iCs/>
          <w:sz w:val="20"/>
          <w:szCs w:val="20"/>
          <w:lang w:val="hy-AM"/>
        </w:rPr>
        <w:t>Պ</w:t>
      </w:r>
      <w:r w:rsidRPr="00E35C4F">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AB7D9E6" w14:textId="77777777" w:rsidR="008823D2" w:rsidRPr="00E35C4F" w:rsidRDefault="008823D2" w:rsidP="008823D2">
      <w:pPr>
        <w:jc w:val="both"/>
        <w:rPr>
          <w:rFonts w:ascii="GHEA Grapalat" w:hAnsi="GHEA Grapalat" w:cs="GHEA Grapalat"/>
          <w:iCs/>
          <w:sz w:val="20"/>
          <w:szCs w:val="20"/>
          <w:lang w:val="hy-AM"/>
        </w:rPr>
      </w:pPr>
    </w:p>
    <w:p w14:paraId="1A2F1311" w14:textId="77777777" w:rsidR="008823D2" w:rsidRPr="00E35C4F" w:rsidRDefault="008823D2" w:rsidP="008823D2">
      <w:pPr>
        <w:ind w:left="720"/>
        <w:jc w:val="center"/>
        <w:rPr>
          <w:rFonts w:ascii="GHEA Grapalat" w:hAnsi="GHEA Grapalat" w:cs="GHEA Grapalat"/>
          <w:b/>
          <w:bCs/>
          <w:iCs/>
          <w:sz w:val="20"/>
          <w:szCs w:val="20"/>
          <w:lang w:val="hy-AM"/>
        </w:rPr>
      </w:pPr>
      <w:r w:rsidRPr="00E35C4F">
        <w:rPr>
          <w:rFonts w:ascii="GHEA Grapalat" w:hAnsi="GHEA Grapalat" w:cs="GHEA Grapalat"/>
          <w:b/>
          <w:bCs/>
          <w:iCs/>
          <w:sz w:val="20"/>
          <w:szCs w:val="20"/>
          <w:lang w:val="hy-AM"/>
        </w:rPr>
        <w:t>2.Այլ պայմաններ</w:t>
      </w:r>
    </w:p>
    <w:p w14:paraId="1AFB23BB"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F968B63"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3D6E0F42"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424C3CF4" w14:textId="77777777" w:rsidR="008823D2" w:rsidRPr="00E35C4F" w:rsidDel="00A13215"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1CB3EA7" w14:textId="77777777" w:rsidR="008823D2" w:rsidRPr="00E35C4F" w:rsidRDefault="008823D2" w:rsidP="008823D2">
      <w:pPr>
        <w:ind w:firstLine="567"/>
        <w:jc w:val="both"/>
        <w:rPr>
          <w:rFonts w:ascii="GHEA Grapalat" w:hAnsi="GHEA Grapalat" w:cs="GHEA Grapalat"/>
          <w:iCs/>
          <w:sz w:val="20"/>
          <w:szCs w:val="20"/>
          <w:lang w:val="hy-AM"/>
        </w:rPr>
      </w:pPr>
      <w:r w:rsidRPr="00E35C4F">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2F3042" w14:textId="77777777" w:rsidR="008823D2" w:rsidRPr="00E35C4F" w:rsidRDefault="008823D2" w:rsidP="008823D2">
      <w:pPr>
        <w:ind w:firstLine="567"/>
        <w:jc w:val="both"/>
        <w:rPr>
          <w:rFonts w:ascii="GHEA Grapalat" w:hAnsi="GHEA Grapalat" w:cs="GHEA Grapalat"/>
          <w:iCs/>
          <w:sz w:val="20"/>
          <w:szCs w:val="20"/>
          <w:lang w:val="hy-AM"/>
        </w:rPr>
      </w:pPr>
    </w:p>
    <w:p w14:paraId="465B3888" w14:textId="77777777" w:rsidR="008823D2" w:rsidRPr="00E35C4F" w:rsidRDefault="008823D2" w:rsidP="008823D2">
      <w:pPr>
        <w:ind w:firstLine="567"/>
        <w:jc w:val="center"/>
        <w:rPr>
          <w:rFonts w:ascii="GHEA Grapalat" w:hAnsi="GHEA Grapalat" w:cs="GHEA Grapalat"/>
          <w:iCs/>
          <w:sz w:val="20"/>
          <w:szCs w:val="20"/>
          <w:lang w:val="hy-AM"/>
        </w:rPr>
      </w:pPr>
      <w:r w:rsidRPr="00E35C4F">
        <w:rPr>
          <w:rFonts w:ascii="GHEA Grapalat" w:hAnsi="GHEA Grapalat" w:cs="GHEA Grapalat"/>
          <w:b/>
          <w:iCs/>
          <w:sz w:val="20"/>
          <w:szCs w:val="20"/>
          <w:lang w:val="hy-AM"/>
        </w:rPr>
        <w:t>3. Ընկերության հասցեն, բանկային վավերապայմանները`</w:t>
      </w:r>
    </w:p>
    <w:p w14:paraId="3494A12F" w14:textId="77777777" w:rsidR="008823D2" w:rsidRPr="00E35C4F" w:rsidRDefault="008823D2" w:rsidP="008823D2">
      <w:pPr>
        <w:jc w:val="both"/>
        <w:rPr>
          <w:rFonts w:ascii="GHEA Grapalat" w:hAnsi="GHEA Grapalat" w:cs="GHEA Grapalat"/>
          <w:iCs/>
          <w:sz w:val="20"/>
          <w:szCs w:val="20"/>
          <w:u w:val="single"/>
          <w:lang w:val="hy-AM"/>
        </w:rPr>
      </w:pP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r w:rsidRPr="00E35C4F">
        <w:rPr>
          <w:rFonts w:ascii="GHEA Grapalat" w:hAnsi="GHEA Grapalat" w:cs="GHEA Grapalat"/>
          <w:iCs/>
          <w:sz w:val="20"/>
          <w:szCs w:val="20"/>
          <w:u w:val="single"/>
          <w:lang w:val="hy-AM"/>
        </w:rPr>
        <w:tab/>
      </w:r>
    </w:p>
    <w:p w14:paraId="44F8518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անվանումը</w:t>
      </w:r>
    </w:p>
    <w:p w14:paraId="055B9C02"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vertAlign w:val="superscript"/>
          <w:lang w:val="hy-AM"/>
        </w:rPr>
        <w:t xml:space="preserve"> </w:t>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267C998C"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հասցեն</w:t>
      </w:r>
    </w:p>
    <w:p w14:paraId="151B58C4"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552926E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ընկերությանը սպասարկող բանկի անվանումը</w:t>
      </w:r>
    </w:p>
    <w:p w14:paraId="26C7362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3745645"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բանկային հաշվեհամարը</w:t>
      </w:r>
    </w:p>
    <w:p w14:paraId="611E7D71"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69BF32DD"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հարկ վճարողի հաշվառման համարը</w:t>
      </w:r>
    </w:p>
    <w:p w14:paraId="670F27D1" w14:textId="77777777" w:rsidR="008823D2" w:rsidRPr="00E35C4F" w:rsidRDefault="008823D2" w:rsidP="008823D2">
      <w:pPr>
        <w:jc w:val="both"/>
        <w:rPr>
          <w:rFonts w:ascii="GHEA Grapalat" w:hAnsi="GHEA Grapalat"/>
          <w:iCs/>
          <w:sz w:val="20"/>
          <w:szCs w:val="20"/>
          <w:u w:val="single"/>
          <w:vertAlign w:val="superscript"/>
          <w:lang w:val="hy-AM"/>
        </w:rPr>
      </w:pP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r w:rsidRPr="00E35C4F">
        <w:rPr>
          <w:rFonts w:ascii="GHEA Grapalat" w:hAnsi="GHEA Grapalat"/>
          <w:iCs/>
          <w:sz w:val="20"/>
          <w:szCs w:val="20"/>
          <w:u w:val="single"/>
          <w:vertAlign w:val="superscript"/>
          <w:lang w:val="hy-AM"/>
        </w:rPr>
        <w:tab/>
      </w:r>
    </w:p>
    <w:p w14:paraId="4B776D78" w14:textId="77777777" w:rsidR="008823D2" w:rsidRPr="00E35C4F" w:rsidRDefault="008823D2" w:rsidP="008823D2">
      <w:pPr>
        <w:jc w:val="both"/>
        <w:rPr>
          <w:rFonts w:ascii="GHEA Grapalat" w:hAnsi="GHEA Grapalat"/>
          <w:iCs/>
          <w:sz w:val="20"/>
          <w:szCs w:val="20"/>
          <w:vertAlign w:val="superscript"/>
          <w:lang w:val="hy-AM"/>
        </w:rPr>
      </w:pPr>
      <w:r w:rsidRPr="00E35C4F">
        <w:rPr>
          <w:rFonts w:ascii="GHEA Grapalat" w:hAnsi="GHEA Grapalat"/>
          <w:iCs/>
          <w:sz w:val="20"/>
          <w:szCs w:val="20"/>
          <w:vertAlign w:val="superscript"/>
          <w:lang w:val="hy-AM"/>
        </w:rPr>
        <w:t xml:space="preserve">       ընկերության տնօրենի անունը, ազգանունը և ստորագրությունը</w:t>
      </w:r>
    </w:p>
    <w:p w14:paraId="3FAF67B1"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Կ.Տ</w:t>
      </w:r>
    </w:p>
    <w:p w14:paraId="4729B5A3" w14:textId="77777777" w:rsidR="008823D2" w:rsidRPr="00E35C4F" w:rsidRDefault="008823D2" w:rsidP="008823D2">
      <w:pPr>
        <w:jc w:val="both"/>
        <w:rPr>
          <w:rFonts w:ascii="GHEA Grapalat" w:hAnsi="GHEA Grapalat"/>
          <w:iCs/>
          <w:sz w:val="20"/>
          <w:szCs w:val="20"/>
          <w:lang w:val="hy-AM"/>
        </w:rPr>
      </w:pPr>
    </w:p>
    <w:p w14:paraId="2629FADE"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t>Օր/ամիս/տարի</w:t>
      </w:r>
    </w:p>
    <w:p w14:paraId="3389E985" w14:textId="77777777" w:rsidR="008823D2" w:rsidRPr="00E35C4F" w:rsidRDefault="008823D2" w:rsidP="008823D2">
      <w:pPr>
        <w:jc w:val="center"/>
        <w:rPr>
          <w:rFonts w:ascii="GHEA Grapalat" w:hAnsi="GHEA Grapalat" w:cs="GHEA Grapalat"/>
          <w:iCs/>
          <w:sz w:val="20"/>
          <w:szCs w:val="20"/>
          <w:lang w:val="hy-AM"/>
        </w:rPr>
      </w:pPr>
    </w:p>
    <w:p w14:paraId="4CD0691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լրացվում է հանձնաժողովի քարտուղարի կողմից` մինչև հրավերը տեղեկագրում հրապարակելը:</w:t>
      </w:r>
    </w:p>
    <w:p w14:paraId="725D302F"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E35C4F" w:rsidRDefault="008823D2" w:rsidP="008823D2">
      <w:pPr>
        <w:pStyle w:val="31"/>
        <w:spacing w:line="240" w:lineRule="auto"/>
        <w:jc w:val="right"/>
        <w:rPr>
          <w:rFonts w:ascii="GHEA Grapalat" w:hAnsi="GHEA Grapalat"/>
          <w:b/>
          <w:iCs/>
          <w:lang w:val="hy-AM"/>
        </w:rPr>
      </w:pPr>
      <w:r w:rsidRPr="00E35C4F">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E35C4F"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E35C4F" w:rsidRDefault="008823D2" w:rsidP="00E97535">
            <w:pPr>
              <w:rPr>
                <w:rFonts w:ascii="GHEA Grapalat" w:hAnsi="GHEA Grapalat" w:cs="Arial"/>
                <w:bCs/>
                <w:iCs/>
                <w:sz w:val="20"/>
                <w:szCs w:val="20"/>
              </w:rPr>
            </w:pPr>
            <w:r w:rsidRPr="00E35C4F">
              <w:rPr>
                <w:rFonts w:ascii="GHEA Grapalat" w:hAnsi="GHEA Grapalat" w:cs="Sylfaen"/>
                <w:iCs/>
                <w:sz w:val="20"/>
                <w:szCs w:val="20"/>
              </w:rPr>
              <w:lastRenderedPageBreak/>
              <w:t xml:space="preserve">1.                                                              </w:t>
            </w:r>
            <w:r w:rsidRPr="00E35C4F">
              <w:rPr>
                <w:rFonts w:ascii="GHEA Grapalat" w:hAnsi="GHEA Grapalat" w:cs="Sylfaen"/>
                <w:b/>
                <w:bCs/>
                <w:iCs/>
                <w:sz w:val="20"/>
                <w:szCs w:val="20"/>
              </w:rPr>
              <w:t>ՎՃԱՐՄԱՆ</w:t>
            </w:r>
            <w:r w:rsidRPr="00E35C4F">
              <w:rPr>
                <w:rFonts w:ascii="GHEA Grapalat" w:hAnsi="GHEA Grapalat" w:cs="Arial"/>
                <w:b/>
                <w:bCs/>
                <w:iCs/>
                <w:sz w:val="20"/>
                <w:szCs w:val="20"/>
              </w:rPr>
              <w:t xml:space="preserve"> </w:t>
            </w:r>
            <w:r w:rsidRPr="00E35C4F">
              <w:rPr>
                <w:rFonts w:ascii="GHEA Grapalat" w:hAnsi="GHEA Grapalat" w:cs="Sylfaen"/>
                <w:b/>
                <w:bCs/>
                <w:iCs/>
                <w:sz w:val="20"/>
                <w:szCs w:val="20"/>
              </w:rPr>
              <w:t xml:space="preserve">ՊԱՀԱՆՋԱԳԻՐ* </w:t>
            </w:r>
          </w:p>
        </w:tc>
      </w:tr>
      <w:tr w:rsidR="008823D2" w:rsidRPr="00E35C4F"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2</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Թիվ </w:t>
            </w:r>
          </w:p>
        </w:tc>
      </w:tr>
      <w:tr w:rsidR="008823D2" w:rsidRPr="00E35C4F"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3</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Ներկայացման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Arial"/>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r w:rsidR="008823D2" w:rsidRPr="00E35C4F"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4</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Ընկերություն</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w:t>
            </w:r>
          </w:p>
        </w:tc>
      </w:tr>
      <w:tr w:rsidR="008823D2" w:rsidRPr="00E35C4F"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5</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ն սպասարկող Ֆինանսական կազմակերպություն </w:t>
            </w:r>
            <w:proofErr w:type="gramStart"/>
            <w:r w:rsidRPr="00E35C4F">
              <w:rPr>
                <w:rFonts w:ascii="GHEA Grapalat" w:hAnsi="GHEA Grapalat" w:cs="Sylfaen"/>
                <w:iCs/>
                <w:sz w:val="20"/>
                <w:szCs w:val="20"/>
              </w:rPr>
              <w:t>(</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բանկ</w:t>
            </w:r>
            <w:proofErr w:type="spellEnd"/>
            <w:proofErr w:type="gramEnd"/>
            <w:r w:rsidRPr="00E35C4F">
              <w:rPr>
                <w:rFonts w:ascii="GHEA Grapalat" w:hAnsi="GHEA Grapalat" w:cs="Sylfaen"/>
                <w:iCs/>
                <w:sz w:val="20"/>
                <w:szCs w:val="20"/>
              </w:rPr>
              <w:t>)</w:t>
            </w:r>
            <w:r w:rsidRPr="00E35C4F">
              <w:rPr>
                <w:rFonts w:ascii="GHEA Grapalat" w:hAnsi="GHEA Grapalat" w:cs="Arial"/>
                <w:iCs/>
                <w:sz w:val="20"/>
                <w:szCs w:val="20"/>
              </w:rPr>
              <w:t>`</w:t>
            </w:r>
          </w:p>
        </w:tc>
      </w:tr>
      <w:tr w:rsidR="008823D2" w:rsidRPr="00E35C4F"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6</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lang w:val="hy-AM"/>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w:t>
            </w:r>
          </w:p>
        </w:tc>
      </w:tr>
      <w:tr w:rsidR="008823D2" w:rsidRPr="00E35C4F"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7</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p>
        </w:tc>
      </w:tr>
      <w:tr w:rsidR="008823D2" w:rsidRPr="00E35C4F"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Վճարողի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ՀԾՀ</w:t>
            </w:r>
            <w:r w:rsidRPr="00E35C4F">
              <w:rPr>
                <w:rFonts w:ascii="GHEA Grapalat" w:hAnsi="GHEA Grapalat" w:cs="Arial"/>
                <w:iCs/>
                <w:sz w:val="20"/>
                <w:szCs w:val="20"/>
              </w:rPr>
              <w:t>`</w:t>
            </w:r>
          </w:p>
        </w:tc>
      </w:tr>
      <w:tr w:rsidR="008823D2" w:rsidRPr="00E35C4F"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lang w:val="hy-AM"/>
              </w:rPr>
              <w:t>9</w:t>
            </w:r>
            <w:r w:rsidRPr="00E35C4F">
              <w:rPr>
                <w:rFonts w:ascii="GHEA Grapalat" w:hAnsi="GHEA Grapalat" w:cs="Sylfaen"/>
                <w:iCs/>
                <w:sz w:val="20"/>
                <w:szCs w:val="20"/>
              </w:rPr>
              <w:t xml:space="preserve">. </w:t>
            </w:r>
            <w:proofErr w:type="gramStart"/>
            <w:r w:rsidRPr="00E35C4F">
              <w:rPr>
                <w:rFonts w:ascii="GHEA Grapalat" w:hAnsi="GHEA Grapalat" w:cs="Sylfaen"/>
                <w:iCs/>
                <w:sz w:val="20"/>
                <w:szCs w:val="20"/>
              </w:rPr>
              <w:t>Շահառու</w:t>
            </w:r>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 </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E35C4F"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E35C4F" w:rsidRDefault="008823D2" w:rsidP="00811838">
            <w:pPr>
              <w:rPr>
                <w:rFonts w:ascii="GHEA Grapalat" w:hAnsi="GHEA Grapalat" w:cs="Sylfaen"/>
                <w:iCs/>
                <w:sz w:val="20"/>
                <w:szCs w:val="20"/>
                <w:lang w:val="ru-RU"/>
              </w:rPr>
            </w:pPr>
            <w:r w:rsidRPr="00E35C4F">
              <w:rPr>
                <w:rFonts w:ascii="GHEA Grapalat" w:hAnsi="GHEA Grapalat" w:cs="Sylfaen"/>
                <w:iCs/>
                <w:sz w:val="20"/>
                <w:szCs w:val="20"/>
                <w:lang w:val="ru-RU"/>
              </w:rPr>
              <w:t xml:space="preserve">10. </w:t>
            </w:r>
            <w:r w:rsidRPr="00E35C4F">
              <w:rPr>
                <w:rFonts w:ascii="GHEA Grapalat" w:hAnsi="GHEA Grapalat" w:cs="Sylfaen"/>
                <w:iCs/>
                <w:sz w:val="20"/>
                <w:szCs w:val="20"/>
              </w:rPr>
              <w:t xml:space="preserve"> </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 xml:space="preserve"> ՀԾՀ</w:t>
            </w:r>
            <w:proofErr w:type="gramEnd"/>
            <w:r w:rsidRPr="00E35C4F">
              <w:rPr>
                <w:rFonts w:ascii="GHEA Grapalat" w:hAnsi="GHEA Grapalat" w:cs="Sylfaen"/>
                <w:iCs/>
                <w:sz w:val="20"/>
                <w:szCs w:val="20"/>
                <w:lang w:val="ru-RU"/>
              </w:rPr>
              <w:t xml:space="preserve"> (</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lang w:val="hy-AM"/>
              </w:rPr>
              <w:t>11</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ՀՎՀՀ</w:t>
            </w:r>
            <w:r w:rsidRPr="00E35C4F">
              <w:rPr>
                <w:rFonts w:ascii="GHEA Grapalat" w:hAnsi="GHEA Grapalat" w:cs="Arial"/>
                <w:iCs/>
                <w:sz w:val="20"/>
                <w:szCs w:val="20"/>
              </w:rPr>
              <w:t>`</w:t>
            </w:r>
            <w:r w:rsidRPr="00E35C4F">
              <w:rPr>
                <w:rFonts w:ascii="GHEA Grapalat" w:hAnsi="GHEA Grapalat"/>
                <w:iCs/>
                <w:sz w:val="20"/>
                <w:szCs w:val="20"/>
                <w:lang w:val="nb-NO"/>
              </w:rPr>
              <w:t>01517492</w:t>
            </w:r>
          </w:p>
        </w:tc>
      </w:tr>
      <w:tr w:rsidR="008823D2" w:rsidRPr="00E35C4F"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E35C4F" w:rsidRDefault="008823D2" w:rsidP="00811838">
            <w:pPr>
              <w:rPr>
                <w:rFonts w:ascii="GHEA Grapalat" w:hAnsi="GHEA Grapalat"/>
                <w:iCs/>
                <w:sz w:val="20"/>
                <w:szCs w:val="20"/>
                <w:lang w:val="nb-NO"/>
              </w:rPr>
            </w:pPr>
            <w:r w:rsidRPr="00E35C4F">
              <w:rPr>
                <w:rFonts w:ascii="GHEA Grapalat" w:hAnsi="GHEA Grapalat" w:cs="Sylfaen"/>
                <w:iCs/>
                <w:sz w:val="20"/>
                <w:szCs w:val="20"/>
              </w:rPr>
              <w:t>1</w:t>
            </w:r>
            <w:r w:rsidRPr="00E35C4F">
              <w:rPr>
                <w:rFonts w:ascii="GHEA Grapalat" w:hAnsi="GHEA Grapalat" w:cs="Sylfaen"/>
                <w:iCs/>
                <w:sz w:val="20"/>
                <w:szCs w:val="20"/>
                <w:lang w:val="hy-AM"/>
              </w:rPr>
              <w:t>2</w:t>
            </w:r>
            <w:r w:rsidRPr="00E35C4F">
              <w:rPr>
                <w:rFonts w:ascii="GHEA Grapalat" w:hAnsi="GHEA Grapalat" w:cs="Sylfaen"/>
                <w:iCs/>
                <w:sz w:val="20"/>
                <w:szCs w:val="20"/>
              </w:rPr>
              <w:t>.</w:t>
            </w:r>
            <w:proofErr w:type="spellStart"/>
            <w:proofErr w:type="gram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lang w:val="hy-AM"/>
              </w:rPr>
              <w:t>ն</w:t>
            </w:r>
            <w:r w:rsidRPr="00E35C4F">
              <w:rPr>
                <w:rFonts w:ascii="GHEA Grapalat" w:hAnsi="GHEA Grapalat" w:cs="Arial"/>
                <w:iCs/>
                <w:sz w:val="20"/>
                <w:szCs w:val="20"/>
              </w:rPr>
              <w:t xml:space="preserve"> </w:t>
            </w:r>
            <w:r w:rsidRPr="00E35C4F">
              <w:rPr>
                <w:rFonts w:ascii="GHEA Grapalat" w:hAnsi="GHEA Grapalat" w:cs="Sylfaen"/>
                <w:iCs/>
                <w:sz w:val="20"/>
                <w:szCs w:val="20"/>
                <w:lang w:val="hy-AM"/>
              </w:rPr>
              <w:t xml:space="preserve"> սպասարկող</w:t>
            </w:r>
            <w:proofErr w:type="gramEnd"/>
            <w:r w:rsidRPr="00E35C4F">
              <w:rPr>
                <w:rFonts w:ascii="GHEA Grapalat" w:hAnsi="GHEA Grapalat" w:cs="Sylfaen"/>
                <w:iCs/>
                <w:sz w:val="20"/>
                <w:szCs w:val="20"/>
                <w:lang w:val="hy-AM"/>
              </w:rPr>
              <w:t xml:space="preserve"> Ֆինանսական կազմակերպություն</w:t>
            </w: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բանկ</w:t>
            </w:r>
            <w:proofErr w:type="spellEnd"/>
            <w:r w:rsidRPr="00E35C4F">
              <w:rPr>
                <w:rFonts w:ascii="GHEA Grapalat" w:hAnsi="GHEA Grapalat" w:cs="Sylfaen"/>
                <w:iCs/>
                <w:sz w:val="20"/>
                <w:szCs w:val="20"/>
              </w:rPr>
              <w:t>)</w:t>
            </w:r>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Arial"/>
                <w:iCs/>
                <w:sz w:val="20"/>
                <w:szCs w:val="20"/>
              </w:rPr>
              <w:t xml:space="preserve"> &lt;</w:t>
            </w:r>
            <w:proofErr w:type="gramEnd"/>
            <w:r w:rsidRPr="00E35C4F">
              <w:rPr>
                <w:rFonts w:ascii="GHEA Grapalat" w:hAnsi="GHEA Grapalat" w:cs="Arial"/>
                <w:iCs/>
                <w:sz w:val="20"/>
                <w:szCs w:val="20"/>
              </w:rPr>
              <w:t>&lt;</w:t>
            </w:r>
            <w:proofErr w:type="spellStart"/>
            <w:r w:rsidRPr="00E35C4F">
              <w:rPr>
                <w:rFonts w:ascii="GHEA Grapalat" w:hAnsi="GHEA Grapalat" w:cs="Arial"/>
                <w:iCs/>
                <w:sz w:val="20"/>
                <w:szCs w:val="20"/>
              </w:rPr>
              <w:t>Ամերիաբանկ</w:t>
            </w:r>
            <w:proofErr w:type="spellEnd"/>
            <w:r w:rsidRPr="00E35C4F">
              <w:rPr>
                <w:rFonts w:ascii="GHEA Grapalat" w:hAnsi="GHEA Grapalat" w:cs="Arial"/>
                <w:iCs/>
                <w:sz w:val="20"/>
                <w:szCs w:val="20"/>
              </w:rPr>
              <w:t>&gt;&gt; ՓԲԸ</w:t>
            </w:r>
          </w:p>
        </w:tc>
      </w:tr>
      <w:tr w:rsidR="008823D2" w:rsidRPr="00E35C4F"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3</w:t>
            </w:r>
            <w:r w:rsidRPr="00E35C4F">
              <w:rPr>
                <w:rFonts w:ascii="GHEA Grapalat" w:hAnsi="GHEA Grapalat" w:cs="Sylfaen"/>
                <w:iCs/>
                <w:sz w:val="20"/>
                <w:szCs w:val="20"/>
              </w:rPr>
              <w:t>.</w:t>
            </w:r>
            <w:proofErr w:type="spellStart"/>
            <w:r w:rsidRPr="00E35C4F">
              <w:rPr>
                <w:rFonts w:ascii="GHEA Grapalat" w:hAnsi="GHEA Grapalat" w:cs="Sylfaen"/>
                <w:iCs/>
                <w:sz w:val="20"/>
                <w:szCs w:val="20"/>
              </w:rPr>
              <w:t>Շահառուի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հաշվի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համարը</w:t>
            </w:r>
            <w:proofErr w:type="spellEnd"/>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հշ</w:t>
            </w:r>
            <w:r w:rsidRPr="00E35C4F">
              <w:rPr>
                <w:rFonts w:ascii="GHEA Grapalat" w:hAnsi="GHEA Grapalat" w:cs="Arial"/>
                <w:iCs/>
                <w:sz w:val="20"/>
                <w:szCs w:val="20"/>
              </w:rPr>
              <w:t>.N</w:t>
            </w:r>
            <w:proofErr w:type="spellEnd"/>
            <w:proofErr w:type="gramEnd"/>
            <w:r w:rsidRPr="00E35C4F">
              <w:rPr>
                <w:rFonts w:ascii="GHEA Grapalat" w:hAnsi="GHEA Grapalat" w:cs="Arial"/>
                <w:iCs/>
                <w:sz w:val="20"/>
                <w:szCs w:val="20"/>
              </w:rPr>
              <w:t>)</w:t>
            </w:r>
            <w:r w:rsidRPr="00E35C4F">
              <w:rPr>
                <w:rFonts w:ascii="GHEA Grapalat" w:hAnsi="GHEA Grapalat" w:cs="Arial"/>
                <w:iCs/>
                <w:sz w:val="20"/>
                <w:szCs w:val="20"/>
                <w:lang w:val="hy-AM"/>
              </w:rPr>
              <w:t xml:space="preserve"> 1570024051630100</w:t>
            </w:r>
          </w:p>
        </w:tc>
      </w:tr>
      <w:tr w:rsidR="008823D2" w:rsidRPr="00E35C4F"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4</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Գումարը</w:t>
            </w:r>
            <w:proofErr w:type="spellEnd"/>
            <w:r w:rsidRPr="00E35C4F">
              <w:rPr>
                <w:rFonts w:ascii="GHEA Grapalat" w:hAnsi="GHEA Grapalat" w:cs="Arial"/>
                <w:iCs/>
                <w:sz w:val="20"/>
                <w:szCs w:val="20"/>
              </w:rPr>
              <w:t xml:space="preserve"> </w:t>
            </w:r>
            <w:r w:rsidRPr="00E35C4F">
              <w:rPr>
                <w:rFonts w:ascii="GHEA Grapalat" w:hAnsi="GHEA Grapalat" w:cs="Arial"/>
                <w:iCs/>
                <w:sz w:val="20"/>
                <w:szCs w:val="20"/>
                <w:lang w:val="ru-RU"/>
              </w:rPr>
              <w:t>(</w:t>
            </w:r>
            <w:proofErr w:type="spellStart"/>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lang w:val="ru-RU"/>
              </w:rPr>
              <w:t>)</w:t>
            </w:r>
            <w:r w:rsidRPr="00E35C4F">
              <w:rPr>
                <w:rFonts w:ascii="GHEA Grapalat" w:hAnsi="GHEA Grapalat" w:cs="Arial"/>
                <w:iCs/>
                <w:sz w:val="20"/>
                <w:szCs w:val="20"/>
              </w:rPr>
              <w:t>`</w:t>
            </w:r>
            <w:proofErr w:type="gramEnd"/>
          </w:p>
        </w:tc>
      </w:tr>
      <w:tr w:rsidR="008823D2" w:rsidRPr="00E35C4F"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15. </w:t>
            </w:r>
            <w:r w:rsidRPr="00E35C4F">
              <w:rPr>
                <w:rFonts w:ascii="GHEA Grapalat" w:hAnsi="GHEA Grapalat" w:cs="Sylfaen"/>
                <w:iCs/>
                <w:sz w:val="20"/>
                <w:szCs w:val="20"/>
                <w:lang w:val="hy-AM"/>
              </w:rPr>
              <w:t>Ակցեպտավորված գումարը</w:t>
            </w:r>
            <w:proofErr w:type="gramStart"/>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 xml:space="preserve"> (</w:t>
            </w:r>
            <w:proofErr w:type="spellStart"/>
            <w:proofErr w:type="gramEnd"/>
            <w:r w:rsidRPr="00E35C4F">
              <w:rPr>
                <w:rFonts w:ascii="GHEA Grapalat" w:hAnsi="GHEA Grapalat" w:cs="Sylfaen"/>
                <w:iCs/>
                <w:sz w:val="20"/>
                <w:szCs w:val="20"/>
              </w:rPr>
              <w:t>թվերով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բառերով</w:t>
            </w:r>
            <w:proofErr w:type="spell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w:t>
            </w:r>
            <w:r w:rsidRPr="00E35C4F">
              <w:rPr>
                <w:rFonts w:ascii="GHEA Grapalat" w:hAnsi="GHEA Grapalat" w:cs="Sylfaen"/>
                <w:iCs/>
                <w:sz w:val="20"/>
                <w:szCs w:val="20"/>
              </w:rPr>
              <w:t>(</w:t>
            </w:r>
            <w:proofErr w:type="gramEnd"/>
            <w:r w:rsidRPr="00E35C4F">
              <w:rPr>
                <w:rFonts w:ascii="GHEA Grapalat" w:hAnsi="GHEA Grapalat" w:cs="Sylfaen"/>
                <w:iCs/>
                <w:sz w:val="20"/>
                <w:szCs w:val="20"/>
                <w:lang w:val="hy-AM"/>
              </w:rPr>
              <w:t>նախատեսված է նշված գումարի մասնակի ակցեպտի համար, որը չի կիրառվում</w:t>
            </w:r>
            <w:r w:rsidRPr="00E35C4F">
              <w:rPr>
                <w:rFonts w:ascii="GHEA Grapalat" w:hAnsi="GHEA Grapalat" w:cs="Sylfaen"/>
                <w:iCs/>
                <w:sz w:val="20"/>
                <w:szCs w:val="20"/>
              </w:rPr>
              <w:t>)</w:t>
            </w:r>
          </w:p>
        </w:tc>
      </w:tr>
      <w:tr w:rsidR="008823D2" w:rsidRPr="00E35C4F"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ru-RU"/>
              </w:rPr>
              <w:t>6</w:t>
            </w:r>
            <w:r w:rsidRPr="00E35C4F">
              <w:rPr>
                <w:rFonts w:ascii="GHEA Grapalat" w:hAnsi="GHEA Grapalat" w:cs="Sylfaen"/>
                <w:iCs/>
                <w:sz w:val="20"/>
                <w:szCs w:val="20"/>
              </w:rPr>
              <w:t>.</w:t>
            </w:r>
            <w:proofErr w:type="spellStart"/>
            <w:r w:rsidRPr="00E35C4F">
              <w:rPr>
                <w:rFonts w:ascii="GHEA Grapalat" w:hAnsi="GHEA Grapalat" w:cs="Sylfaen"/>
                <w:iCs/>
                <w:sz w:val="20"/>
                <w:szCs w:val="20"/>
              </w:rPr>
              <w:t>Արժույթը</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բառերով</w:t>
            </w:r>
            <w:proofErr w:type="spellEnd"/>
            <w:r w:rsidRPr="00E35C4F">
              <w:rPr>
                <w:rFonts w:ascii="GHEA Grapalat" w:hAnsi="GHEA Grapalat" w:cs="Arial"/>
                <w:iCs/>
                <w:sz w:val="20"/>
                <w:szCs w:val="20"/>
              </w:rPr>
              <w:t xml:space="preserve"> </w:t>
            </w:r>
            <w:r w:rsidRPr="00E35C4F">
              <w:rPr>
                <w:rFonts w:ascii="GHEA Grapalat" w:hAnsi="GHEA Grapalat" w:cs="Sylfaen"/>
                <w:iCs/>
                <w:sz w:val="20"/>
                <w:szCs w:val="20"/>
              </w:rPr>
              <w:t>և</w:t>
            </w:r>
            <w:r w:rsidRPr="00E35C4F">
              <w:rPr>
                <w:rFonts w:ascii="GHEA Grapalat" w:hAnsi="GHEA Grapalat" w:cs="Arial"/>
                <w:iCs/>
                <w:sz w:val="20"/>
                <w:szCs w:val="20"/>
              </w:rPr>
              <w:t xml:space="preserve"> </w:t>
            </w:r>
            <w:proofErr w:type="spellStart"/>
            <w:proofErr w:type="gramStart"/>
            <w:r w:rsidRPr="00E35C4F">
              <w:rPr>
                <w:rFonts w:ascii="GHEA Grapalat" w:hAnsi="GHEA Grapalat" w:cs="Sylfaen"/>
                <w:iCs/>
                <w:sz w:val="20"/>
                <w:szCs w:val="20"/>
              </w:rPr>
              <w:t>կոդով</w:t>
            </w:r>
            <w:proofErr w:type="spellEnd"/>
            <w:r w:rsidRPr="00E35C4F">
              <w:rPr>
                <w:rFonts w:ascii="GHEA Grapalat" w:hAnsi="GHEA Grapalat" w:cs="Arial"/>
                <w:iCs/>
                <w:sz w:val="20"/>
                <w:szCs w:val="20"/>
              </w:rPr>
              <w:t>)`</w:t>
            </w:r>
            <w:proofErr w:type="gramEnd"/>
          </w:p>
        </w:tc>
      </w:tr>
      <w:tr w:rsidR="008823D2" w:rsidRPr="00E35C4F"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E35C4F" w:rsidRDefault="008823D2" w:rsidP="00811838">
            <w:pPr>
              <w:rPr>
                <w:rFonts w:ascii="GHEA Grapalat" w:hAnsi="GHEA Grapalat" w:cs="Arial"/>
                <w:iCs/>
                <w:sz w:val="20"/>
                <w:szCs w:val="20"/>
                <w:lang w:val="hy-AM"/>
              </w:rPr>
            </w:pPr>
            <w:r w:rsidRPr="00E35C4F">
              <w:rPr>
                <w:rFonts w:ascii="GHEA Grapalat" w:hAnsi="GHEA Grapalat" w:cs="Sylfaen"/>
                <w:iCs/>
                <w:sz w:val="20"/>
                <w:szCs w:val="20"/>
              </w:rPr>
              <w:t>1</w:t>
            </w:r>
            <w:r w:rsidRPr="00E35C4F">
              <w:rPr>
                <w:rFonts w:ascii="GHEA Grapalat" w:hAnsi="GHEA Grapalat" w:cs="Sylfaen"/>
                <w:iCs/>
                <w:sz w:val="20"/>
                <w:szCs w:val="20"/>
                <w:lang w:val="hy-AM"/>
              </w:rPr>
              <w:t>7</w:t>
            </w:r>
            <w:r w:rsidRPr="00E35C4F">
              <w:rPr>
                <w:rFonts w:ascii="GHEA Grapalat" w:hAnsi="GHEA Grapalat" w:cs="Sylfaen"/>
                <w:iCs/>
                <w:sz w:val="20"/>
                <w:szCs w:val="20"/>
              </w:rPr>
              <w:t>.</w:t>
            </w:r>
            <w:proofErr w:type="spellStart"/>
            <w:r w:rsidRPr="00E35C4F">
              <w:rPr>
                <w:rFonts w:ascii="GHEA Grapalat" w:hAnsi="GHEA Grapalat" w:cs="Sylfaen"/>
                <w:iCs/>
                <w:sz w:val="20"/>
                <w:szCs w:val="20"/>
              </w:rPr>
              <w:t>Գործարքի</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վճարման</w:t>
            </w:r>
            <w:proofErr w:type="spellEnd"/>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նպատակը</w:t>
            </w:r>
            <w:proofErr w:type="spellEnd"/>
            <w:proofErr w:type="gramStart"/>
            <w:r w:rsidRPr="00E35C4F">
              <w:rPr>
                <w:rFonts w:ascii="GHEA Grapalat" w:hAnsi="GHEA Grapalat" w:cs="Arial"/>
                <w:iCs/>
                <w:sz w:val="20"/>
                <w:szCs w:val="20"/>
              </w:rPr>
              <w:t>`</w:t>
            </w:r>
            <w:r w:rsidRPr="00E35C4F">
              <w:rPr>
                <w:rFonts w:ascii="GHEA Grapalat" w:hAnsi="GHEA Grapalat" w:cs="Arial"/>
                <w:iCs/>
                <w:sz w:val="20"/>
                <w:szCs w:val="20"/>
                <w:lang w:val="hy-AM"/>
              </w:rPr>
              <w:t xml:space="preserve">  </w:t>
            </w:r>
            <w:r w:rsidRPr="00E35C4F">
              <w:rPr>
                <w:rFonts w:ascii="GHEA Grapalat" w:hAnsi="GHEA Grapalat" w:cs="Sylfaen"/>
                <w:bCs/>
                <w:iCs/>
                <w:sz w:val="20"/>
                <w:szCs w:val="20"/>
              </w:rPr>
              <w:t>(</w:t>
            </w:r>
            <w:proofErr w:type="gramEnd"/>
            <w:r w:rsidRPr="00E35C4F">
              <w:rPr>
                <w:rFonts w:ascii="GHEA Grapalat" w:hAnsi="GHEA Grapalat" w:cs="Sylfaen"/>
                <w:bCs/>
                <w:iCs/>
                <w:sz w:val="20"/>
                <w:szCs w:val="20"/>
                <w:lang w:val="hy-AM"/>
              </w:rPr>
              <w:t xml:space="preserve">պայմանագրի կատարման </w:t>
            </w:r>
            <w:proofErr w:type="spellStart"/>
            <w:r w:rsidRPr="00E35C4F">
              <w:rPr>
                <w:rFonts w:ascii="GHEA Grapalat" w:hAnsi="GHEA Grapalat" w:cs="Sylfaen"/>
                <w:bCs/>
                <w:iCs/>
                <w:sz w:val="20"/>
                <w:szCs w:val="20"/>
              </w:rPr>
              <w:t>ապահովմ</w:t>
            </w:r>
            <w:proofErr w:type="spellEnd"/>
            <w:r w:rsidRPr="00E35C4F">
              <w:rPr>
                <w:rFonts w:ascii="GHEA Grapalat" w:hAnsi="GHEA Grapalat" w:cs="Sylfaen"/>
                <w:bCs/>
                <w:iCs/>
                <w:sz w:val="20"/>
                <w:szCs w:val="20"/>
                <w:lang w:val="hy-AM"/>
              </w:rPr>
              <w:t>ան համար</w:t>
            </w:r>
            <w:r w:rsidRPr="00E35C4F">
              <w:rPr>
                <w:rFonts w:ascii="GHEA Grapalat" w:hAnsi="GHEA Grapalat" w:cs="Sylfaen"/>
                <w:bCs/>
                <w:iCs/>
                <w:sz w:val="20"/>
                <w:szCs w:val="20"/>
              </w:rPr>
              <w:t>)</w:t>
            </w:r>
          </w:p>
        </w:tc>
      </w:tr>
      <w:tr w:rsidR="008823D2" w:rsidRPr="00E35C4F"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E35C4F" w:rsidRDefault="008823D2" w:rsidP="00811838">
            <w:pPr>
              <w:rPr>
                <w:rFonts w:ascii="GHEA Grapalat" w:hAnsi="GHEA Grapalat" w:cs="Arial"/>
                <w:iCs/>
                <w:sz w:val="20"/>
                <w:szCs w:val="20"/>
              </w:rPr>
            </w:pPr>
            <w:r w:rsidRPr="00E35C4F">
              <w:rPr>
                <w:rFonts w:ascii="GHEA Grapalat" w:hAnsi="GHEA Grapalat" w:cs="Sylfaen"/>
                <w:iCs/>
                <w:sz w:val="20"/>
                <w:szCs w:val="20"/>
              </w:rPr>
              <w:t>1</w:t>
            </w:r>
            <w:r w:rsidRPr="00E35C4F">
              <w:rPr>
                <w:rFonts w:ascii="GHEA Grapalat" w:hAnsi="GHEA Grapalat" w:cs="Sylfaen"/>
                <w:iCs/>
                <w:sz w:val="20"/>
                <w:szCs w:val="20"/>
                <w:lang w:val="hy-AM"/>
              </w:rPr>
              <w:t>8</w:t>
            </w: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 xml:space="preserve">Վճարման կատարման հիմքերը՝ </w:t>
            </w:r>
            <w:r w:rsidRPr="00E35C4F">
              <w:rPr>
                <w:rFonts w:ascii="GHEA Grapalat" w:hAnsi="GHEA Grapalat" w:cs="Sylfaen"/>
                <w:iCs/>
                <w:sz w:val="20"/>
                <w:szCs w:val="20"/>
              </w:rPr>
              <w:t>(</w:t>
            </w:r>
            <w:r w:rsidRPr="00E35C4F">
              <w:rPr>
                <w:rFonts w:ascii="GHEA Grapalat" w:hAnsi="GHEA Grapalat" w:cs="Sylfaen"/>
                <w:iCs/>
                <w:sz w:val="20"/>
                <w:szCs w:val="20"/>
                <w:lang w:val="hy-AM"/>
              </w:rPr>
              <w:t>Փաստաթղթերի</w:t>
            </w:r>
            <w:r w:rsidRPr="00E35C4F">
              <w:rPr>
                <w:rFonts w:ascii="GHEA Grapalat" w:hAnsi="GHEA Grapalat" w:cs="Arial"/>
                <w:iCs/>
                <w:sz w:val="20"/>
                <w:szCs w:val="20"/>
                <w:lang w:val="hy-AM"/>
              </w:rPr>
              <w:t xml:space="preserve"> անվանումը</w:t>
            </w:r>
            <w:r w:rsidRPr="00E35C4F">
              <w:rPr>
                <w:rFonts w:ascii="GHEA Grapalat" w:hAnsi="GHEA Grapalat" w:cs="Arial"/>
                <w:iCs/>
                <w:sz w:val="20"/>
                <w:szCs w:val="20"/>
              </w:rPr>
              <w:t>,</w:t>
            </w:r>
            <w:r w:rsidRPr="00E35C4F">
              <w:rPr>
                <w:rFonts w:ascii="GHEA Grapalat" w:hAnsi="GHEA Grapalat" w:cs="Arial"/>
                <w:iCs/>
                <w:sz w:val="20"/>
                <w:szCs w:val="20"/>
                <w:lang w:val="hy-AM"/>
              </w:rPr>
              <w:t xml:space="preserve"> այդ թվում՝ տուժանքի մասին համաձայնագիրը, </w:t>
            </w:r>
            <w:r w:rsidRPr="00E35C4F">
              <w:rPr>
                <w:rFonts w:ascii="GHEA Grapalat" w:hAnsi="GHEA Grapalat" w:cs="Sylfaen"/>
                <w:iCs/>
                <w:sz w:val="20"/>
                <w:szCs w:val="20"/>
                <w:lang w:val="hy-AM"/>
              </w:rPr>
              <w:t>դրանց</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համարները</w:t>
            </w:r>
            <w:r w:rsidRPr="00E35C4F">
              <w:rPr>
                <w:rFonts w:ascii="GHEA Grapalat" w:hAnsi="GHEA Grapalat" w:cs="Arial"/>
                <w:iCs/>
                <w:sz w:val="20"/>
                <w:szCs w:val="20"/>
                <w:lang w:val="hy-AM"/>
              </w:rPr>
              <w:t>,</w:t>
            </w:r>
            <w:r w:rsidRPr="00E35C4F">
              <w:rPr>
                <w:rFonts w:ascii="GHEA Grapalat" w:hAnsi="GHEA Grapalat" w:cs="Arial"/>
                <w:iCs/>
                <w:sz w:val="20"/>
                <w:szCs w:val="20"/>
              </w:rPr>
              <w:t xml:space="preserve"> </w:t>
            </w:r>
            <w:proofErr w:type="gramStart"/>
            <w:r w:rsidRPr="00E35C4F">
              <w:rPr>
                <w:rFonts w:ascii="GHEA Grapalat" w:hAnsi="GHEA Grapalat" w:cs="Sylfaen"/>
                <w:iCs/>
                <w:sz w:val="20"/>
                <w:szCs w:val="20"/>
                <w:lang w:val="hy-AM"/>
              </w:rPr>
              <w:t>պ</w:t>
            </w:r>
            <w:proofErr w:type="spellStart"/>
            <w:r w:rsidRPr="00E35C4F">
              <w:rPr>
                <w:rFonts w:ascii="GHEA Grapalat" w:hAnsi="GHEA Grapalat" w:cs="Sylfaen"/>
                <w:iCs/>
                <w:sz w:val="20"/>
                <w:szCs w:val="20"/>
              </w:rPr>
              <w:t>այմանագրի</w:t>
            </w:r>
            <w:proofErr w:type="spellEnd"/>
            <w:r w:rsidRPr="00E35C4F">
              <w:rPr>
                <w:rFonts w:ascii="GHEA Grapalat" w:hAnsi="GHEA Grapalat" w:cs="Sylfaen"/>
                <w:iCs/>
                <w:sz w:val="20"/>
                <w:szCs w:val="20"/>
              </w:rPr>
              <w:t xml:space="preserve"> </w:t>
            </w:r>
            <w:r w:rsidRPr="00E35C4F">
              <w:rPr>
                <w:rFonts w:ascii="GHEA Grapalat" w:hAnsi="GHEA Grapalat" w:cs="Arial"/>
                <w:iCs/>
                <w:sz w:val="20"/>
                <w:szCs w:val="20"/>
              </w:rPr>
              <w:t xml:space="preserve"> </w:t>
            </w:r>
            <w:proofErr w:type="spellStart"/>
            <w:r w:rsidRPr="00E35C4F">
              <w:rPr>
                <w:rFonts w:ascii="GHEA Grapalat" w:hAnsi="GHEA Grapalat" w:cs="Sylfaen"/>
                <w:iCs/>
                <w:sz w:val="20"/>
                <w:szCs w:val="20"/>
              </w:rPr>
              <w:t>ծածկագիրը</w:t>
            </w:r>
            <w:proofErr w:type="spellEnd"/>
            <w:proofErr w:type="gramEnd"/>
            <w:r w:rsidRPr="00E35C4F">
              <w:rPr>
                <w:rFonts w:ascii="GHEA Grapalat" w:hAnsi="GHEA Grapalat" w:cs="Arial"/>
                <w:iCs/>
                <w:sz w:val="20"/>
                <w:szCs w:val="20"/>
                <w:lang w:val="hy-AM"/>
              </w:rPr>
              <w:t xml:space="preserve"> որի հիման վրա կատարվում </w:t>
            </w:r>
            <w:proofErr w:type="gramStart"/>
            <w:r w:rsidRPr="00E35C4F">
              <w:rPr>
                <w:rFonts w:ascii="GHEA Grapalat" w:hAnsi="GHEA Grapalat" w:cs="Arial"/>
                <w:iCs/>
                <w:sz w:val="20"/>
                <w:szCs w:val="20"/>
                <w:lang w:val="hy-AM"/>
              </w:rPr>
              <w:t>է  գանձումը</w:t>
            </w:r>
            <w:proofErr w:type="gramEnd"/>
            <w:r w:rsidRPr="00E35C4F">
              <w:rPr>
                <w:rFonts w:ascii="GHEA Grapalat" w:hAnsi="GHEA Grapalat" w:cs="Arial"/>
                <w:iCs/>
                <w:sz w:val="20"/>
                <w:szCs w:val="20"/>
              </w:rPr>
              <w:t>)</w:t>
            </w:r>
            <w:r w:rsidRPr="00E35C4F">
              <w:rPr>
                <w:rFonts w:ascii="GHEA Grapalat" w:hAnsi="GHEA Grapalat" w:cs="Sylfaen"/>
                <w:iCs/>
                <w:sz w:val="20"/>
                <w:szCs w:val="20"/>
              </w:rPr>
              <w:t>`</w:t>
            </w:r>
          </w:p>
          <w:p w14:paraId="07F843EA" w14:textId="77777777" w:rsidR="008823D2" w:rsidRPr="00E35C4F" w:rsidRDefault="008823D2" w:rsidP="00811838">
            <w:pPr>
              <w:rPr>
                <w:rFonts w:ascii="GHEA Grapalat" w:hAnsi="GHEA Grapalat" w:cs="Arial"/>
                <w:iCs/>
                <w:sz w:val="20"/>
                <w:szCs w:val="20"/>
              </w:rPr>
            </w:pPr>
          </w:p>
        </w:tc>
      </w:tr>
      <w:tr w:rsidR="008823D2" w:rsidRPr="00E35C4F"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E35C4F" w:rsidRDefault="008823D2" w:rsidP="00811838">
            <w:pPr>
              <w:rPr>
                <w:rFonts w:ascii="GHEA Grapalat" w:hAnsi="GHEA Grapalat" w:cs="Arial"/>
                <w:iCs/>
                <w:sz w:val="20"/>
                <w:szCs w:val="20"/>
                <w:lang w:val="hy-AM"/>
              </w:rPr>
            </w:pPr>
          </w:p>
        </w:tc>
      </w:tr>
      <w:tr w:rsidR="008823D2" w:rsidRPr="00E35C4F"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E35C4F" w:rsidRDefault="008823D2" w:rsidP="00811838">
            <w:pPr>
              <w:rPr>
                <w:rFonts w:ascii="GHEA Grapalat" w:hAnsi="GHEA Grapalat" w:cs="Sylfaen"/>
                <w:iCs/>
                <w:sz w:val="20"/>
                <w:szCs w:val="20"/>
                <w:lang w:val="hy-AM"/>
              </w:rPr>
            </w:pPr>
            <w:r w:rsidRPr="00E35C4F">
              <w:rPr>
                <w:rFonts w:ascii="GHEA Grapalat" w:hAnsi="GHEA Grapalat" w:cs="Sylfaen"/>
                <w:iCs/>
                <w:sz w:val="20"/>
                <w:szCs w:val="20"/>
                <w:lang w:val="hy-AM"/>
              </w:rPr>
              <w:t>19. Վճարման պայմանները՝                                &lt;ակցեպտավորված վճարում&gt;</w:t>
            </w:r>
          </w:p>
          <w:p w14:paraId="106A93CB" w14:textId="77777777" w:rsidR="008823D2" w:rsidRPr="00E35C4F" w:rsidRDefault="008823D2" w:rsidP="00811838">
            <w:pPr>
              <w:rPr>
                <w:rFonts w:ascii="GHEA Grapalat" w:hAnsi="GHEA Grapalat" w:cs="Sylfaen"/>
                <w:iCs/>
                <w:sz w:val="20"/>
                <w:szCs w:val="20"/>
                <w:lang w:val="ru-RU"/>
              </w:rPr>
            </w:pPr>
          </w:p>
        </w:tc>
      </w:tr>
      <w:tr w:rsidR="008823D2" w:rsidRPr="00E35C4F"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 xml:space="preserve">20. Առդիր էջերի քանակը՝    </w:t>
            </w:r>
            <w:r w:rsidRPr="00E35C4F">
              <w:rPr>
                <w:rFonts w:ascii="GHEA Grapalat" w:hAnsi="GHEA Grapalat" w:cs="Arial"/>
                <w:iCs/>
                <w:sz w:val="20"/>
                <w:szCs w:val="20"/>
              </w:rPr>
              <w:t xml:space="preserve">--- </w:t>
            </w:r>
            <w:r w:rsidRPr="00E35C4F">
              <w:rPr>
                <w:rFonts w:ascii="GHEA Grapalat" w:hAnsi="GHEA Grapalat" w:cs="Arial"/>
                <w:iCs/>
                <w:sz w:val="20"/>
                <w:szCs w:val="20"/>
                <w:lang w:val="hy-AM"/>
              </w:rPr>
              <w:t xml:space="preserve">    </w:t>
            </w:r>
            <w:proofErr w:type="spellStart"/>
            <w:r w:rsidRPr="00E35C4F">
              <w:rPr>
                <w:rFonts w:ascii="GHEA Grapalat" w:hAnsi="GHEA Grapalat" w:cs="Sylfaen"/>
                <w:iCs/>
                <w:sz w:val="20"/>
                <w:szCs w:val="20"/>
              </w:rPr>
              <w:t>էջ</w:t>
            </w:r>
            <w:proofErr w:type="spellEnd"/>
          </w:p>
          <w:p w14:paraId="69AE0367" w14:textId="77777777" w:rsidR="008823D2" w:rsidRPr="00E35C4F" w:rsidRDefault="008823D2" w:rsidP="00811838">
            <w:pPr>
              <w:rPr>
                <w:rFonts w:ascii="GHEA Grapalat" w:hAnsi="GHEA Grapalat" w:cs="Sylfaen"/>
                <w:iCs/>
                <w:sz w:val="20"/>
                <w:szCs w:val="20"/>
                <w:lang w:val="hy-AM"/>
              </w:rPr>
            </w:pPr>
          </w:p>
        </w:tc>
      </w:tr>
      <w:tr w:rsidR="008823D2" w:rsidRPr="00E35C4F"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E35C4F" w:rsidRDefault="008823D2" w:rsidP="00811838">
            <w:pPr>
              <w:rPr>
                <w:rFonts w:ascii="GHEA Grapalat" w:hAnsi="GHEA Grapalat" w:cs="Sylfaen"/>
                <w:iCs/>
                <w:sz w:val="20"/>
                <w:szCs w:val="20"/>
              </w:rPr>
            </w:pPr>
            <w:r w:rsidRPr="00E35C4F">
              <w:rPr>
                <w:rFonts w:ascii="Calibri" w:hAnsi="Calibri" w:cs="Calibri"/>
                <w:iCs/>
                <w:sz w:val="20"/>
                <w:szCs w:val="20"/>
              </w:rPr>
              <w:t> </w:t>
            </w:r>
            <w:r w:rsidRPr="00E35C4F">
              <w:rPr>
                <w:rFonts w:ascii="GHEA Grapalat" w:hAnsi="GHEA Grapalat" w:cs="Arial"/>
                <w:iCs/>
                <w:sz w:val="20"/>
                <w:szCs w:val="20"/>
                <w:lang w:val="hy-AM"/>
              </w:rPr>
              <w:t>22</w:t>
            </w:r>
            <w:r w:rsidRPr="00E35C4F">
              <w:rPr>
                <w:rFonts w:ascii="GHEA Grapalat" w:hAnsi="GHEA Grapalat" w:cs="Arial"/>
                <w:iCs/>
                <w:sz w:val="20"/>
                <w:szCs w:val="20"/>
              </w:rPr>
              <w:t>.</w:t>
            </w:r>
            <w:r w:rsidRPr="00E35C4F">
              <w:rPr>
                <w:rFonts w:ascii="GHEA Grapalat" w:hAnsi="GHEA Grapalat" w:cs="Sylfaen"/>
                <w:iCs/>
                <w:sz w:val="20"/>
                <w:szCs w:val="20"/>
              </w:rPr>
              <w:t xml:space="preserve">ա. </w:t>
            </w:r>
            <w:proofErr w:type="spellStart"/>
            <w:r w:rsidRPr="00E35C4F">
              <w:rPr>
                <w:rFonts w:ascii="GHEA Grapalat" w:hAnsi="GHEA Grapalat" w:cs="Sylfaen"/>
                <w:iCs/>
                <w:sz w:val="20"/>
                <w:szCs w:val="20"/>
              </w:rPr>
              <w:t>Շահառուի</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ստորագրությունները</w:t>
            </w:r>
            <w:proofErr w:type="spellEnd"/>
          </w:p>
          <w:p w14:paraId="5D43277A" w14:textId="77777777" w:rsidR="008823D2" w:rsidRPr="00E35C4F" w:rsidRDefault="008823D2" w:rsidP="00811838">
            <w:pPr>
              <w:rPr>
                <w:rFonts w:ascii="GHEA Grapalat" w:hAnsi="GHEA Grapalat" w:cs="Sylfaen"/>
                <w:iCs/>
                <w:sz w:val="20"/>
                <w:szCs w:val="20"/>
              </w:rPr>
            </w:pPr>
          </w:p>
          <w:p w14:paraId="744E5A45"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CE9F8EE" w14:textId="77777777" w:rsidR="008823D2" w:rsidRPr="00E35C4F" w:rsidRDefault="008823D2" w:rsidP="00811838">
            <w:pPr>
              <w:rPr>
                <w:rFonts w:ascii="GHEA Grapalat" w:hAnsi="GHEA Grapalat" w:cs="Tahoma"/>
                <w:iCs/>
                <w:color w:val="000000"/>
                <w:sz w:val="20"/>
                <w:szCs w:val="20"/>
              </w:rPr>
            </w:pPr>
          </w:p>
          <w:p w14:paraId="36FFCA02" w14:textId="77777777" w:rsidR="008823D2" w:rsidRPr="00E35C4F" w:rsidRDefault="008823D2" w:rsidP="00811838">
            <w:pPr>
              <w:rPr>
                <w:rFonts w:ascii="GHEA Grapalat" w:hAnsi="GHEA Grapalat" w:cs="Sylfaen"/>
                <w:iCs/>
                <w:sz w:val="20"/>
                <w:szCs w:val="20"/>
              </w:rPr>
            </w:pPr>
          </w:p>
          <w:p w14:paraId="0DF578D6"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1D294F82" w14:textId="77777777" w:rsidR="008823D2" w:rsidRPr="00E35C4F" w:rsidRDefault="008823D2" w:rsidP="00811838">
            <w:pPr>
              <w:rPr>
                <w:rFonts w:ascii="GHEA Grapalat" w:hAnsi="GHEA Grapalat" w:cs="Sylfaen"/>
                <w:iCs/>
                <w:sz w:val="20"/>
                <w:szCs w:val="20"/>
              </w:rPr>
            </w:pPr>
          </w:p>
          <w:p w14:paraId="54DBF6A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lang w:val="hy-AM"/>
              </w:rPr>
              <w:t>22</w:t>
            </w:r>
            <w:r w:rsidRPr="00E35C4F">
              <w:rPr>
                <w:rFonts w:ascii="GHEA Grapalat" w:hAnsi="GHEA Grapalat" w:cs="Sylfaen"/>
                <w:iCs/>
                <w:sz w:val="20"/>
                <w:szCs w:val="20"/>
              </w:rPr>
              <w:t>.բ.</w:t>
            </w:r>
          </w:p>
          <w:p w14:paraId="159363DB"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Կ.Տ.</w:t>
            </w:r>
          </w:p>
          <w:p w14:paraId="526A7896" w14:textId="77777777" w:rsidR="008823D2" w:rsidRPr="00E35C4F"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E35C4F" w:rsidRDefault="008823D2" w:rsidP="00811838">
            <w:pPr>
              <w:rPr>
                <w:rFonts w:ascii="GHEA Grapalat" w:hAnsi="GHEA Grapalat" w:cs="Sylfaen"/>
                <w:iCs/>
                <w:sz w:val="20"/>
                <w:szCs w:val="20"/>
              </w:rPr>
            </w:pPr>
            <w:r w:rsidRPr="00E35C4F">
              <w:rPr>
                <w:rFonts w:ascii="GHEA Grapalat" w:hAnsi="GHEA Grapalat" w:cs="Arial"/>
                <w:iCs/>
                <w:sz w:val="20"/>
                <w:szCs w:val="20"/>
                <w:lang w:val="hy-AM"/>
              </w:rPr>
              <w:t>2</w:t>
            </w:r>
            <w:r w:rsidRPr="00E35C4F">
              <w:rPr>
                <w:rFonts w:ascii="GHEA Grapalat" w:hAnsi="GHEA Grapalat" w:cs="Arial"/>
                <w:iCs/>
                <w:sz w:val="20"/>
                <w:szCs w:val="20"/>
              </w:rPr>
              <w:t>1.</w:t>
            </w:r>
            <w:r w:rsidRPr="00E35C4F">
              <w:rPr>
                <w:rFonts w:ascii="GHEA Grapalat" w:hAnsi="GHEA Grapalat" w:cs="Sylfaen"/>
                <w:iCs/>
                <w:sz w:val="20"/>
                <w:szCs w:val="20"/>
              </w:rPr>
              <w:t xml:space="preserve">ա. </w:t>
            </w:r>
            <w:r w:rsidRPr="00E35C4F">
              <w:rPr>
                <w:rFonts w:ascii="Calibri" w:hAnsi="Calibri" w:cs="Calibri"/>
                <w:iCs/>
                <w:sz w:val="20"/>
                <w:szCs w:val="20"/>
              </w:rPr>
              <w:t> </w:t>
            </w:r>
            <w:proofErr w:type="spellStart"/>
            <w:r w:rsidRPr="00E35C4F">
              <w:rPr>
                <w:rFonts w:ascii="GHEA Grapalat" w:hAnsi="GHEA Grapalat" w:cs="Sylfaen"/>
                <w:iCs/>
                <w:sz w:val="20"/>
                <w:szCs w:val="20"/>
              </w:rPr>
              <w:t>Վճարողի</w:t>
            </w:r>
            <w:proofErr w:type="spellEnd"/>
            <w:r w:rsidRPr="00E35C4F">
              <w:rPr>
                <w:rFonts w:ascii="GHEA Grapalat" w:hAnsi="GHEA Grapalat" w:cs="Sylfaen"/>
                <w:iCs/>
                <w:sz w:val="20"/>
                <w:szCs w:val="20"/>
              </w:rPr>
              <w:t xml:space="preserve"> ստորագրությունները`</w:t>
            </w:r>
          </w:p>
          <w:p w14:paraId="10128DF9" w14:textId="77777777" w:rsidR="008823D2" w:rsidRPr="00E35C4F" w:rsidRDefault="008823D2" w:rsidP="00811838">
            <w:pPr>
              <w:jc w:val="right"/>
              <w:rPr>
                <w:rFonts w:ascii="GHEA Grapalat" w:hAnsi="GHEA Grapalat" w:cs="Sylfaen"/>
                <w:iCs/>
                <w:sz w:val="20"/>
                <w:szCs w:val="20"/>
              </w:rPr>
            </w:pPr>
          </w:p>
          <w:p w14:paraId="32DD4673" w14:textId="77777777" w:rsidR="008823D2" w:rsidRPr="00E35C4F" w:rsidRDefault="008823D2" w:rsidP="00811838">
            <w:pPr>
              <w:rPr>
                <w:rFonts w:ascii="GHEA Grapalat" w:hAnsi="GHEA Grapalat" w:cs="Sylfaen"/>
                <w:iCs/>
                <w:sz w:val="20"/>
                <w:szCs w:val="20"/>
              </w:rPr>
            </w:pPr>
            <w:r w:rsidRPr="00E35C4F">
              <w:rPr>
                <w:rFonts w:ascii="GHEA Grapalat" w:hAnsi="GHEA Grapalat" w:cs="Tahoma"/>
                <w:iCs/>
                <w:color w:val="000000"/>
                <w:sz w:val="20"/>
                <w:szCs w:val="20"/>
              </w:rPr>
              <w:t xml:space="preserve">                                               /____________________/</w:t>
            </w:r>
          </w:p>
          <w:p w14:paraId="6DE47E12" w14:textId="77777777" w:rsidR="008823D2" w:rsidRPr="00E35C4F" w:rsidRDefault="008823D2" w:rsidP="00811838">
            <w:pPr>
              <w:jc w:val="right"/>
              <w:rPr>
                <w:rFonts w:ascii="GHEA Grapalat" w:hAnsi="GHEA Grapalat" w:cs="Tahoma"/>
                <w:iCs/>
                <w:color w:val="000000"/>
                <w:sz w:val="20"/>
                <w:szCs w:val="20"/>
              </w:rPr>
            </w:pPr>
          </w:p>
          <w:p w14:paraId="71C55FA3" w14:textId="77777777" w:rsidR="008823D2" w:rsidRPr="00E35C4F" w:rsidRDefault="008823D2" w:rsidP="00811838">
            <w:pPr>
              <w:jc w:val="right"/>
              <w:rPr>
                <w:rFonts w:ascii="GHEA Grapalat" w:hAnsi="GHEA Grapalat" w:cs="Tahoma"/>
                <w:iCs/>
                <w:color w:val="000000"/>
                <w:sz w:val="20"/>
                <w:szCs w:val="20"/>
              </w:rPr>
            </w:pPr>
          </w:p>
          <w:p w14:paraId="3BF2EE05"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Tahoma"/>
                <w:iCs/>
                <w:color w:val="000000"/>
                <w:sz w:val="20"/>
                <w:szCs w:val="20"/>
              </w:rPr>
              <w:t>/____________________/</w:t>
            </w:r>
          </w:p>
          <w:p w14:paraId="71A20EC1" w14:textId="77777777" w:rsidR="008823D2" w:rsidRPr="00E35C4F" w:rsidRDefault="008823D2" w:rsidP="00811838">
            <w:pPr>
              <w:jc w:val="right"/>
              <w:rPr>
                <w:rFonts w:ascii="GHEA Grapalat" w:hAnsi="GHEA Grapalat" w:cs="Sylfaen"/>
                <w:iCs/>
                <w:sz w:val="20"/>
                <w:szCs w:val="20"/>
              </w:rPr>
            </w:pPr>
          </w:p>
          <w:p w14:paraId="711CF341" w14:textId="77777777" w:rsidR="008823D2" w:rsidRPr="00E35C4F" w:rsidRDefault="008823D2" w:rsidP="00811838">
            <w:pPr>
              <w:jc w:val="right"/>
              <w:rPr>
                <w:rFonts w:ascii="GHEA Grapalat" w:hAnsi="GHEA Grapalat" w:cs="Sylfaen"/>
                <w:iCs/>
                <w:sz w:val="20"/>
                <w:szCs w:val="20"/>
              </w:rPr>
            </w:pPr>
            <w:r w:rsidRPr="00E35C4F">
              <w:rPr>
                <w:rFonts w:ascii="GHEA Grapalat" w:hAnsi="GHEA Grapalat" w:cs="Sylfaen"/>
                <w:iCs/>
                <w:sz w:val="20"/>
                <w:szCs w:val="20"/>
                <w:lang w:val="hy-AM"/>
              </w:rPr>
              <w:t>2</w:t>
            </w:r>
            <w:r w:rsidRPr="00E35C4F">
              <w:rPr>
                <w:rFonts w:ascii="GHEA Grapalat" w:hAnsi="GHEA Grapalat" w:cs="Sylfaen"/>
                <w:iCs/>
                <w:sz w:val="20"/>
                <w:szCs w:val="20"/>
              </w:rPr>
              <w:t>1.բ.                                                                    Կ.Տ.</w:t>
            </w:r>
          </w:p>
          <w:p w14:paraId="7EACE93D" w14:textId="77777777" w:rsidR="008823D2" w:rsidRPr="00E35C4F" w:rsidRDefault="008823D2" w:rsidP="00811838">
            <w:pPr>
              <w:jc w:val="right"/>
              <w:rPr>
                <w:rFonts w:ascii="GHEA Grapalat" w:hAnsi="GHEA Grapalat" w:cs="Sylfaen"/>
                <w:iCs/>
                <w:sz w:val="20"/>
                <w:szCs w:val="20"/>
              </w:rPr>
            </w:pPr>
          </w:p>
        </w:tc>
      </w:tr>
      <w:tr w:rsidR="008823D2" w:rsidRPr="00E35C4F"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4</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Շահառուին  սպասարկող ֆինանսական կազմակերպություն</w:t>
            </w:r>
            <w:r w:rsidRPr="00E35C4F">
              <w:rPr>
                <w:rFonts w:ascii="GHEA Grapalat" w:hAnsi="GHEA Grapalat" w:cs="Tahoma"/>
                <w:iCs/>
                <w:color w:val="000000"/>
                <w:sz w:val="20"/>
                <w:szCs w:val="20"/>
              </w:rPr>
              <w:t xml:space="preserve"> </w:t>
            </w:r>
          </w:p>
          <w:p w14:paraId="702A9AD3" w14:textId="77777777" w:rsidR="008823D2" w:rsidRPr="00E35C4F" w:rsidRDefault="008823D2" w:rsidP="00811838">
            <w:pPr>
              <w:rPr>
                <w:rFonts w:ascii="GHEA Grapalat" w:hAnsi="GHEA Grapalat" w:cs="Tahoma"/>
                <w:iCs/>
                <w:color w:val="000000"/>
                <w:sz w:val="20"/>
                <w:szCs w:val="20"/>
                <w:lang w:val="hy-AM"/>
              </w:rPr>
            </w:pPr>
            <w:r w:rsidRPr="00E35C4F">
              <w:rPr>
                <w:rFonts w:ascii="GHEA Grapalat" w:hAnsi="GHEA Grapalat" w:cs="Tahoma"/>
                <w:iCs/>
                <w:color w:val="000000"/>
                <w:sz w:val="20"/>
                <w:szCs w:val="20"/>
              </w:rPr>
              <w:t xml:space="preserve">                             </w:t>
            </w:r>
            <w:r w:rsidRPr="00E35C4F">
              <w:rPr>
                <w:rFonts w:ascii="GHEA Grapalat" w:hAnsi="GHEA Grapalat" w:cs="Tahoma"/>
                <w:iCs/>
                <w:color w:val="000000"/>
                <w:sz w:val="20"/>
                <w:szCs w:val="20"/>
                <w:lang w:val="hy-AM"/>
              </w:rPr>
              <w:t xml:space="preserve">                 </w:t>
            </w:r>
          </w:p>
          <w:p w14:paraId="2D8276A2"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lang w:val="hy-AM"/>
              </w:rPr>
              <w:t xml:space="preserve">                                                 </w:t>
            </w:r>
            <w:r w:rsidRPr="00E35C4F">
              <w:rPr>
                <w:rFonts w:ascii="GHEA Grapalat" w:hAnsi="GHEA Grapalat" w:cs="Tahoma"/>
                <w:iCs/>
                <w:color w:val="000000"/>
                <w:sz w:val="20"/>
                <w:szCs w:val="20"/>
              </w:rPr>
              <w:t xml:space="preserve">   /____________________/</w:t>
            </w:r>
          </w:p>
          <w:p w14:paraId="010DE093"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0C6D11F7"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4F56EACD" w14:textId="77777777" w:rsidR="008823D2" w:rsidRPr="00E35C4F" w:rsidRDefault="008823D2" w:rsidP="00811838">
            <w:pPr>
              <w:rPr>
                <w:rFonts w:ascii="GHEA Grapalat" w:hAnsi="GHEA Grapalat" w:cs="Tahoma"/>
                <w:iCs/>
                <w:color w:val="000000"/>
                <w:sz w:val="20"/>
                <w:szCs w:val="20"/>
              </w:rPr>
            </w:pPr>
          </w:p>
          <w:p w14:paraId="547A970C" w14:textId="77777777" w:rsidR="008823D2" w:rsidRPr="00E35C4F"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E35C4F" w:rsidRDefault="008823D2" w:rsidP="00811838">
            <w:pPr>
              <w:rPr>
                <w:rFonts w:ascii="GHEA Grapalat" w:hAnsi="GHEA Grapalat" w:cs="Tahoma"/>
                <w:iCs/>
                <w:color w:val="000000"/>
                <w:sz w:val="20"/>
                <w:szCs w:val="20"/>
              </w:rPr>
            </w:pPr>
            <w:r w:rsidRPr="00E35C4F">
              <w:rPr>
                <w:rFonts w:ascii="GHEA Grapalat" w:hAnsi="GHEA Grapalat" w:cs="Tahoma"/>
                <w:iCs/>
                <w:color w:val="000000"/>
                <w:sz w:val="20"/>
                <w:szCs w:val="20"/>
              </w:rPr>
              <w:t>2</w:t>
            </w:r>
            <w:r w:rsidRPr="00E35C4F">
              <w:rPr>
                <w:rFonts w:ascii="GHEA Grapalat" w:hAnsi="GHEA Grapalat" w:cs="Tahoma"/>
                <w:iCs/>
                <w:color w:val="000000"/>
                <w:sz w:val="20"/>
                <w:szCs w:val="20"/>
                <w:lang w:val="hy-AM"/>
              </w:rPr>
              <w:t>3</w:t>
            </w:r>
            <w:r w:rsidRPr="00E35C4F">
              <w:rPr>
                <w:rFonts w:ascii="GHEA Grapalat" w:hAnsi="GHEA Grapalat" w:cs="Tahoma"/>
                <w:iCs/>
                <w:color w:val="000000"/>
                <w:sz w:val="20"/>
                <w:szCs w:val="20"/>
              </w:rPr>
              <w:t xml:space="preserve">.ա.   </w:t>
            </w:r>
            <w:r w:rsidRPr="00E35C4F">
              <w:rPr>
                <w:rFonts w:ascii="GHEA Grapalat" w:hAnsi="GHEA Grapalat" w:cs="Tahoma"/>
                <w:iCs/>
                <w:color w:val="000000"/>
                <w:sz w:val="20"/>
                <w:szCs w:val="20"/>
                <w:lang w:val="hy-AM"/>
              </w:rPr>
              <w:t>Վճարողին  սպասարկող ֆինանսական կազմակերպություն</w:t>
            </w:r>
            <w:r w:rsidRPr="00E35C4F">
              <w:rPr>
                <w:rFonts w:ascii="GHEA Grapalat" w:hAnsi="GHEA Grapalat" w:cs="Tahoma"/>
                <w:iCs/>
                <w:color w:val="000000"/>
                <w:sz w:val="20"/>
                <w:szCs w:val="20"/>
              </w:rPr>
              <w:t xml:space="preserve"> </w:t>
            </w:r>
          </w:p>
          <w:p w14:paraId="1A4AB8C3" w14:textId="77777777" w:rsidR="008823D2" w:rsidRPr="00E35C4F" w:rsidRDefault="008823D2" w:rsidP="00811838">
            <w:pPr>
              <w:jc w:val="right"/>
              <w:rPr>
                <w:rFonts w:ascii="GHEA Grapalat" w:hAnsi="GHEA Grapalat" w:cs="Tahoma"/>
                <w:iCs/>
                <w:color w:val="000000"/>
                <w:sz w:val="20"/>
                <w:szCs w:val="20"/>
              </w:rPr>
            </w:pPr>
          </w:p>
          <w:p w14:paraId="3F9EDBB2" w14:textId="77777777" w:rsidR="008823D2" w:rsidRPr="00E35C4F" w:rsidRDefault="008823D2" w:rsidP="00811838">
            <w:pPr>
              <w:jc w:val="right"/>
              <w:rPr>
                <w:rFonts w:ascii="GHEA Grapalat" w:hAnsi="GHEA Grapalat" w:cs="Tahoma"/>
                <w:iCs/>
                <w:color w:val="000000"/>
                <w:sz w:val="20"/>
                <w:szCs w:val="20"/>
              </w:rPr>
            </w:pPr>
          </w:p>
          <w:p w14:paraId="4C5F00BF" w14:textId="77777777" w:rsidR="008823D2" w:rsidRPr="00E35C4F" w:rsidRDefault="008823D2" w:rsidP="00811838">
            <w:pPr>
              <w:jc w:val="right"/>
              <w:rPr>
                <w:rFonts w:ascii="GHEA Grapalat" w:hAnsi="GHEA Grapalat" w:cs="Tahoma"/>
                <w:iCs/>
                <w:color w:val="000000"/>
                <w:sz w:val="20"/>
                <w:szCs w:val="20"/>
              </w:rPr>
            </w:pPr>
            <w:r w:rsidRPr="00E35C4F">
              <w:rPr>
                <w:rFonts w:ascii="GHEA Grapalat" w:hAnsi="GHEA Grapalat" w:cs="Tahoma"/>
                <w:iCs/>
                <w:color w:val="000000"/>
                <w:sz w:val="20"/>
                <w:szCs w:val="20"/>
              </w:rPr>
              <w:t>/____________________/</w:t>
            </w:r>
          </w:p>
          <w:p w14:paraId="73AC8B5B" w14:textId="77777777" w:rsidR="008823D2" w:rsidRPr="00E35C4F" w:rsidRDefault="008823D2" w:rsidP="00811838">
            <w:pPr>
              <w:jc w:val="center"/>
              <w:rPr>
                <w:rFonts w:ascii="GHEA Grapalat" w:hAnsi="GHEA Grapalat" w:cs="Sylfaen"/>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w:t>
            </w:r>
            <w:proofErr w:type="spellStart"/>
            <w:r w:rsidRPr="00E35C4F">
              <w:rPr>
                <w:rFonts w:ascii="GHEA Grapalat" w:hAnsi="GHEA Grapalat" w:cs="Sylfaen"/>
                <w:iCs/>
                <w:sz w:val="20"/>
                <w:szCs w:val="20"/>
              </w:rPr>
              <w:t>ստորագրություն</w:t>
            </w:r>
            <w:proofErr w:type="spellEnd"/>
            <w:r w:rsidRPr="00E35C4F">
              <w:rPr>
                <w:rFonts w:ascii="GHEA Grapalat" w:hAnsi="GHEA Grapalat" w:cs="Sylfaen"/>
                <w:iCs/>
                <w:sz w:val="20"/>
                <w:szCs w:val="20"/>
              </w:rPr>
              <w:t>/</w:t>
            </w:r>
          </w:p>
          <w:p w14:paraId="3D6B1872" w14:textId="77777777" w:rsidR="008823D2" w:rsidRPr="00E35C4F" w:rsidRDefault="008823D2" w:rsidP="00811838">
            <w:pPr>
              <w:jc w:val="right"/>
              <w:rPr>
                <w:rFonts w:ascii="GHEA Grapalat" w:hAnsi="GHEA Grapalat" w:cs="Arial"/>
                <w:iCs/>
                <w:sz w:val="20"/>
                <w:szCs w:val="20"/>
                <w:lang w:val="hy-AM"/>
              </w:rPr>
            </w:pPr>
          </w:p>
        </w:tc>
      </w:tr>
      <w:tr w:rsidR="008823D2" w:rsidRPr="00E35C4F"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24.բ.                                                       Կ.Տ.</w:t>
            </w:r>
          </w:p>
          <w:p w14:paraId="6D353458" w14:textId="77777777" w:rsidR="008823D2" w:rsidRPr="00E35C4F" w:rsidRDefault="008823D2" w:rsidP="00811838">
            <w:pPr>
              <w:rPr>
                <w:rFonts w:ascii="GHEA Grapalat" w:hAnsi="GHEA Grapalat" w:cs="Sylfaen"/>
                <w:iCs/>
                <w:sz w:val="20"/>
                <w:szCs w:val="20"/>
              </w:rPr>
            </w:pPr>
          </w:p>
          <w:p w14:paraId="2D26070F" w14:textId="77777777" w:rsidR="008823D2" w:rsidRPr="00E35C4F" w:rsidRDefault="008823D2" w:rsidP="00811838">
            <w:pPr>
              <w:rPr>
                <w:rFonts w:ascii="GHEA Grapalat" w:hAnsi="GHEA Grapalat" w:cs="Sylfaen"/>
                <w:iCs/>
                <w:sz w:val="20"/>
                <w:szCs w:val="20"/>
              </w:rPr>
            </w:pPr>
          </w:p>
          <w:p w14:paraId="02154120" w14:textId="7A728088" w:rsidR="008823D2" w:rsidRPr="00E35C4F" w:rsidRDefault="008823D2" w:rsidP="00E97535">
            <w:pPr>
              <w:rPr>
                <w:rFonts w:ascii="GHEA Grapalat" w:hAnsi="GHEA Grapalat" w:cs="Arial"/>
                <w:iCs/>
                <w:sz w:val="20"/>
                <w:szCs w:val="20"/>
              </w:rPr>
            </w:pPr>
            <w:r w:rsidRPr="00E35C4F">
              <w:rPr>
                <w:rFonts w:ascii="GHEA Grapalat" w:hAnsi="GHEA Grapalat" w:cs="Tahoma"/>
                <w:iCs/>
                <w:color w:val="000000"/>
                <w:sz w:val="20"/>
                <w:szCs w:val="20"/>
              </w:rPr>
              <w:t xml:space="preserve"> </w:t>
            </w:r>
            <w:r w:rsidRPr="00E35C4F">
              <w:rPr>
                <w:rFonts w:ascii="GHEA Grapalat" w:hAnsi="GHEA Grapalat" w:cs="Sylfaen"/>
                <w:iCs/>
                <w:sz w:val="20"/>
                <w:szCs w:val="20"/>
              </w:rPr>
              <w:t>2</w:t>
            </w:r>
            <w:r w:rsidRPr="00E35C4F">
              <w:rPr>
                <w:rFonts w:ascii="GHEA Grapalat" w:hAnsi="GHEA Grapalat" w:cs="Sylfaen"/>
                <w:iCs/>
                <w:sz w:val="20"/>
                <w:szCs w:val="20"/>
                <w:lang w:val="hy-AM"/>
              </w:rPr>
              <w:t>4</w:t>
            </w:r>
            <w:r w:rsidRPr="00E35C4F">
              <w:rPr>
                <w:rFonts w:ascii="GHEA Grapalat" w:hAnsi="GHEA Grapalat" w:cs="Sylfaen"/>
                <w:iCs/>
                <w:sz w:val="20"/>
                <w:szCs w:val="20"/>
              </w:rPr>
              <w:t>.</w:t>
            </w:r>
            <w:r w:rsidRPr="00E35C4F">
              <w:rPr>
                <w:rFonts w:ascii="GHEA Grapalat" w:hAnsi="GHEA Grapalat" w:cs="Sylfaen"/>
                <w:iCs/>
                <w:sz w:val="20"/>
                <w:szCs w:val="20"/>
                <w:lang w:val="hy-AM"/>
              </w:rPr>
              <w:t>գ</w:t>
            </w:r>
            <w:r w:rsidRPr="00E35C4F">
              <w:rPr>
                <w:rFonts w:ascii="GHEA Grapalat" w:hAnsi="GHEA Grapalat" w:cs="Tahoma"/>
                <w:iCs/>
                <w:color w:val="000000"/>
                <w:sz w:val="20"/>
                <w:szCs w:val="20"/>
              </w:rPr>
              <w:t xml:space="preserve">                                                 "___"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 xml:space="preserve">20___ </w:t>
            </w:r>
            <w:r w:rsidRPr="00E35C4F">
              <w:rPr>
                <w:rFonts w:ascii="GHEA Grapalat" w:hAnsi="GHEA Grapalat" w:cs="Sylfaen"/>
                <w:iCs/>
                <w:color w:val="000000"/>
                <w:sz w:val="20"/>
                <w:szCs w:val="20"/>
              </w:rPr>
              <w:t>թ.</w:t>
            </w:r>
            <w:r w:rsidRPr="00E35C4F">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23.բ.                                                                 Կ.Տ.    </w:t>
            </w:r>
          </w:p>
          <w:p w14:paraId="5AE1CF67" w14:textId="77777777" w:rsidR="008823D2" w:rsidRPr="00E35C4F" w:rsidRDefault="008823D2" w:rsidP="00811838">
            <w:pPr>
              <w:rPr>
                <w:rFonts w:ascii="GHEA Grapalat" w:hAnsi="GHEA Grapalat" w:cs="Sylfaen"/>
                <w:iCs/>
                <w:sz w:val="20"/>
                <w:szCs w:val="20"/>
              </w:rPr>
            </w:pPr>
          </w:p>
          <w:p w14:paraId="23DE9AAC" w14:textId="77777777" w:rsidR="008823D2" w:rsidRPr="00E35C4F" w:rsidRDefault="008823D2" w:rsidP="00811838">
            <w:pPr>
              <w:rPr>
                <w:rFonts w:ascii="GHEA Grapalat" w:hAnsi="GHEA Grapalat" w:cs="Sylfaen"/>
                <w:iCs/>
                <w:sz w:val="20"/>
                <w:szCs w:val="20"/>
              </w:rPr>
            </w:pPr>
            <w:r w:rsidRPr="00E35C4F">
              <w:rPr>
                <w:rFonts w:ascii="GHEA Grapalat" w:hAnsi="GHEA Grapalat" w:cs="Sylfaen"/>
                <w:iCs/>
                <w:sz w:val="20"/>
                <w:szCs w:val="20"/>
              </w:rPr>
              <w:t xml:space="preserve">                     </w:t>
            </w:r>
          </w:p>
          <w:p w14:paraId="773B2565" w14:textId="17718E73" w:rsidR="008823D2" w:rsidRPr="00E35C4F" w:rsidRDefault="008823D2" w:rsidP="00E97535">
            <w:pPr>
              <w:rPr>
                <w:rFonts w:ascii="GHEA Grapalat" w:hAnsi="GHEA Grapalat" w:cs="Arial"/>
                <w:iCs/>
                <w:sz w:val="20"/>
                <w:szCs w:val="20"/>
              </w:rPr>
            </w:pPr>
            <w:r w:rsidRPr="00E35C4F">
              <w:rPr>
                <w:rFonts w:ascii="GHEA Grapalat" w:hAnsi="GHEA Grapalat" w:cs="Sylfaen"/>
                <w:iCs/>
                <w:sz w:val="20"/>
                <w:szCs w:val="20"/>
              </w:rPr>
              <w:t>23.</w:t>
            </w:r>
            <w:proofErr w:type="gramStart"/>
            <w:r w:rsidRPr="00E35C4F">
              <w:rPr>
                <w:rFonts w:ascii="GHEA Grapalat" w:hAnsi="GHEA Grapalat" w:cs="Sylfaen"/>
                <w:iCs/>
                <w:sz w:val="20"/>
                <w:szCs w:val="20"/>
                <w:lang w:val="hy-AM"/>
              </w:rPr>
              <w:t>գ</w:t>
            </w:r>
            <w:r w:rsidRPr="00E35C4F">
              <w:rPr>
                <w:rFonts w:ascii="GHEA Grapalat" w:hAnsi="GHEA Grapalat" w:cs="Sylfaen"/>
                <w:iCs/>
                <w:sz w:val="20"/>
                <w:szCs w:val="20"/>
              </w:rPr>
              <w:t>.</w:t>
            </w:r>
            <w:proofErr w:type="spellStart"/>
            <w:r w:rsidRPr="00E35C4F">
              <w:rPr>
                <w:rFonts w:ascii="GHEA Grapalat" w:hAnsi="GHEA Grapalat" w:cs="Sylfaen"/>
                <w:iCs/>
                <w:sz w:val="20"/>
                <w:szCs w:val="20"/>
              </w:rPr>
              <w:t>Կատարման</w:t>
            </w:r>
            <w:proofErr w:type="spellEnd"/>
            <w:proofErr w:type="gram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ամսաթիվը</w:t>
            </w:r>
            <w:proofErr w:type="spellEnd"/>
            <w:r w:rsidRPr="00E35C4F">
              <w:rPr>
                <w:rFonts w:ascii="GHEA Grapalat" w:hAnsi="GHEA Grapalat" w:cs="Sylfaen"/>
                <w:iCs/>
                <w:sz w:val="20"/>
                <w:szCs w:val="20"/>
              </w:rPr>
              <w:t xml:space="preserve">`           </w:t>
            </w:r>
            <w:r w:rsidRPr="00E35C4F">
              <w:rPr>
                <w:rFonts w:ascii="GHEA Grapalat" w:hAnsi="GHEA Grapalat" w:cs="Tahoma"/>
                <w:iCs/>
                <w:color w:val="000000"/>
                <w:sz w:val="20"/>
                <w:szCs w:val="20"/>
              </w:rPr>
              <w:t xml:space="preserve">"___" </w:t>
            </w:r>
            <w:r w:rsidRPr="00E35C4F">
              <w:rPr>
                <w:rFonts w:ascii="GHEA Grapalat" w:hAnsi="GHEA Grapalat" w:cs="Sylfaen"/>
                <w:iCs/>
                <w:color w:val="000000"/>
                <w:sz w:val="20"/>
                <w:szCs w:val="20"/>
              </w:rPr>
              <w:t xml:space="preserve">___ </w:t>
            </w:r>
            <w:r w:rsidRPr="00E35C4F">
              <w:rPr>
                <w:rFonts w:ascii="GHEA Grapalat" w:hAnsi="GHEA Grapalat" w:cs="Tahoma"/>
                <w:iCs/>
                <w:color w:val="000000"/>
                <w:sz w:val="20"/>
                <w:szCs w:val="20"/>
              </w:rPr>
              <w:t>20___</w:t>
            </w:r>
            <w:r w:rsidRPr="00E35C4F">
              <w:rPr>
                <w:rFonts w:ascii="GHEA Grapalat" w:hAnsi="GHEA Grapalat" w:cs="Sylfaen"/>
                <w:iCs/>
                <w:color w:val="000000"/>
                <w:sz w:val="20"/>
                <w:szCs w:val="20"/>
              </w:rPr>
              <w:t>թ.</w:t>
            </w:r>
          </w:p>
        </w:tc>
      </w:tr>
    </w:tbl>
    <w:p w14:paraId="002C984C"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E35C4F"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E35C4F">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EA1BA" w14:textId="77777777" w:rsidR="008823D2" w:rsidRPr="00E35C4F" w:rsidRDefault="008823D2" w:rsidP="008823D2">
      <w:pPr>
        <w:jc w:val="center"/>
        <w:rPr>
          <w:rFonts w:ascii="GHEA Grapalat" w:hAnsi="GHEA Grapalat"/>
          <w:b/>
          <w:iCs/>
          <w:sz w:val="20"/>
          <w:szCs w:val="20"/>
          <w:lang w:val="nl-NL"/>
        </w:rPr>
      </w:pPr>
      <w:r w:rsidRPr="00E35C4F">
        <w:rPr>
          <w:rFonts w:ascii="GHEA Grapalat" w:hAnsi="GHEA Grapalat"/>
          <w:b/>
          <w:iCs/>
          <w:sz w:val="20"/>
          <w:szCs w:val="20"/>
          <w:lang w:val="hy-AM"/>
        </w:rPr>
        <w:br w:type="page"/>
      </w:r>
      <w:r w:rsidRPr="00E35C4F">
        <w:rPr>
          <w:rFonts w:ascii="GHEA Grapalat" w:hAnsi="GHEA Grapalat"/>
          <w:b/>
          <w:iCs/>
          <w:sz w:val="20"/>
          <w:szCs w:val="20"/>
          <w:lang w:val="hy-AM"/>
        </w:rPr>
        <w:lastRenderedPageBreak/>
        <w:t>Վճարման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պահանջագրի</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պարտադիր</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վավերապայմանները</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և</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լրացման</w:t>
      </w:r>
      <w:r w:rsidRPr="00E35C4F">
        <w:rPr>
          <w:rFonts w:ascii="GHEA Grapalat" w:hAnsi="GHEA Grapalat"/>
          <w:b/>
          <w:iCs/>
          <w:sz w:val="20"/>
          <w:szCs w:val="20"/>
          <w:lang w:val="nl-NL"/>
        </w:rPr>
        <w:t xml:space="preserve"> </w:t>
      </w:r>
      <w:r w:rsidRPr="00E35C4F">
        <w:rPr>
          <w:rFonts w:ascii="GHEA Grapalat" w:hAnsi="GHEA Grapalat"/>
          <w:b/>
          <w:iCs/>
          <w:sz w:val="20"/>
          <w:szCs w:val="20"/>
          <w:lang w:val="hy-AM"/>
        </w:rPr>
        <w:t>ուղեցույցը</w:t>
      </w:r>
    </w:p>
    <w:p w14:paraId="0FFF44F3" w14:textId="77777777" w:rsidR="008823D2" w:rsidRPr="00E35C4F"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E35C4F"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E35C4F" w:rsidRDefault="008823D2" w:rsidP="00811838">
            <w:pPr>
              <w:jc w:val="both"/>
              <w:rPr>
                <w:rFonts w:ascii="GHEA Grapalat" w:hAnsi="GHEA Grapalat"/>
                <w:iCs/>
                <w:sz w:val="20"/>
                <w:szCs w:val="20"/>
              </w:rPr>
            </w:pPr>
            <w:r w:rsidRPr="00E35C4F">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&lt;&lt;</w:t>
            </w:r>
            <w:proofErr w:type="spellStart"/>
            <w:r w:rsidRPr="00E35C4F">
              <w:rPr>
                <w:rFonts w:ascii="GHEA Grapalat" w:hAnsi="GHEA Grapalat"/>
                <w:b/>
                <w:iCs/>
                <w:sz w:val="20"/>
                <w:szCs w:val="20"/>
              </w:rPr>
              <w:t>Վճարման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պահանջագիր</w:t>
            </w:r>
            <w:proofErr w:type="spellEnd"/>
            <w:r w:rsidRPr="00E35C4F">
              <w:rPr>
                <w:rFonts w:ascii="GHEA Grapalat" w:hAnsi="GHEA Grapalat"/>
                <w:b/>
                <w:iCs/>
                <w:sz w:val="20"/>
                <w:szCs w:val="20"/>
              </w:rPr>
              <w:t xml:space="preserve">&gt;&gt; </w:t>
            </w:r>
            <w:proofErr w:type="spellStart"/>
            <w:r w:rsidRPr="00E35C4F">
              <w:rPr>
                <w:rFonts w:ascii="GHEA Grapalat" w:hAnsi="GHEA Grapalat"/>
                <w:b/>
                <w:iCs/>
                <w:sz w:val="20"/>
                <w:szCs w:val="20"/>
              </w:rPr>
              <w:t>փաստաթղթի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Նշված</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դաշտի</w:t>
            </w:r>
            <w:proofErr w:type="spellEnd"/>
            <w:r w:rsidRPr="00E35C4F">
              <w:rPr>
                <w:rFonts w:ascii="GHEA Grapalat" w:hAnsi="GHEA Grapalat"/>
                <w:b/>
                <w:iCs/>
                <w:sz w:val="20"/>
                <w:szCs w:val="20"/>
              </w:rPr>
              <w:t>/</w:t>
            </w:r>
          </w:p>
          <w:p w14:paraId="3E172F02" w14:textId="77777777" w:rsidR="008823D2" w:rsidRPr="00E35C4F" w:rsidRDefault="008823D2" w:rsidP="00811838">
            <w:pPr>
              <w:jc w:val="center"/>
              <w:rPr>
                <w:rFonts w:ascii="GHEA Grapalat" w:hAnsi="GHEA Grapalat"/>
                <w:b/>
                <w:iCs/>
                <w:sz w:val="20"/>
                <w:szCs w:val="20"/>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առկայությունը</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E35C4F" w:rsidRDefault="008823D2" w:rsidP="00811838">
            <w:pPr>
              <w:jc w:val="center"/>
              <w:rPr>
                <w:rFonts w:ascii="GHEA Grapalat" w:hAnsi="GHEA Grapalat"/>
                <w:b/>
                <w:iCs/>
                <w:sz w:val="20"/>
                <w:szCs w:val="20"/>
                <w:lang w:val="hy-AM"/>
              </w:rPr>
            </w:pPr>
            <w:proofErr w:type="spellStart"/>
            <w:r w:rsidRPr="00E35C4F">
              <w:rPr>
                <w:rFonts w:ascii="GHEA Grapalat" w:hAnsi="GHEA Grapalat"/>
                <w:b/>
                <w:iCs/>
                <w:sz w:val="20"/>
                <w:szCs w:val="20"/>
              </w:rPr>
              <w:t>Վավերապայմանի</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լրացման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պահանջը</w:t>
            </w:r>
            <w:proofErr w:type="spellEnd"/>
            <w:r w:rsidRPr="00E35C4F">
              <w:rPr>
                <w:rFonts w:ascii="GHEA Grapalat" w:hAnsi="GHEA Grapalat"/>
                <w:b/>
                <w:iCs/>
                <w:sz w:val="20"/>
                <w:szCs w:val="20"/>
                <w:lang w:val="hy-AM"/>
              </w:rPr>
              <w:t xml:space="preserve"> </w:t>
            </w:r>
          </w:p>
          <w:p w14:paraId="4E3B4677"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Վավերապայմանը</w:t>
            </w:r>
            <w:proofErr w:type="spellEnd"/>
          </w:p>
          <w:p w14:paraId="6B5BB93C"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լրացնող</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կողմը</w:t>
            </w:r>
            <w:proofErr w:type="spellEnd"/>
            <w:r w:rsidRPr="00E35C4F">
              <w:rPr>
                <w:rFonts w:ascii="GHEA Grapalat" w:hAnsi="GHEA Grapalat"/>
                <w:b/>
                <w:iCs/>
                <w:sz w:val="20"/>
                <w:szCs w:val="20"/>
              </w:rPr>
              <w:t xml:space="preserve">` </w:t>
            </w:r>
          </w:p>
          <w:p w14:paraId="38DE322D" w14:textId="77777777" w:rsidR="008823D2" w:rsidRPr="00E35C4F" w:rsidRDefault="008823D2" w:rsidP="00811838">
            <w:pPr>
              <w:ind w:left="-588" w:firstLine="588"/>
              <w:jc w:val="center"/>
              <w:rPr>
                <w:rFonts w:ascii="GHEA Grapalat" w:hAnsi="GHEA Grapalat"/>
                <w:b/>
                <w:iCs/>
                <w:sz w:val="20"/>
                <w:szCs w:val="20"/>
              </w:rPr>
            </w:pPr>
            <w:proofErr w:type="spellStart"/>
            <w:r w:rsidRPr="00E35C4F">
              <w:rPr>
                <w:rFonts w:ascii="GHEA Grapalat" w:hAnsi="GHEA Grapalat"/>
                <w:b/>
                <w:iCs/>
                <w:sz w:val="20"/>
                <w:szCs w:val="20"/>
              </w:rPr>
              <w:t>շահառուն</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կամ</w:t>
            </w:r>
            <w:proofErr w:type="spellEnd"/>
            <w:r w:rsidRPr="00E35C4F">
              <w:rPr>
                <w:rFonts w:ascii="GHEA Grapalat" w:hAnsi="GHEA Grapalat"/>
                <w:b/>
                <w:iCs/>
                <w:sz w:val="20"/>
                <w:szCs w:val="20"/>
              </w:rPr>
              <w:t xml:space="preserve"> </w:t>
            </w:r>
            <w:proofErr w:type="spellStart"/>
            <w:r w:rsidRPr="00E35C4F">
              <w:rPr>
                <w:rFonts w:ascii="GHEA Grapalat" w:hAnsi="GHEA Grapalat"/>
                <w:b/>
                <w:iCs/>
                <w:sz w:val="20"/>
                <w:szCs w:val="20"/>
              </w:rPr>
              <w:t>վճարողը</w:t>
            </w:r>
            <w:proofErr w:type="spellEnd"/>
          </w:p>
          <w:p w14:paraId="3F37BA18" w14:textId="77777777" w:rsidR="008823D2" w:rsidRPr="00E35C4F" w:rsidRDefault="008823D2" w:rsidP="00811838">
            <w:pPr>
              <w:ind w:left="-588" w:firstLine="588"/>
              <w:jc w:val="center"/>
              <w:rPr>
                <w:rFonts w:ascii="GHEA Grapalat" w:hAnsi="GHEA Grapalat"/>
                <w:b/>
                <w:iCs/>
                <w:sz w:val="20"/>
                <w:szCs w:val="20"/>
              </w:rPr>
            </w:pPr>
            <w:r w:rsidRPr="00E35C4F">
              <w:rPr>
                <w:rFonts w:ascii="GHEA Grapalat" w:hAnsi="GHEA Grapalat"/>
                <w:b/>
                <w:iCs/>
                <w:sz w:val="20"/>
                <w:szCs w:val="20"/>
              </w:rPr>
              <w:t>(</w:t>
            </w:r>
            <w:r w:rsidRPr="00E35C4F">
              <w:rPr>
                <w:rFonts w:ascii="GHEA Grapalat" w:hAnsi="GHEA Grapalat"/>
                <w:b/>
                <w:iCs/>
                <w:sz w:val="20"/>
                <w:szCs w:val="20"/>
                <w:lang w:val="hy-AM"/>
              </w:rPr>
              <w:t>գնումների գործընթացի հետ կապված</w:t>
            </w:r>
            <w:r w:rsidRPr="00E35C4F">
              <w:rPr>
                <w:rFonts w:ascii="GHEA Grapalat" w:hAnsi="GHEA Grapalat"/>
                <w:b/>
                <w:iCs/>
                <w:sz w:val="20"/>
                <w:szCs w:val="20"/>
              </w:rPr>
              <w:t>)</w:t>
            </w:r>
          </w:p>
        </w:tc>
      </w:tr>
      <w:tr w:rsidR="008823D2" w:rsidRPr="00E35C4F"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E35C4F" w:rsidRDefault="008823D2" w:rsidP="00811838">
            <w:pPr>
              <w:jc w:val="center"/>
              <w:rPr>
                <w:rFonts w:ascii="GHEA Grapalat" w:hAnsi="GHEA Grapalat"/>
                <w:b/>
                <w:iCs/>
                <w:sz w:val="20"/>
                <w:szCs w:val="20"/>
              </w:rPr>
            </w:pPr>
            <w:r w:rsidRPr="00E35C4F">
              <w:rPr>
                <w:rFonts w:ascii="GHEA Grapalat" w:hAnsi="GHEA Grapalat"/>
                <w:b/>
                <w:iCs/>
                <w:sz w:val="20"/>
                <w:szCs w:val="20"/>
              </w:rPr>
              <w:t>5</w:t>
            </w:r>
          </w:p>
        </w:tc>
      </w:tr>
      <w:tr w:rsidR="008823D2" w:rsidRPr="00E35C4F"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Փաստաթղթի վրա նախապես լրացված է &lt;Վճարման պահանջագիր&gt;</w:t>
            </w:r>
          </w:p>
        </w:tc>
      </w:tr>
      <w:tr w:rsidR="008823D2" w:rsidRPr="00E35C4F"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E35C4F"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r>
      <w:tr w:rsidR="008823D2" w:rsidRPr="00E35C4F"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E35C4F" w:rsidRDefault="008823D2" w:rsidP="00811838">
            <w:pPr>
              <w:jc w:val="both"/>
              <w:rPr>
                <w:rFonts w:ascii="GHEA Grapalat" w:hAnsi="GHEA Grapalat"/>
                <w:iCs/>
                <w:sz w:val="20"/>
                <w:szCs w:val="20"/>
              </w:rPr>
            </w:pP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189294D5" w14:textId="77777777" w:rsidR="008823D2" w:rsidRPr="00E35C4F"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E35C4F" w:rsidRDefault="008823D2" w:rsidP="00811838">
            <w:pPr>
              <w:ind w:left="132" w:hanging="132"/>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օրը</w:t>
            </w:r>
            <w:proofErr w:type="spellEnd"/>
            <w:r w:rsidRPr="00E35C4F">
              <w:rPr>
                <w:rFonts w:ascii="GHEA Grapalat" w:hAnsi="GHEA Grapalat"/>
                <w:iCs/>
                <w:sz w:val="20"/>
                <w:szCs w:val="20"/>
                <w:lang w:val="hy-AM"/>
              </w:rPr>
              <w:t xml:space="preserve">: </w:t>
            </w:r>
          </w:p>
        </w:tc>
      </w:tr>
      <w:tr w:rsidR="008823D2" w:rsidRPr="00E35C4F"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E35C4F"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E35C4F" w:rsidRDefault="008823D2" w:rsidP="00811838">
            <w:pPr>
              <w:jc w:val="both"/>
              <w:rPr>
                <w:rFonts w:ascii="GHEA Grapalat" w:hAnsi="GHEA Grapalat"/>
                <w:iCs/>
                <w:sz w:val="20"/>
                <w:szCs w:val="20"/>
              </w:rPr>
            </w:pPr>
            <w:r w:rsidRPr="00E35C4F">
              <w:rPr>
                <w:rFonts w:ascii="GHEA Grapalat" w:hAnsi="GHEA Grapalat" w:cs="Sylfaen"/>
                <w:iCs/>
                <w:sz w:val="20"/>
                <w:szCs w:val="20"/>
                <w:lang w:val="hy-AM"/>
              </w:rPr>
              <w:t>Վճարողի անվանումը</w:t>
            </w:r>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11D9B9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ազգանունը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կամ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իրավաբանական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r w:rsidRPr="00E35C4F">
              <w:rPr>
                <w:rFonts w:ascii="GHEA Grapalat" w:hAnsi="GHEA Grapalat"/>
                <w:iCs/>
                <w:sz w:val="20"/>
                <w:szCs w:val="20"/>
              </w:rPr>
              <w:t xml:space="preserve"> է: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r w:rsidRPr="00E35C4F">
              <w:rPr>
                <w:rFonts w:ascii="GHEA Grapalat" w:hAnsi="GHEA Grapalat"/>
                <w:iCs/>
                <w:sz w:val="20"/>
                <w:szCs w:val="20"/>
              </w:rPr>
              <w:t>:</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E35C4F" w:rsidRDefault="008823D2" w:rsidP="00811838">
            <w:pPr>
              <w:ind w:left="252" w:hanging="252"/>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բանկը</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400AF79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կազմակերպությունում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գանձվի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01A6F7E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6582496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ֆիզիկական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E35C4F" w:rsidRDefault="008823D2" w:rsidP="00811838">
            <w:pPr>
              <w:jc w:val="center"/>
              <w:rPr>
                <w:rFonts w:ascii="GHEA Grapalat" w:hAnsi="GHEA Grapalat"/>
                <w:iCs/>
                <w:sz w:val="20"/>
                <w:szCs w:val="20"/>
              </w:rPr>
            </w:pPr>
            <w:proofErr w:type="spellStart"/>
            <w:proofErr w:type="gramStart"/>
            <w:r w:rsidRPr="00E35C4F">
              <w:rPr>
                <w:rFonts w:ascii="GHEA Grapalat" w:hAnsi="GHEA Grapalat"/>
                <w:iCs/>
                <w:sz w:val="20"/>
                <w:szCs w:val="20"/>
              </w:rPr>
              <w:t>շահառու</w:t>
            </w:r>
            <w:proofErr w:type="spellEnd"/>
            <w:r w:rsidRPr="00E35C4F">
              <w:rPr>
                <w:rFonts w:ascii="GHEA Grapalat" w:hAnsi="GHEA Grapalat" w:cs="Sylfaen"/>
                <w:iCs/>
                <w:sz w:val="20"/>
                <w:szCs w:val="20"/>
                <w:lang w:val="hy-AM"/>
              </w:rPr>
              <w:t>ի  անվանումը</w:t>
            </w:r>
            <w:proofErr w:type="gramEnd"/>
            <w:r w:rsidRPr="00E35C4F">
              <w:rPr>
                <w:rFonts w:ascii="GHEA Grapalat" w:hAnsi="GHEA Grapalat" w:cs="Sylfaen"/>
                <w:iCs/>
                <w:sz w:val="20"/>
                <w:szCs w:val="20"/>
              </w:rPr>
              <w:t>,</w:t>
            </w:r>
            <w:r w:rsidRPr="00E35C4F">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2380A20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անձի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վճարումը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ստացողի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Նշվում </w:t>
            </w:r>
            <w:proofErr w:type="spellStart"/>
            <w:r w:rsidRPr="00E35C4F">
              <w:rPr>
                <w:rFonts w:ascii="GHEA Grapalat" w:hAnsi="GHEA Grapalat"/>
                <w:iCs/>
                <w:sz w:val="20"/>
                <w:szCs w:val="20"/>
              </w:rPr>
              <w:t>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նաև</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այլ</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w:t>
            </w:r>
            <w:r w:rsidRPr="00E35C4F">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46D73FF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rPr>
              <w:t xml:space="preserve"> (</w:t>
            </w:r>
            <w:r w:rsidRPr="00E35C4F">
              <w:rPr>
                <w:rFonts w:ascii="GHEA Grapalat" w:hAnsi="GHEA Grapalat" w:cs="Sylfaen"/>
                <w:iCs/>
                <w:sz w:val="20"/>
                <w:szCs w:val="20"/>
                <w:lang w:val="hy-AM"/>
              </w:rPr>
              <w:t>գնումների հետ կապված գործընթացում չի լրացվում</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ru-RU"/>
              </w:rPr>
              <w:t>(</w:t>
            </w:r>
            <w:r w:rsidRPr="00E35C4F">
              <w:rPr>
                <w:rFonts w:ascii="GHEA Grapalat" w:hAnsi="GHEA Grapalat" w:cs="Sylfaen"/>
                <w:iCs/>
                <w:sz w:val="20"/>
                <w:szCs w:val="20"/>
                <w:lang w:val="hy-AM"/>
              </w:rPr>
              <w:t>չի լրացվում</w:t>
            </w:r>
            <w:r w:rsidRPr="00E35C4F">
              <w:rPr>
                <w:rFonts w:ascii="GHEA Grapalat" w:hAnsi="GHEA Grapalat" w:cs="Sylfaen"/>
                <w:iCs/>
                <w:sz w:val="20"/>
                <w:szCs w:val="20"/>
                <w:lang w:val="ru-RU"/>
              </w:rPr>
              <w:t>)</w:t>
            </w:r>
          </w:p>
        </w:tc>
      </w:tr>
      <w:tr w:rsidR="008823D2" w:rsidRPr="00E35C4F"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4B4365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Հայաստանի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Հանրապետության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նորմատիվ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իրավական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ակտերով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սահմանված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դեպքերում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երբ</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հանդիսանում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հաշվառված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հարկատու</w:t>
            </w:r>
            <w:proofErr w:type="spellEnd"/>
            <w:r w:rsidRPr="00E35C4F">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անվանումը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3B3A2E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այն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բանկային</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գանձապետական</w:t>
            </w:r>
            <w:r w:rsidRPr="00E35C4F">
              <w:rPr>
                <w:rFonts w:ascii="GHEA Grapalat" w:hAnsi="GHEA Grapalat"/>
                <w:iCs/>
                <w:sz w:val="20"/>
                <w:szCs w:val="20"/>
              </w:rPr>
              <w:t xml:space="preserve">) </w:t>
            </w:r>
            <w:proofErr w:type="spellStart"/>
            <w:r w:rsidRPr="00E35C4F">
              <w:rPr>
                <w:rFonts w:ascii="GHEA Grapalat" w:hAnsi="GHEA Grapalat"/>
                <w:iCs/>
                <w:sz w:val="20"/>
                <w:szCs w:val="20"/>
              </w:rPr>
              <w:t>հաշվի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փոխանցվեն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նախապես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հրավերով</w:t>
            </w:r>
            <w:proofErr w:type="spellEnd"/>
          </w:p>
        </w:tc>
      </w:tr>
      <w:tr w:rsidR="008823D2" w:rsidRPr="00E35C4F"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թվերով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A99366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tc>
      </w:tr>
      <w:tr w:rsidR="008823D2" w:rsidRPr="00E35C4F"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Ակցեպտավորված գումարը՝  (թվերով</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Arial"/>
                <w:iCs/>
                <w:sz w:val="20"/>
                <w:szCs w:val="20"/>
                <w:lang w:val="hy-AM"/>
              </w:rPr>
              <w:t xml:space="preserve"> </w:t>
            </w:r>
            <w:r w:rsidRPr="00E35C4F">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ոչ պարտադիր</w:t>
            </w:r>
          </w:p>
          <w:p w14:paraId="624CEF12"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(չի լրացվում եւ չի կիրառվում)</w:t>
            </w:r>
          </w:p>
        </w:tc>
      </w:tr>
      <w:tr w:rsidR="008823D2" w:rsidRPr="00E35C4F"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արժույթը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բառերով</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կոդով</w:t>
            </w:r>
            <w:proofErr w:type="spellEnd"/>
            <w:r w:rsidRPr="00E35C4F">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գործարքի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լրացվում է </w:t>
            </w:r>
            <w:r w:rsidRPr="00E35C4F">
              <w:rPr>
                <w:rFonts w:ascii="GHEA Grapalat" w:hAnsi="GHEA Grapalat"/>
                <w:iCs/>
                <w:sz w:val="20"/>
                <w:szCs w:val="20"/>
              </w:rPr>
              <w:t>«</w:t>
            </w:r>
            <w:r w:rsidRPr="00E35C4F">
              <w:rPr>
                <w:rFonts w:ascii="GHEA Grapalat" w:hAnsi="GHEA Grapalat"/>
                <w:iCs/>
                <w:sz w:val="20"/>
                <w:szCs w:val="20"/>
                <w:lang w:val="hy-AM"/>
              </w:rPr>
              <w:t>պայմանագրի կատարման ապահովման համար</w:t>
            </w:r>
            <w:r w:rsidRPr="00E35C4F">
              <w:rPr>
                <w:rFonts w:ascii="GHEA Grapalat" w:hAnsi="GHEA Grapalat"/>
                <w:iCs/>
                <w:sz w:val="20"/>
                <w:szCs w:val="20"/>
              </w:rPr>
              <w:t>»</w:t>
            </w:r>
            <w:r w:rsidRPr="00E35C4F">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նախապես լրացվում է շահառուի կողմից` հրավերով</w:t>
            </w:r>
          </w:p>
        </w:tc>
      </w:tr>
      <w:tr w:rsidR="008823D2" w:rsidRPr="00E35C4F"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AA5F444"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գանձման</w:t>
            </w:r>
            <w:proofErr w:type="spellEnd"/>
            <w:r w:rsidRPr="00E35C4F">
              <w:rPr>
                <w:rFonts w:ascii="GHEA Grapalat" w:hAnsi="GHEA Grapalat"/>
                <w:iCs/>
                <w:sz w:val="20"/>
                <w:szCs w:val="20"/>
              </w:rPr>
              <w:t xml:space="preserve"> և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տվյալները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վրա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ներկայացնում</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բանկին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ներկայացման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հիմք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հանդիսացող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պայմանագրի</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t>համարը</w:t>
            </w:r>
            <w:proofErr w:type="spellEnd"/>
            <w:r w:rsidRPr="00E35C4F">
              <w:rPr>
                <w:rFonts w:ascii="GHEA Grapalat" w:hAnsi="GHEA Grapalat"/>
                <w:iCs/>
                <w:sz w:val="20"/>
                <w:szCs w:val="20"/>
                <w:lang w:val="hy-AM"/>
              </w:rPr>
              <w:t>,</w:t>
            </w:r>
            <w:r w:rsidRPr="00E35C4F">
              <w:rPr>
                <w:rFonts w:ascii="GHEA Grapalat" w:hAnsi="GHEA Grapalat" w:cs="Arial"/>
                <w:iCs/>
                <w:sz w:val="20"/>
                <w:szCs w:val="20"/>
                <w:lang w:val="hy-AM"/>
              </w:rPr>
              <w:t xml:space="preserve"> </w:t>
            </w:r>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ընթացակարգի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ծածկագիրը</w:t>
            </w:r>
            <w:proofErr w:type="spellEnd"/>
            <w:r w:rsidRPr="00E35C4F">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lastRenderedPageBreak/>
              <w:t>լրացվում</w:t>
            </w:r>
            <w:proofErr w:type="spellEnd"/>
            <w:r w:rsidRPr="00E35C4F">
              <w:rPr>
                <w:rFonts w:ascii="GHEA Grapalat" w:hAnsi="GHEA Grapalat"/>
                <w:iCs/>
                <w:sz w:val="20"/>
                <w:szCs w:val="20"/>
              </w:rPr>
              <w:t xml:space="preserve"> է </w:t>
            </w:r>
            <w:r w:rsidRPr="00E35C4F">
              <w:rPr>
                <w:rFonts w:ascii="GHEA Grapalat" w:hAnsi="GHEA Grapalat"/>
                <w:iCs/>
                <w:sz w:val="20"/>
                <w:szCs w:val="20"/>
                <w:lang w:val="hy-AM"/>
              </w:rPr>
              <w:t>շահառու</w:t>
            </w:r>
            <w:r w:rsidRPr="00E35C4F">
              <w:rPr>
                <w:rFonts w:ascii="GHEA Grapalat" w:hAnsi="GHEA Grapalat"/>
                <w:iCs/>
                <w:sz w:val="20"/>
                <w:szCs w:val="20"/>
              </w:rPr>
              <w:t xml:space="preserve">ի </w:t>
            </w:r>
            <w:proofErr w:type="spellStart"/>
            <w:r w:rsidRPr="00E35C4F">
              <w:rPr>
                <w:rFonts w:ascii="GHEA Grapalat" w:hAnsi="GHEA Grapalat"/>
                <w:iCs/>
                <w:sz w:val="20"/>
                <w:szCs w:val="20"/>
              </w:rPr>
              <w:t>կողմից</w:t>
            </w:r>
            <w:proofErr w:type="spellEnd"/>
          </w:p>
        </w:tc>
      </w:tr>
      <w:tr w:rsidR="008823D2" w:rsidRPr="00E35C4F"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E35C4F" w:rsidDel="0010680B"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E35C4F" w:rsidRDefault="008823D2" w:rsidP="00811838">
            <w:pPr>
              <w:jc w:val="center"/>
              <w:rPr>
                <w:rFonts w:ascii="GHEA Grapalat" w:hAnsi="GHEA Grapalat"/>
                <w:iCs/>
                <w:sz w:val="20"/>
                <w:szCs w:val="20"/>
              </w:rPr>
            </w:pPr>
            <w:r w:rsidRPr="00E35C4F">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E35C4F" w:rsidRDefault="008823D2" w:rsidP="00811838">
            <w:pPr>
              <w:jc w:val="center"/>
              <w:rPr>
                <w:rFonts w:ascii="GHEA Grapalat" w:hAnsi="GHEA Grapalat" w:cs="Sylfaen"/>
                <w:iCs/>
                <w:sz w:val="20"/>
                <w:szCs w:val="20"/>
                <w:lang w:val="hy-AM"/>
              </w:rPr>
            </w:pPr>
            <w:proofErr w:type="spellStart"/>
            <w:r w:rsidRPr="00E35C4F">
              <w:rPr>
                <w:rFonts w:ascii="GHEA Grapalat" w:hAnsi="GHEA Grapalat"/>
                <w:iCs/>
                <w:sz w:val="20"/>
                <w:szCs w:val="20"/>
              </w:rPr>
              <w:t>պարտադիր</w:t>
            </w:r>
            <w:proofErr w:type="spellEnd"/>
            <w:r w:rsidRPr="00E35C4F">
              <w:rPr>
                <w:rFonts w:ascii="GHEA Grapalat" w:hAnsi="GHEA Grapalat" w:cs="Sylfaen"/>
                <w:iCs/>
                <w:sz w:val="20"/>
                <w:szCs w:val="20"/>
                <w:lang w:val="hy-AM"/>
              </w:rPr>
              <w:t xml:space="preserve"> </w:t>
            </w:r>
          </w:p>
          <w:p w14:paraId="0FAED119" w14:textId="77777777" w:rsidR="008823D2" w:rsidRPr="00E35C4F" w:rsidRDefault="008823D2" w:rsidP="00811838">
            <w:pPr>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լրացվում է &lt;ակցեպտավորված վճարում&gt; բառերը, </w:t>
            </w:r>
          </w:p>
          <w:p w14:paraId="409864E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նախապես լրացվում է շահառուի կողմից </w:t>
            </w:r>
          </w:p>
        </w:tc>
      </w:tr>
      <w:tr w:rsidR="008823D2" w:rsidRPr="00E35C4F"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առդիր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2BC61AA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փաստաթղթերի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էջերի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որոնք</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պետք</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տրամադրվեն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lang w:val="hy-AM"/>
              </w:rPr>
              <w:t xml:space="preserve"> </w:t>
            </w:r>
            <w:r w:rsidRPr="00E35C4F">
              <w:rPr>
                <w:rFonts w:ascii="GHEA Grapalat" w:hAnsi="GHEA Grapalat"/>
                <w:iCs/>
                <w:sz w:val="20"/>
                <w:szCs w:val="20"/>
              </w:rPr>
              <w:t>(</w:t>
            </w:r>
            <w:r w:rsidRPr="00E35C4F">
              <w:rPr>
                <w:rFonts w:ascii="GHEA Grapalat" w:hAnsi="GHEA Grapalat"/>
                <w:iCs/>
                <w:sz w:val="20"/>
                <w:szCs w:val="20"/>
                <w:lang w:val="hy-AM"/>
              </w:rPr>
              <w:t>վճարողի բանկին</w:t>
            </w:r>
            <w:r w:rsidRPr="00E35C4F">
              <w:rPr>
                <w:rFonts w:ascii="GHEA Grapalat" w:hAnsi="GHEA Grapalat"/>
                <w:iCs/>
                <w:sz w:val="20"/>
                <w:szCs w:val="20"/>
              </w:rPr>
              <w:t>)</w:t>
            </w:r>
          </w:p>
          <w:p w14:paraId="69FA410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Եթ ե լրացվել է &lt;</w:t>
            </w:r>
            <w:r w:rsidRPr="00E35C4F">
              <w:rPr>
                <w:rFonts w:ascii="GHEA Grapalat" w:hAnsi="GHEA Grapalat" w:cs="Sylfaen"/>
                <w:iCs/>
                <w:sz w:val="20"/>
                <w:szCs w:val="20"/>
                <w:lang w:val="hy-AM"/>
              </w:rPr>
              <w:t>Վճարման կատարման հիմքեր&gt; դաշտը ապա այս տվյալը պարտադիր լրացվում է</w:t>
            </w:r>
            <w:r w:rsidRPr="00E35C4F">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կողմից</w:t>
            </w:r>
            <w:proofErr w:type="spellEnd"/>
          </w:p>
        </w:tc>
      </w:tr>
      <w:tr w:rsidR="008823D2" w:rsidRPr="00E35C4F"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56C11E4F"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այս</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դաշտը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lang w:val="hy-AM"/>
              </w:rPr>
              <w:t xml:space="preserve"> է վճարողի կողմից պահանջագրի ներկայացման դեպքում: Ընդ որում</w:t>
            </w:r>
            <w:r w:rsidRPr="00E35C4F">
              <w:rPr>
                <w:rFonts w:ascii="GHEA Grapalat" w:hAnsi="GHEA Grapalat"/>
                <w:iCs/>
                <w:sz w:val="20"/>
                <w:szCs w:val="20"/>
              </w:rPr>
              <w:t xml:space="preserve"> </w:t>
            </w:r>
            <w:proofErr w:type="spellStart"/>
            <w:r w:rsidRPr="00E35C4F">
              <w:rPr>
                <w:rFonts w:ascii="GHEA Grapalat" w:hAnsi="GHEA Grapalat"/>
                <w:iCs/>
                <w:sz w:val="20"/>
                <w:szCs w:val="20"/>
              </w:rPr>
              <w:t>եթե</w:t>
            </w:r>
            <w:proofErr w:type="spellEnd"/>
            <w:r w:rsidRPr="00E35C4F">
              <w:rPr>
                <w:rFonts w:ascii="GHEA Grapalat" w:hAnsi="GHEA Grapalat"/>
                <w:iCs/>
                <w:sz w:val="20"/>
                <w:szCs w:val="20"/>
              </w:rPr>
              <w:t xml:space="preserve"> </w:t>
            </w:r>
            <w:r w:rsidRPr="00E35C4F">
              <w:rPr>
                <w:rFonts w:ascii="GHEA Grapalat" w:hAnsi="GHEA Grapalat" w:cs="Sylfaen"/>
                <w:iCs/>
                <w:sz w:val="20"/>
                <w:szCs w:val="20"/>
                <w:lang w:val="hy-AM"/>
              </w:rPr>
              <w:t xml:space="preserve">Վճարման պայմաններ դաշտում </w:t>
            </w:r>
            <w:r w:rsidRPr="00E35C4F">
              <w:rPr>
                <w:rFonts w:ascii="GHEA Grapalat" w:hAnsi="GHEA Grapalat"/>
                <w:iCs/>
                <w:sz w:val="20"/>
                <w:szCs w:val="20"/>
                <w:lang w:val="hy-AM"/>
              </w:rPr>
              <w:t>նշված է &lt;ակցեպտավորված վճարում&gt; ապա</w:t>
            </w:r>
            <w:r w:rsidRPr="00E35C4F">
              <w:rPr>
                <w:rFonts w:ascii="GHEA Grapalat" w:hAnsi="GHEA Grapalat" w:cs="Sylfaen"/>
                <w:iCs/>
                <w:sz w:val="20"/>
                <w:szCs w:val="20"/>
                <w:lang w:val="hy-AM"/>
              </w:rPr>
              <w:t xml:space="preserve"> </w:t>
            </w:r>
            <w:proofErr w:type="spellStart"/>
            <w:r w:rsidRPr="00E35C4F">
              <w:rPr>
                <w:rFonts w:ascii="GHEA Grapalat" w:hAnsi="GHEA Grapalat"/>
                <w:iCs/>
                <w:sz w:val="20"/>
                <w:szCs w:val="20"/>
              </w:rPr>
              <w:t>վճարող</w:t>
            </w:r>
            <w:proofErr w:type="spellEnd"/>
            <w:r w:rsidRPr="00E35C4F">
              <w:rPr>
                <w:rFonts w:ascii="GHEA Grapalat" w:hAnsi="GHEA Grapalat"/>
                <w:iCs/>
                <w:sz w:val="20"/>
                <w:szCs w:val="20"/>
                <w:lang w:val="hy-AM"/>
              </w:rPr>
              <w:t xml:space="preserve">ը ստորագրելով՝ </w:t>
            </w:r>
            <w:r w:rsidRPr="00E35C4F">
              <w:rPr>
                <w:rFonts w:ascii="GHEA Grapalat" w:hAnsi="GHEA Grapalat" w:cs="Sylfaen"/>
                <w:iCs/>
                <w:sz w:val="20"/>
                <w:szCs w:val="20"/>
                <w:lang w:val="hy-AM"/>
              </w:rPr>
              <w:t xml:space="preserve">նախապես </w:t>
            </w:r>
            <w:r w:rsidRPr="00E35C4F">
              <w:rPr>
                <w:rFonts w:ascii="GHEA Grapalat" w:hAnsi="GHEA Grapalat"/>
                <w:iCs/>
                <w:sz w:val="20"/>
                <w:szCs w:val="20"/>
                <w:lang w:val="hy-AM"/>
              </w:rPr>
              <w:t xml:space="preserve">համաձայնվում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9B48EAC" w14:textId="77777777" w:rsidR="008823D2" w:rsidRPr="00E35C4F"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ստորագրվում է վճարողի կողմից կամ </w:t>
            </w:r>
          </w:p>
          <w:p w14:paraId="4FD732B5"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դրվում է վճարողի էլեկտրոնային ստորագրությունը</w:t>
            </w:r>
          </w:p>
          <w:p w14:paraId="0DC11702" w14:textId="77777777" w:rsidR="008823D2" w:rsidRPr="00E35C4F" w:rsidRDefault="008823D2" w:rsidP="00811838">
            <w:pPr>
              <w:jc w:val="center"/>
              <w:rPr>
                <w:rFonts w:ascii="GHEA Grapalat" w:hAnsi="GHEA Grapalat"/>
                <w:iCs/>
                <w:sz w:val="20"/>
                <w:szCs w:val="20"/>
                <w:lang w:val="hy-AM"/>
              </w:rPr>
            </w:pPr>
          </w:p>
        </w:tc>
      </w:tr>
      <w:tr w:rsidR="008823D2" w:rsidRPr="00E35C4F"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w:t>
            </w:r>
            <w:r w:rsidRPr="00E35C4F">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48F4E824"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 xml:space="preserve">կնքվում է վճարողի կողմից </w:t>
            </w:r>
          </w:p>
          <w:p w14:paraId="556B98FB"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ներկայացնելիս</w:t>
            </w:r>
          </w:p>
        </w:tc>
      </w:tr>
      <w:tr w:rsidR="008823D2" w:rsidRPr="00E35C4F"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lang w:val="hy-AM"/>
              </w:rPr>
              <w:t>՝</w:t>
            </w:r>
            <w:r w:rsidRPr="00E35C4F">
              <w:rPr>
                <w:rFonts w:ascii="GHEA Grapalat" w:hAnsi="GHEA Grapalat"/>
                <w:iCs/>
                <w:sz w:val="20"/>
                <w:szCs w:val="20"/>
              </w:rPr>
              <w:t xml:space="preserve"> </w:t>
            </w:r>
          </w:p>
          <w:p w14:paraId="5C9AE4B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լրացվում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բանկ</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p>
        </w:tc>
      </w:tr>
      <w:tr w:rsidR="008823D2" w:rsidRPr="00E35C4F"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lang w:val="hy-AM"/>
              </w:rPr>
              <w:t>22</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
          <w:p w14:paraId="397875B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կնիքի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առկայության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E35C4F" w:rsidRDefault="008823D2" w:rsidP="00811838">
            <w:pPr>
              <w:jc w:val="center"/>
              <w:rPr>
                <w:rFonts w:ascii="GHEA Grapalat" w:hAnsi="GHEA Grapalat"/>
                <w:iCs/>
                <w:sz w:val="20"/>
                <w:szCs w:val="20"/>
                <w:lang w:val="hy-AM"/>
              </w:rPr>
            </w:pPr>
            <w:proofErr w:type="spellStart"/>
            <w:r w:rsidRPr="00E35C4F">
              <w:rPr>
                <w:rFonts w:ascii="GHEA Grapalat" w:hAnsi="GHEA Grapalat"/>
                <w:iCs/>
                <w:sz w:val="20"/>
                <w:szCs w:val="20"/>
              </w:rPr>
              <w:t>կնքվում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շահառուի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lang w:val="hy-AM"/>
              </w:rPr>
              <w:t xml:space="preserve"> </w:t>
            </w:r>
          </w:p>
          <w:p w14:paraId="77E3ADD4"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թղթային եղանակով բանկ ներկայացնելիս</w:t>
            </w:r>
          </w:p>
        </w:tc>
      </w:tr>
      <w:tr w:rsidR="008823D2" w:rsidRPr="00E35C4F"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lastRenderedPageBreak/>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445B6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proofErr w:type="gramStart"/>
            <w:r w:rsidRPr="00E35C4F">
              <w:rPr>
                <w:rFonts w:ascii="GHEA Grapalat" w:hAnsi="GHEA Grapalat"/>
                <w:iCs/>
                <w:sz w:val="20"/>
                <w:szCs w:val="20"/>
              </w:rPr>
              <w:lastRenderedPageBreak/>
              <w:t>եղանակով</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w:t>
            </w:r>
            <w:proofErr w:type="gramEnd"/>
            <w:r w:rsidRPr="00E35C4F">
              <w:rPr>
                <w:rFonts w:ascii="GHEA Grapalat" w:hAnsi="GHEA Grapalat"/>
                <w:iCs/>
                <w:sz w:val="20"/>
                <w:szCs w:val="20"/>
                <w:lang w:val="hy-AM"/>
              </w:rPr>
              <w:t xml:space="preserve">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E35C4F" w:rsidRDefault="008823D2" w:rsidP="00811838">
            <w:pPr>
              <w:jc w:val="center"/>
              <w:rPr>
                <w:rFonts w:ascii="GHEA Grapalat" w:hAnsi="GHEA Grapalat"/>
                <w:iCs/>
                <w:sz w:val="20"/>
                <w:szCs w:val="20"/>
              </w:rPr>
            </w:pPr>
          </w:p>
        </w:tc>
      </w:tr>
      <w:tr w:rsidR="008823D2" w:rsidRPr="00E35C4F"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E35C4F" w:rsidRDefault="008823D2" w:rsidP="00811838">
            <w:pP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r w:rsidRPr="00E35C4F">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119220A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ը</w:t>
            </w:r>
            <w:r w:rsidRPr="00E35C4F">
              <w:rPr>
                <w:rFonts w:ascii="GHEA Grapalat" w:hAnsi="GHEA Grapalat"/>
                <w:iCs/>
                <w:sz w:val="20"/>
                <w:szCs w:val="20"/>
              </w:rPr>
              <w:t xml:space="preserve">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լի</w:t>
            </w:r>
            <w:proofErr w:type="spellStart"/>
            <w:r w:rsidRPr="00E35C4F">
              <w:rPr>
                <w:rFonts w:ascii="GHEA Grapalat" w:hAnsi="GHEA Grapalat"/>
                <w:iCs/>
                <w:sz w:val="20"/>
                <w:szCs w:val="20"/>
              </w:rPr>
              <w:t>նելու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E35C4F" w:rsidRDefault="008823D2" w:rsidP="00811838">
            <w:pPr>
              <w:jc w:val="center"/>
              <w:rPr>
                <w:rFonts w:ascii="GHEA Grapalat" w:hAnsi="GHEA Grapalat"/>
                <w:iCs/>
                <w:sz w:val="20"/>
                <w:szCs w:val="20"/>
              </w:rPr>
            </w:pPr>
          </w:p>
        </w:tc>
      </w:tr>
      <w:tr w:rsidR="008823D2" w:rsidRPr="00E35C4F"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rPr>
              <w:t>2</w:t>
            </w:r>
            <w:r w:rsidRPr="00E35C4F">
              <w:rPr>
                <w:rFonts w:ascii="GHEA Grapalat" w:hAnsi="GHEA Grapalat"/>
                <w:iCs/>
                <w:sz w:val="20"/>
                <w:szCs w:val="20"/>
                <w:lang w:val="hy-AM"/>
              </w:rPr>
              <w:t>3</w:t>
            </w:r>
            <w:r w:rsidRPr="00E35C4F">
              <w:rPr>
                <w:rFonts w:ascii="GHEA Grapalat" w:hAnsi="GHEA Grapalat"/>
                <w:iCs/>
                <w:sz w:val="20"/>
                <w:szCs w:val="20"/>
              </w:rPr>
              <w:t>.</w:t>
            </w:r>
            <w:r w:rsidRPr="00E35C4F">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E35C4F" w:rsidRDefault="008823D2" w:rsidP="00811838">
            <w:pPr>
              <w:jc w:val="center"/>
              <w:rPr>
                <w:rFonts w:ascii="GHEA Grapalat" w:hAnsi="GHEA Grapalat"/>
                <w:iCs/>
                <w:sz w:val="20"/>
                <w:szCs w:val="20"/>
                <w:lang w:val="hy-AM"/>
              </w:rPr>
            </w:pPr>
            <w:r w:rsidRPr="00E35C4F">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p w14:paraId="60CECEC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վճարողին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կողմից</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նշվում</w:t>
            </w:r>
            <w:proofErr w:type="spellEnd"/>
            <w:r w:rsidRPr="00E35C4F">
              <w:rPr>
                <w:rFonts w:ascii="GHEA Grapalat" w:hAnsi="GHEA Grapalat"/>
                <w:iCs/>
                <w:sz w:val="20"/>
                <w:szCs w:val="20"/>
              </w:rPr>
              <w:t xml:space="preserve"> է </w:t>
            </w:r>
            <w:proofErr w:type="spellStart"/>
            <w:r w:rsidRPr="00E35C4F">
              <w:rPr>
                <w:rFonts w:ascii="GHEA Grapalat" w:hAnsi="GHEA Grapalat"/>
                <w:iCs/>
                <w:sz w:val="20"/>
                <w:szCs w:val="20"/>
              </w:rPr>
              <w:t>պահանջագրի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E35C4F" w:rsidRDefault="008823D2" w:rsidP="00811838">
            <w:pPr>
              <w:jc w:val="center"/>
              <w:rPr>
                <w:rFonts w:ascii="GHEA Grapalat" w:hAnsi="GHEA Grapalat"/>
                <w:iCs/>
                <w:sz w:val="20"/>
                <w:szCs w:val="20"/>
              </w:rPr>
            </w:pPr>
          </w:p>
        </w:tc>
      </w:tr>
      <w:tr w:rsidR="008823D2" w:rsidRPr="00E35C4F"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ոչ</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պարտադիր</w:t>
            </w:r>
            <w:proofErr w:type="spellEnd"/>
          </w:p>
          <w:p w14:paraId="5FE36DBF"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շահառուին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lang w:val="hy-AM"/>
              </w:rPr>
              <w:t xml:space="preserve">ը </w:t>
            </w:r>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w:t>
            </w:r>
            <w:proofErr w:type="spellStart"/>
            <w:r w:rsidRPr="00E35C4F">
              <w:rPr>
                <w:rFonts w:ascii="GHEA Grapalat" w:hAnsi="GHEA Grapalat"/>
                <w:iCs/>
                <w:sz w:val="20"/>
                <w:szCs w:val="20"/>
              </w:rPr>
              <w:t>աշխատակցի</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ստորագրությունը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E35C4F" w:rsidRDefault="008823D2" w:rsidP="00811838">
            <w:pPr>
              <w:jc w:val="center"/>
              <w:rPr>
                <w:rFonts w:ascii="GHEA Grapalat" w:hAnsi="GHEA Grapalat"/>
                <w:iCs/>
                <w:sz w:val="20"/>
                <w:szCs w:val="20"/>
              </w:rPr>
            </w:pPr>
          </w:p>
        </w:tc>
      </w:tr>
      <w:tr w:rsidR="008823D2" w:rsidRPr="00E35C4F"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մասնաճյուղի</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դրոշմա</w:t>
            </w:r>
            <w:proofErr w:type="spellStart"/>
            <w:r w:rsidRPr="00E35C4F">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7BC3CE5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դրոշմակնիքը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է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E35C4F" w:rsidRDefault="008823D2" w:rsidP="00811838">
            <w:pPr>
              <w:jc w:val="center"/>
              <w:rPr>
                <w:rFonts w:ascii="GHEA Grapalat" w:hAnsi="GHEA Grapalat"/>
                <w:iCs/>
                <w:sz w:val="20"/>
                <w:szCs w:val="20"/>
              </w:rPr>
            </w:pPr>
          </w:p>
        </w:tc>
      </w:tr>
      <w:tr w:rsidR="008823D2" w:rsidRPr="00E35C4F"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2</w:t>
            </w:r>
            <w:r w:rsidRPr="00E35C4F">
              <w:rPr>
                <w:rFonts w:ascii="GHEA Grapalat" w:hAnsi="GHEA Grapalat"/>
                <w:iCs/>
                <w:sz w:val="20"/>
                <w:szCs w:val="20"/>
                <w:lang w:val="hy-AM"/>
              </w:rPr>
              <w:t>4</w:t>
            </w:r>
            <w:r w:rsidRPr="00E35C4F">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շահառռւին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սպասարկող</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ֆինանսական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կազմակերպության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ամսաթիվը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ոչ </w:t>
            </w:r>
            <w:proofErr w:type="spellStart"/>
            <w:r w:rsidRPr="00E35C4F">
              <w:rPr>
                <w:rFonts w:ascii="GHEA Grapalat" w:hAnsi="GHEA Grapalat"/>
                <w:iCs/>
                <w:sz w:val="20"/>
                <w:szCs w:val="20"/>
              </w:rPr>
              <w:t>պարտադիր</w:t>
            </w:r>
            <w:proofErr w:type="spellEnd"/>
          </w:p>
          <w:p w14:paraId="373A5B1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lang w:val="hy-AM"/>
              </w:rPr>
              <w:t xml:space="preserve">լրացվում է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պահանջագիրը</w:t>
            </w:r>
            <w:proofErr w:type="spellEnd"/>
            <w:r w:rsidRPr="00E35C4F">
              <w:rPr>
                <w:rFonts w:ascii="GHEA Grapalat" w:hAnsi="GHEA Grapalat"/>
                <w:iCs/>
                <w:sz w:val="20"/>
                <w:szCs w:val="20"/>
              </w:rPr>
              <w:t xml:space="preserve"> </w:t>
            </w:r>
            <w:r w:rsidRPr="00E35C4F">
              <w:rPr>
                <w:rFonts w:ascii="GHEA Grapalat" w:hAnsi="GHEA Grapalat"/>
                <w:iCs/>
                <w:sz w:val="20"/>
                <w:szCs w:val="20"/>
                <w:lang w:val="hy-AM"/>
              </w:rPr>
              <w:t xml:space="preserve">վերջինիս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w:t>
            </w:r>
            <w:proofErr w:type="spellStart"/>
            <w:r w:rsidRPr="00E35C4F">
              <w:rPr>
                <w:rFonts w:ascii="GHEA Grapalat" w:hAnsi="GHEA Grapalat"/>
                <w:iCs/>
                <w:sz w:val="20"/>
                <w:szCs w:val="20"/>
              </w:rPr>
              <w:t>ելու</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դեպքում</w:t>
            </w:r>
            <w:proofErr w:type="spellEnd"/>
            <w:r w:rsidRPr="00E35C4F">
              <w:rPr>
                <w:rFonts w:ascii="GHEA Grapalat" w:hAnsi="GHEA Grapalat"/>
                <w:iCs/>
                <w:sz w:val="20"/>
                <w:szCs w:val="20"/>
                <w:lang w:val="hy-AM"/>
              </w:rPr>
              <w:t xml:space="preserve">,   որտեղ </w:t>
            </w:r>
            <w:r w:rsidRPr="00E35C4F" w:rsidDel="00DF049B">
              <w:rPr>
                <w:rFonts w:ascii="GHEA Grapalat" w:hAnsi="GHEA Grapalat"/>
                <w:iCs/>
                <w:sz w:val="20"/>
                <w:szCs w:val="20"/>
                <w:lang w:val="hy-AM"/>
              </w:rPr>
              <w:t xml:space="preserve"> </w:t>
            </w:r>
            <w:r w:rsidRPr="00E35C4F">
              <w:rPr>
                <w:rFonts w:ascii="GHEA Grapalat" w:hAnsi="GHEA Grapalat"/>
                <w:iCs/>
                <w:sz w:val="20"/>
                <w:szCs w:val="20"/>
                <w:lang w:val="hy-AM"/>
              </w:rPr>
              <w:t xml:space="preserve"> սույն տվյալները</w:t>
            </w:r>
            <w:r w:rsidRPr="00E35C4F">
              <w:rPr>
                <w:rFonts w:ascii="GHEA Grapalat" w:hAnsi="GHEA Grapalat"/>
                <w:iCs/>
                <w:sz w:val="20"/>
                <w:szCs w:val="20"/>
              </w:rPr>
              <w:t xml:space="preserve"> </w:t>
            </w:r>
            <w:r w:rsidRPr="00E35C4F">
              <w:rPr>
                <w:rFonts w:ascii="GHEA Grapalat" w:hAnsi="GHEA Grapalat"/>
                <w:iCs/>
                <w:sz w:val="20"/>
                <w:szCs w:val="20"/>
                <w:lang w:val="hy-AM"/>
              </w:rPr>
              <w:t xml:space="preserve">դրվում են </w:t>
            </w:r>
            <w:proofErr w:type="spellStart"/>
            <w:r w:rsidRPr="00E35C4F">
              <w:rPr>
                <w:rFonts w:ascii="GHEA Grapalat" w:hAnsi="GHEA Grapalat"/>
                <w:iCs/>
                <w:sz w:val="20"/>
                <w:szCs w:val="20"/>
              </w:rPr>
              <w:t>թղթային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եղանակով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ներկայաց</w:t>
            </w:r>
            <w:proofErr w:type="spellEnd"/>
            <w:r w:rsidRPr="00E35C4F">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E35C4F" w:rsidRDefault="008823D2" w:rsidP="00811838">
            <w:pPr>
              <w:jc w:val="center"/>
              <w:rPr>
                <w:rFonts w:ascii="GHEA Grapalat" w:hAnsi="GHEA Grapalat"/>
                <w:iCs/>
                <w:sz w:val="20"/>
                <w:szCs w:val="20"/>
              </w:rPr>
            </w:pPr>
          </w:p>
        </w:tc>
      </w:tr>
    </w:tbl>
    <w:p w14:paraId="66F15071" w14:textId="77777777" w:rsidR="008823D2" w:rsidRPr="00E35C4F" w:rsidRDefault="008823D2" w:rsidP="008823D2">
      <w:pPr>
        <w:pStyle w:val="a3"/>
        <w:jc w:val="right"/>
        <w:rPr>
          <w:rFonts w:ascii="GHEA Grapalat" w:hAnsi="GHEA Grapalat" w:cs="Sylfaen"/>
          <w:i w:val="0"/>
          <w:iCs/>
          <w:lang w:val="en-US"/>
        </w:rPr>
      </w:pPr>
    </w:p>
    <w:p w14:paraId="52A7DC56" w14:textId="77777777" w:rsidR="008823D2" w:rsidRPr="00E35C4F" w:rsidRDefault="008823D2" w:rsidP="008823D2">
      <w:pPr>
        <w:pStyle w:val="a3"/>
        <w:jc w:val="right"/>
        <w:rPr>
          <w:rFonts w:ascii="GHEA Grapalat" w:hAnsi="GHEA Grapalat" w:cs="Sylfaen"/>
          <w:i w:val="0"/>
          <w:iCs/>
          <w:lang w:val="en-US"/>
        </w:rPr>
      </w:pPr>
    </w:p>
    <w:p w14:paraId="0CBCAE8E" w14:textId="77777777" w:rsidR="008823D2" w:rsidRPr="00E35C4F" w:rsidRDefault="008823D2" w:rsidP="008823D2">
      <w:pPr>
        <w:pStyle w:val="a3"/>
        <w:jc w:val="right"/>
        <w:rPr>
          <w:rFonts w:ascii="GHEA Grapalat" w:hAnsi="GHEA Grapalat" w:cs="Sylfaen"/>
          <w:i w:val="0"/>
          <w:iCs/>
          <w:lang w:val="en-US"/>
        </w:rPr>
      </w:pPr>
    </w:p>
    <w:p w14:paraId="3D8132DC" w14:textId="77777777" w:rsidR="008823D2" w:rsidRPr="00E35C4F" w:rsidRDefault="008823D2" w:rsidP="008823D2">
      <w:pPr>
        <w:pStyle w:val="a3"/>
        <w:jc w:val="right"/>
        <w:rPr>
          <w:rFonts w:ascii="GHEA Grapalat" w:hAnsi="GHEA Grapalat" w:cs="Sylfaen"/>
          <w:i w:val="0"/>
          <w:iCs/>
          <w:lang w:val="en-US"/>
        </w:rPr>
      </w:pPr>
    </w:p>
    <w:p w14:paraId="20890162"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 xml:space="preserve"> </w:t>
      </w:r>
    </w:p>
    <w:p w14:paraId="4306CFD0" w14:textId="77777777" w:rsidR="008823D2" w:rsidRPr="00E35C4F" w:rsidRDefault="008823D2" w:rsidP="008823D2">
      <w:pPr>
        <w:pStyle w:val="31"/>
        <w:spacing w:line="240" w:lineRule="auto"/>
        <w:jc w:val="center"/>
        <w:rPr>
          <w:rFonts w:ascii="GHEA Grapalat" w:hAnsi="GHEA Grapalat" w:cs="Sylfaen"/>
          <w:b/>
          <w:iCs/>
          <w:lang w:val="hy-AM"/>
        </w:rPr>
      </w:pPr>
      <w:r w:rsidRPr="00E35C4F">
        <w:rPr>
          <w:rFonts w:ascii="GHEA Grapalat" w:hAnsi="GHEA Grapalat" w:cs="Sylfaen"/>
          <w:b/>
          <w:iCs/>
          <w:lang w:val="hy-AM"/>
        </w:rPr>
        <w:br w:type="page"/>
      </w:r>
    </w:p>
    <w:p w14:paraId="775F35C7" w14:textId="77777777"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lastRenderedPageBreak/>
        <w:t>Հավելված 6</w:t>
      </w:r>
    </w:p>
    <w:p w14:paraId="1A9EFD9E" w14:textId="472070BD" w:rsidR="008823D2" w:rsidRPr="00E35C4F" w:rsidRDefault="008823D2"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w:t>
      </w:r>
      <w:r w:rsidR="002659A0" w:rsidRPr="00E35C4F">
        <w:rPr>
          <w:rFonts w:ascii="GHEA Grapalat" w:hAnsi="GHEA Grapalat" w:cs="Sylfaen"/>
          <w:b/>
          <w:iCs/>
          <w:lang w:val="hy-AM"/>
        </w:rPr>
        <w:t>ԵՄՍՔԿ-ԳՀԾՁԲ-2026/02</w:t>
      </w:r>
      <w:r w:rsidRPr="00E35C4F">
        <w:rPr>
          <w:rFonts w:ascii="GHEA Grapalat" w:hAnsi="GHEA Grapalat" w:cs="Sylfaen"/>
          <w:b/>
          <w:iCs/>
          <w:lang w:val="hy-AM"/>
        </w:rPr>
        <w:t>»  ծածկագրով</w:t>
      </w:r>
    </w:p>
    <w:p w14:paraId="607466A5" w14:textId="3C645ACD" w:rsidR="008823D2" w:rsidRPr="00E35C4F" w:rsidRDefault="00E97535" w:rsidP="008823D2">
      <w:pPr>
        <w:pStyle w:val="31"/>
        <w:spacing w:line="240" w:lineRule="auto"/>
        <w:jc w:val="right"/>
        <w:rPr>
          <w:rFonts w:ascii="GHEA Grapalat" w:hAnsi="GHEA Grapalat" w:cs="Sylfaen"/>
          <w:b/>
          <w:iCs/>
          <w:lang w:val="hy-AM"/>
        </w:rPr>
      </w:pPr>
      <w:r w:rsidRPr="00E35C4F">
        <w:rPr>
          <w:rFonts w:ascii="GHEA Grapalat" w:hAnsi="GHEA Grapalat" w:cs="Sylfaen"/>
          <w:b/>
          <w:iCs/>
          <w:lang w:val="hy-AM"/>
        </w:rPr>
        <w:t xml:space="preserve">գնանշման հարցման </w:t>
      </w:r>
      <w:r w:rsidR="008823D2" w:rsidRPr="00E35C4F">
        <w:rPr>
          <w:rFonts w:ascii="GHEA Grapalat" w:hAnsi="GHEA Grapalat" w:cs="Sylfaen"/>
          <w:b/>
          <w:iCs/>
          <w:lang w:val="hy-AM"/>
        </w:rPr>
        <w:t>հրավերի</w:t>
      </w:r>
    </w:p>
    <w:p w14:paraId="6C92B662" w14:textId="77777777" w:rsidR="008823D2" w:rsidRPr="00E35C4F" w:rsidRDefault="008823D2" w:rsidP="008823D2">
      <w:pPr>
        <w:ind w:left="-142" w:firstLine="142"/>
        <w:jc w:val="center"/>
        <w:rPr>
          <w:rFonts w:ascii="GHEA Grapalat" w:hAnsi="GHEA Grapalat" w:cs="Sylfaen"/>
          <w:b/>
          <w:iCs/>
          <w:sz w:val="20"/>
          <w:szCs w:val="20"/>
          <w:lang w:val="hy-AM"/>
        </w:rPr>
      </w:pPr>
    </w:p>
    <w:p w14:paraId="536BC3C3" w14:textId="77777777" w:rsidR="008823D2" w:rsidRPr="00E35C4F" w:rsidRDefault="008823D2" w:rsidP="008823D2">
      <w:pPr>
        <w:ind w:left="-142" w:firstLine="142"/>
        <w:jc w:val="center"/>
        <w:rPr>
          <w:rFonts w:ascii="GHEA Grapalat" w:hAnsi="GHEA Grapalat"/>
          <w:b/>
          <w:iCs/>
          <w:sz w:val="20"/>
          <w:szCs w:val="20"/>
          <w:lang w:val="hy-AM"/>
        </w:rPr>
      </w:pPr>
      <w:r w:rsidRPr="00E35C4F">
        <w:rPr>
          <w:rFonts w:ascii="GHEA Grapalat" w:hAnsi="GHEA Grapalat" w:cs="Sylfaen"/>
          <w:b/>
          <w:iCs/>
          <w:sz w:val="20"/>
          <w:szCs w:val="20"/>
          <w:lang w:val="hy-AM"/>
        </w:rPr>
        <w:t>ՊԵՏՈՒԹՅԱՆ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ԿԱՐԻՔՆԵՐԻ</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ՀԱՄԱՐ</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  ՄԱՏՈՒՑՄԱՆ</w:t>
      </w:r>
    </w:p>
    <w:p w14:paraId="6841FAE9" w14:textId="77777777" w:rsidR="008823D2" w:rsidRPr="00E35C4F" w:rsidRDefault="008823D2" w:rsidP="008823D2">
      <w:pPr>
        <w:ind w:left="-142" w:firstLine="142"/>
        <w:jc w:val="center"/>
        <w:rPr>
          <w:rFonts w:ascii="GHEA Grapalat" w:hAnsi="GHEA Grapalat" w:cs="Times Armenian"/>
          <w:b/>
          <w:iCs/>
          <w:sz w:val="20"/>
          <w:szCs w:val="20"/>
          <w:lang w:val="hy-AM"/>
        </w:rPr>
      </w:pPr>
      <w:r w:rsidRPr="00E35C4F">
        <w:rPr>
          <w:rFonts w:ascii="GHEA Grapalat" w:hAnsi="GHEA Grapalat" w:cs="Sylfaen"/>
          <w:b/>
          <w:iCs/>
          <w:sz w:val="20"/>
          <w:szCs w:val="20"/>
          <w:lang w:val="hy-AM"/>
        </w:rPr>
        <w:t>ՊԵՏԱԿԱՆ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ԳՆՄԱՆ</w:t>
      </w:r>
      <w:r w:rsidRPr="00E35C4F">
        <w:rPr>
          <w:rFonts w:ascii="GHEA Grapalat" w:hAnsi="GHEA Grapalat" w:cs="Times Armenian"/>
          <w:b/>
          <w:iCs/>
          <w:sz w:val="20"/>
          <w:szCs w:val="20"/>
          <w:lang w:val="hy-AM"/>
        </w:rPr>
        <w:t xml:space="preserve">  </w:t>
      </w:r>
      <w:r w:rsidRPr="00E35C4F">
        <w:rPr>
          <w:rFonts w:ascii="GHEA Grapalat" w:hAnsi="GHEA Grapalat" w:cs="Sylfaen"/>
          <w:b/>
          <w:iCs/>
          <w:sz w:val="20"/>
          <w:szCs w:val="20"/>
          <w:lang w:val="hy-AM"/>
        </w:rPr>
        <w:t>ՊԱՅՄԱՆԱԳԻՐ</w:t>
      </w:r>
      <w:r w:rsidRPr="00E35C4F">
        <w:rPr>
          <w:rFonts w:ascii="GHEA Grapalat" w:hAnsi="GHEA Grapalat" w:cs="Times Armenian"/>
          <w:b/>
          <w:iCs/>
          <w:sz w:val="20"/>
          <w:szCs w:val="20"/>
          <w:lang w:val="hy-AM"/>
        </w:rPr>
        <w:t xml:space="preserve">   </w:t>
      </w:r>
    </w:p>
    <w:p w14:paraId="4643AC23" w14:textId="77777777" w:rsidR="008823D2" w:rsidRPr="00E35C4F" w:rsidRDefault="008823D2" w:rsidP="008823D2">
      <w:pPr>
        <w:ind w:left="-142" w:firstLine="142"/>
        <w:jc w:val="center"/>
        <w:rPr>
          <w:rFonts w:ascii="GHEA Grapalat" w:hAnsi="GHEA Grapalat"/>
          <w:b/>
          <w:iCs/>
          <w:sz w:val="20"/>
          <w:szCs w:val="20"/>
          <w:u w:val="single"/>
          <w:lang w:val="hy-AM"/>
        </w:rPr>
      </w:pPr>
      <w:r w:rsidRPr="00E35C4F">
        <w:rPr>
          <w:rFonts w:ascii="GHEA Grapalat" w:hAnsi="GHEA Grapalat"/>
          <w:b/>
          <w:iCs/>
          <w:sz w:val="20"/>
          <w:szCs w:val="20"/>
          <w:lang w:val="hy-AM"/>
        </w:rPr>
        <w:t xml:space="preserve">N </w:t>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r w:rsidRPr="00E35C4F">
        <w:rPr>
          <w:rFonts w:ascii="GHEA Grapalat" w:hAnsi="GHEA Grapalat"/>
          <w:b/>
          <w:iCs/>
          <w:sz w:val="20"/>
          <w:szCs w:val="20"/>
          <w:u w:val="single"/>
          <w:lang w:val="hy-AM"/>
        </w:rPr>
        <w:tab/>
      </w:r>
    </w:p>
    <w:p w14:paraId="2D2F9F58" w14:textId="77777777" w:rsidR="008823D2" w:rsidRPr="00E35C4F" w:rsidRDefault="008823D2" w:rsidP="008823D2">
      <w:pPr>
        <w:tabs>
          <w:tab w:val="left" w:pos="720"/>
          <w:tab w:val="left" w:pos="1440"/>
          <w:tab w:val="left" w:pos="8865"/>
        </w:tabs>
        <w:jc w:val="center"/>
        <w:rPr>
          <w:rFonts w:ascii="GHEA Grapalat" w:hAnsi="GHEA Grapalat" w:cs="Sylfaen"/>
          <w:iCs/>
          <w:sz w:val="20"/>
          <w:szCs w:val="20"/>
          <w:lang w:val="hy-AM"/>
        </w:rPr>
      </w:pPr>
      <w:r w:rsidRPr="00E35C4F">
        <w:rPr>
          <w:rFonts w:ascii="GHEA Grapalat" w:hAnsi="GHEA Grapalat" w:cs="Sylfaen"/>
          <w:iCs/>
          <w:sz w:val="20"/>
          <w:szCs w:val="20"/>
          <w:lang w:val="hy-AM"/>
        </w:rPr>
        <w:t xml:space="preserve">ք. </w:t>
      </w:r>
      <w:r w:rsidRPr="00E35C4F">
        <w:rPr>
          <w:rFonts w:ascii="GHEA Grapalat" w:hAnsi="GHEA Grapalat" w:cs="Sylfaen"/>
          <w:iCs/>
          <w:sz w:val="20"/>
          <w:szCs w:val="20"/>
          <w:u w:val="single"/>
          <w:lang w:val="hy-AM"/>
        </w:rPr>
        <w:t xml:space="preserve">           </w:t>
      </w:r>
      <w:r w:rsidRPr="00E35C4F">
        <w:rPr>
          <w:rFonts w:ascii="GHEA Grapalat" w:hAnsi="GHEA Grapalat" w:cs="Sylfaen"/>
          <w:iCs/>
          <w:sz w:val="20"/>
          <w:szCs w:val="20"/>
          <w:lang w:val="hy-AM"/>
        </w:rPr>
        <w:t xml:space="preserve">                                                                                          </w:t>
      </w:r>
      <w:r w:rsidRPr="00E35C4F">
        <w:rPr>
          <w:rFonts w:ascii="GHEA Grapalat" w:hAnsi="GHEA Grapalat"/>
          <w:iCs/>
          <w:sz w:val="20"/>
          <w:szCs w:val="20"/>
          <w:lang w:val="hy-AM"/>
        </w:rPr>
        <w:t>«</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 </w:t>
      </w:r>
      <w:r w:rsidRPr="00E35C4F">
        <w:rPr>
          <w:rFonts w:ascii="GHEA Grapalat" w:hAnsi="GHEA Grapalat"/>
          <w:iCs/>
          <w:sz w:val="20"/>
          <w:szCs w:val="20"/>
          <w:u w:val="single"/>
          <w:lang w:val="hy-AM"/>
        </w:rPr>
        <w:t xml:space="preserve">          </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20   թ.</w:t>
      </w:r>
    </w:p>
    <w:p w14:paraId="1700CAA3" w14:textId="77777777" w:rsidR="008823D2" w:rsidRPr="00E35C4F"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 xml:space="preserve">&lt;&lt;Երևանի մանկապատանեկան ստեղծագործության քաղաքային կենտրոն&gt;&gt; ՀՈԱԿ-ը, </w:t>
      </w:r>
      <w:r w:rsidRPr="00E35C4F">
        <w:rPr>
          <w:rFonts w:ascii="GHEA Grapalat" w:hAnsi="GHEA Grapalat" w:cs="Arial"/>
          <w:iCs/>
          <w:sz w:val="20"/>
          <w:szCs w:val="20"/>
          <w:lang w:val="hy-AM"/>
        </w:rPr>
        <w:t>ի</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դեմս</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տնօրեն</w:t>
      </w:r>
      <w:r w:rsidRPr="00E35C4F">
        <w:rPr>
          <w:rFonts w:ascii="GHEA Grapalat" w:hAnsi="GHEA Grapalat"/>
          <w:iCs/>
          <w:sz w:val="20"/>
          <w:szCs w:val="20"/>
          <w:lang w:val="hy-AM"/>
        </w:rPr>
        <w:t xml:space="preserve"> </w:t>
      </w:r>
      <w:r w:rsidRPr="00E35C4F">
        <w:rPr>
          <w:rFonts w:ascii="GHEA Grapalat" w:hAnsi="GHEA Grapalat" w:cs="Arial"/>
          <w:iCs/>
          <w:sz w:val="20"/>
          <w:szCs w:val="20"/>
          <w:lang w:val="hy-AM"/>
        </w:rPr>
        <w:t>Ա. Սարգսյանի</w:t>
      </w:r>
      <w:r w:rsidRPr="00E35C4F">
        <w:rPr>
          <w:rFonts w:ascii="GHEA Grapalat" w:hAnsi="GHEA Grapalat"/>
          <w:iCs/>
          <w:sz w:val="20"/>
          <w:szCs w:val="20"/>
          <w:lang w:val="hy-AM"/>
        </w:rPr>
        <w:t>, որը գործում է կանոնադրության հիման 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այսուհետ՝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Պատվիրատու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դեմս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տնօրեն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 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գործում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 </w:t>
      </w:r>
      <w:r w:rsidRPr="00E35C4F">
        <w:rPr>
          <w:rFonts w:ascii="GHEA Grapalat" w:hAnsi="GHEA Grapalat" w:cs="Sylfaen"/>
          <w:iCs/>
          <w:sz w:val="20"/>
          <w:szCs w:val="20"/>
          <w:lang w:val="hy-AM"/>
        </w:rPr>
        <w:t>կանոնադրության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հիման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այսուհետ՝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մյուս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կնքեցին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հետևյալի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Times Armenian"/>
          <w:iCs/>
          <w:sz w:val="20"/>
          <w:szCs w:val="20"/>
          <w:lang w:val="hy-AM"/>
        </w:rPr>
        <w:t>։</w:t>
      </w:r>
    </w:p>
    <w:p w14:paraId="58212F92" w14:textId="77777777" w:rsidR="008823D2" w:rsidRPr="00E35C4F" w:rsidRDefault="008823D2" w:rsidP="008823D2">
      <w:pPr>
        <w:jc w:val="both"/>
        <w:rPr>
          <w:rFonts w:ascii="GHEA Grapalat" w:hAnsi="GHEA Grapalat"/>
          <w:iCs/>
          <w:sz w:val="20"/>
          <w:szCs w:val="20"/>
          <w:lang w:val="hy-AM" w:eastAsia="zh-CN"/>
        </w:rPr>
      </w:pPr>
    </w:p>
    <w:p w14:paraId="0C2ADDC4"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1. Պայմանագրի առարկան</w:t>
      </w:r>
    </w:p>
    <w:p w14:paraId="638A66F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 xml:space="preserve"> պահանջների։</w:t>
      </w:r>
    </w:p>
    <w:p w14:paraId="4F9E005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 xml:space="preserve">1.2 </w:t>
      </w:r>
      <w:r w:rsidRPr="00E35C4F">
        <w:rPr>
          <w:rFonts w:ascii="GHEA Grapalat" w:hAnsi="GHEA Grapalat"/>
          <w:iCs/>
          <w:sz w:val="20"/>
          <w:szCs w:val="20"/>
          <w:lang w:val="hy-AM"/>
        </w:rPr>
        <w:t xml:space="preserve">Ծառայությունը մատուցվում է պայմանագրի N 1 հավելվածով սահմանված </w:t>
      </w:r>
      <w:r w:rsidRPr="00E35C4F">
        <w:rPr>
          <w:rFonts w:ascii="GHEA Grapalat" w:hAnsi="GHEA Grapalat" w:cs="Sylfaen"/>
          <w:iCs/>
          <w:sz w:val="20"/>
          <w:szCs w:val="20"/>
          <w:lang w:val="hy-AM"/>
        </w:rPr>
        <w:t>Տեխնիկական բնութագիր-</w:t>
      </w:r>
      <w:r w:rsidRPr="00E35C4F">
        <w:rPr>
          <w:rFonts w:ascii="GHEA Grapalat" w:hAnsi="GHEA Grapalat"/>
          <w:iCs/>
          <w:sz w:val="20"/>
          <w:szCs w:val="20"/>
          <w:lang w:val="hy-AM"/>
        </w:rPr>
        <w:t>գնման ժամանակացույցին համապատասխան և սահմանված ժամկետներով։</w:t>
      </w:r>
    </w:p>
    <w:p w14:paraId="7B8073FA" w14:textId="77777777" w:rsidR="008823D2" w:rsidRPr="00E35C4F" w:rsidRDefault="008823D2" w:rsidP="008823D2">
      <w:pPr>
        <w:ind w:firstLine="720"/>
        <w:jc w:val="both"/>
        <w:rPr>
          <w:rFonts w:ascii="GHEA Grapalat" w:hAnsi="GHEA Grapalat" w:cs="Sylfaen"/>
          <w:iCs/>
          <w:sz w:val="20"/>
          <w:szCs w:val="20"/>
          <w:lang w:val="hy-AM"/>
        </w:rPr>
      </w:pPr>
    </w:p>
    <w:p w14:paraId="09EE449F" w14:textId="77777777" w:rsidR="008823D2" w:rsidRPr="00E35C4F" w:rsidRDefault="008823D2" w:rsidP="008823D2">
      <w:pPr>
        <w:ind w:firstLine="720"/>
        <w:jc w:val="both"/>
        <w:rPr>
          <w:rFonts w:ascii="GHEA Grapalat" w:hAnsi="GHEA Grapalat" w:cs="Sylfaen"/>
          <w:b/>
          <w:iCs/>
          <w:smallCaps/>
          <w:sz w:val="20"/>
          <w:szCs w:val="20"/>
          <w:lang w:val="hy-AM"/>
        </w:rPr>
      </w:pPr>
      <w:r w:rsidRPr="00E35C4F">
        <w:rPr>
          <w:rFonts w:ascii="GHEA Grapalat" w:hAnsi="GHEA Grapalat" w:cs="Sylfaen"/>
          <w:b/>
          <w:iCs/>
          <w:smallCaps/>
          <w:sz w:val="20"/>
          <w:szCs w:val="20"/>
          <w:lang w:val="hy-AM"/>
        </w:rPr>
        <w:t>2. ԿՈՂՄԵՐԻ ԻՐԱՎՈՒՆՔՆԵՐԸ ԵՎ ՊԱՐՏԱԿԱՆՈՒԹՅՈՒՆՆԵՐԸ</w:t>
      </w:r>
    </w:p>
    <w:p w14:paraId="14CB328C"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 Պատվիրատուն իրավունք ունի`</w:t>
      </w:r>
    </w:p>
    <w:p w14:paraId="525EF3D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FBD1D7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2.1.2 Եթե</w:t>
      </w:r>
      <w:r w:rsidRPr="00E35C4F">
        <w:rPr>
          <w:rFonts w:ascii="GHEA Grapalat" w:hAnsi="GHEA Grapalat" w:cs="Times Armenian"/>
          <w:iCs/>
          <w:sz w:val="20"/>
          <w:szCs w:val="20"/>
          <w:lang w:val="hy-AM"/>
        </w:rPr>
        <w:t xml:space="preserve"> մատուցվել է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N 1 հավելվածում </w:t>
      </w:r>
      <w:r w:rsidRPr="00E35C4F">
        <w:rPr>
          <w:rFonts w:ascii="GHEA Grapalat" w:hAnsi="GHEA Grapalat" w:cs="Sylfaen"/>
          <w:iCs/>
          <w:sz w:val="20"/>
          <w:szCs w:val="20"/>
          <w:lang w:val="hy-AM"/>
        </w:rPr>
        <w:t>նշված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չհամապատասխանող</w:t>
      </w:r>
      <w:r w:rsidRPr="00E35C4F">
        <w:rPr>
          <w:rFonts w:ascii="GHEA Grapalat" w:hAnsi="GHEA Grapalat" w:cs="Times Armenian"/>
          <w:iCs/>
          <w:sz w:val="20"/>
          <w:szCs w:val="20"/>
          <w:lang w:val="hy-AM"/>
        </w:rPr>
        <w:t xml:space="preserve"> ծառայություն.</w:t>
      </w:r>
      <w:r w:rsidRPr="00E35C4F">
        <w:rPr>
          <w:rFonts w:ascii="GHEA Grapalat" w:hAnsi="GHEA Grapalat"/>
          <w:iCs/>
          <w:sz w:val="20"/>
          <w:szCs w:val="20"/>
          <w:lang w:val="hy-AM"/>
        </w:rPr>
        <w:t xml:space="preserve"> </w:t>
      </w:r>
    </w:p>
    <w:p w14:paraId="351FB446"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Չընդունել</w:t>
      </w:r>
      <w:r w:rsidRPr="00E35C4F">
        <w:rPr>
          <w:rFonts w:ascii="GHEA Grapalat" w:hAnsi="GHEA Grapalat" w:cs="Times Armenian"/>
          <w:iCs/>
          <w:sz w:val="20"/>
          <w:szCs w:val="20"/>
          <w:lang w:val="hy-AM"/>
        </w:rPr>
        <w:t xml:space="preserve"> ծառայությունը</w:t>
      </w:r>
      <w:r w:rsidRPr="00E35C4F">
        <w:rPr>
          <w:rFonts w:ascii="GHEA Grapalat" w:hAnsi="GHEA Grapalat" w:cs="Sylfaen"/>
          <w:iCs/>
          <w:sz w:val="20"/>
          <w:szCs w:val="20"/>
          <w:lang w:val="hy-AM"/>
        </w:rPr>
        <w:t>՝ իր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հայեցողությամբ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սահմանելով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անպատշաճ</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որակի</w:t>
      </w:r>
      <w:r w:rsidRPr="00E35C4F">
        <w:rPr>
          <w:rFonts w:ascii="GHEA Grapalat" w:hAnsi="GHEA Grapalat" w:cs="Times Armenian"/>
          <w:iCs/>
          <w:sz w:val="20"/>
          <w:szCs w:val="20"/>
          <w:lang w:val="hy-AM"/>
        </w:rPr>
        <w:t xml:space="preserve"> ծառայությունը  </w:t>
      </w:r>
      <w:r w:rsidRPr="00E35C4F">
        <w:rPr>
          <w:rFonts w:ascii="GHEA Grapalat" w:hAnsi="GHEA Grapalat" w:cs="Sylfaen"/>
          <w:iCs/>
          <w:sz w:val="20"/>
          <w:szCs w:val="20"/>
          <w:lang w:val="hy-AM"/>
        </w:rPr>
        <w:t>պայմանագրին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համապատասխանող</w:t>
      </w:r>
      <w:r w:rsidRPr="00E35C4F">
        <w:rPr>
          <w:rFonts w:ascii="GHEA Grapalat" w:hAnsi="GHEA Grapalat" w:cs="Times Armenian"/>
          <w:iCs/>
          <w:sz w:val="20"/>
          <w:szCs w:val="20"/>
          <w:lang w:val="hy-AM"/>
        </w:rPr>
        <w:t xml:space="preserve"> ծ</w:t>
      </w:r>
      <w:r w:rsidRPr="00E35C4F">
        <w:rPr>
          <w:rFonts w:ascii="GHEA Grapalat" w:hAnsi="GHEA Grapalat" w:cs="Sylfaen"/>
          <w:iCs/>
          <w:sz w:val="20"/>
          <w:szCs w:val="20"/>
          <w:lang w:val="hy-AM"/>
        </w:rPr>
        <w:t>առայությամբ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անհատույց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փոխարինման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ողջամիտ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 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պահանջել</w:t>
      </w:r>
      <w:r w:rsidRPr="00E35C4F">
        <w:rPr>
          <w:rFonts w:ascii="GHEA Grapalat" w:hAnsi="GHEA Grapalat" w:cs="Times Armenian"/>
          <w:iCs/>
          <w:sz w:val="20"/>
          <w:szCs w:val="20"/>
          <w:lang w:val="hy-AM"/>
        </w:rPr>
        <w:t xml:space="preserve"> Կատարողից </w:t>
      </w:r>
      <w:r w:rsidRPr="00E35C4F">
        <w:rPr>
          <w:rFonts w:ascii="GHEA Grapalat" w:hAnsi="GHEA Grapalat" w:cs="Sylfaen"/>
          <w:iCs/>
          <w:sz w:val="20"/>
          <w:szCs w:val="20"/>
          <w:lang w:val="hy-AM"/>
        </w:rPr>
        <w:t>վճարելու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5.2 </w:t>
      </w:r>
      <w:r w:rsidRPr="00E35C4F">
        <w:rPr>
          <w:rFonts w:ascii="GHEA Grapalat" w:hAnsi="GHEA Grapalat" w:cs="Sylfaen"/>
          <w:iCs/>
          <w:sz w:val="20"/>
          <w:szCs w:val="20"/>
          <w:lang w:val="hy-AM"/>
        </w:rPr>
        <w:t>կետով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տուգանքը, ինչպես նաև 5.3 կետով նախատեսված տույժը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1C539FB3" w14:textId="77777777" w:rsidR="008823D2" w:rsidRPr="00E35C4F" w:rsidRDefault="008823D2" w:rsidP="008823D2">
      <w:pPr>
        <w:tabs>
          <w:tab w:val="left" w:pos="1080"/>
        </w:tabs>
        <w:ind w:firstLine="720"/>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iCs/>
          <w:sz w:val="20"/>
          <w:szCs w:val="20"/>
          <w:lang w:val="hy-AM"/>
        </w:rPr>
        <w:t>)</w:t>
      </w:r>
      <w:r w:rsidRPr="00E35C4F">
        <w:rPr>
          <w:rFonts w:ascii="GHEA Grapalat" w:hAnsi="GHEA Grapalat"/>
          <w:iCs/>
          <w:sz w:val="20"/>
          <w:szCs w:val="20"/>
          <w:lang w:val="hy-AM"/>
        </w:rPr>
        <w:tab/>
      </w:r>
      <w:r w:rsidRPr="00E35C4F">
        <w:rPr>
          <w:rFonts w:ascii="GHEA Grapalat" w:hAnsi="GHEA Grapalat" w:cs="Sylfaen"/>
          <w:iCs/>
          <w:sz w:val="20"/>
          <w:szCs w:val="20"/>
          <w:lang w:val="hy-AM"/>
        </w:rPr>
        <w:t>Հրաժարվել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կատարելուց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վերադարձնելու</w:t>
      </w:r>
      <w:r w:rsidRPr="00E35C4F">
        <w:rPr>
          <w:rFonts w:ascii="GHEA Grapalat" w:hAnsi="GHEA Grapalat" w:cs="Times Armenian"/>
          <w:iCs/>
          <w:sz w:val="20"/>
          <w:szCs w:val="20"/>
          <w:lang w:val="hy-AM"/>
        </w:rPr>
        <w:t xml:space="preserve"> ծառայության </w:t>
      </w:r>
      <w:r w:rsidRPr="00E35C4F">
        <w:rPr>
          <w:rFonts w:ascii="GHEA Grapalat" w:hAnsi="GHEA Grapalat" w:cs="Sylfaen"/>
          <w:iCs/>
          <w:sz w:val="20"/>
          <w:szCs w:val="20"/>
          <w:lang w:val="hy-AM"/>
        </w:rPr>
        <w:t>համար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վճարված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գումարը և պահանջել</w:t>
      </w:r>
      <w:r w:rsidRPr="00E35C4F">
        <w:rPr>
          <w:rFonts w:ascii="GHEA Grapalat" w:hAnsi="GHEA Grapalat" w:cs="Times Armenian"/>
          <w:iCs/>
          <w:sz w:val="20"/>
          <w:szCs w:val="20"/>
          <w:lang w:val="hy-AM"/>
        </w:rPr>
        <w:t xml:space="preserve"> Կատարողից </w:t>
      </w:r>
      <w:r w:rsidRPr="00E35C4F">
        <w:rPr>
          <w:rFonts w:ascii="GHEA Grapalat" w:hAnsi="GHEA Grapalat" w:cs="Sylfaen"/>
          <w:iCs/>
          <w:sz w:val="20"/>
          <w:szCs w:val="20"/>
          <w:lang w:val="hy-AM"/>
        </w:rPr>
        <w:t>վճարելու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5.2 </w:t>
      </w:r>
      <w:r w:rsidRPr="00E35C4F">
        <w:rPr>
          <w:rFonts w:ascii="GHEA Grapalat" w:hAnsi="GHEA Grapalat" w:cs="Sylfaen"/>
          <w:iCs/>
          <w:sz w:val="20"/>
          <w:szCs w:val="20"/>
          <w:lang w:val="hy-AM"/>
        </w:rPr>
        <w:t>կետով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նախատեսված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տուգանքը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4F224754"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2.1.3 Միակողմանի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լուծել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Կատարող</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էականորեն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Կատարողի կողմից 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խախտելն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համարվում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p>
    <w:p w14:paraId="71174F48"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ա</w:t>
      </w:r>
      <w:r w:rsidRPr="00E35C4F">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E35C4F">
        <w:rPr>
          <w:rFonts w:ascii="GHEA Grapalat" w:hAnsi="GHEA Grapalat" w:cs="Sylfaen"/>
          <w:iCs/>
          <w:sz w:val="20"/>
          <w:szCs w:val="20"/>
          <w:lang w:val="hy-AM"/>
        </w:rPr>
        <w:t>,</w:t>
      </w:r>
    </w:p>
    <w:p w14:paraId="26498155"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cs="Sylfaen"/>
          <w:iCs/>
          <w:sz w:val="20"/>
          <w:szCs w:val="20"/>
          <w:lang w:val="hy-AM"/>
        </w:rPr>
        <w:t>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խախտվել</w:t>
      </w:r>
      <w:r w:rsidRPr="00E35C4F">
        <w:rPr>
          <w:rFonts w:ascii="GHEA Grapalat" w:hAnsi="GHEA Grapalat" w:cs="Times Armenian"/>
          <w:iCs/>
          <w:sz w:val="20"/>
          <w:szCs w:val="20"/>
          <w:lang w:val="hy-AM"/>
        </w:rPr>
        <w:t xml:space="preserve"> է ծառայության մատուցման </w:t>
      </w:r>
      <w:r w:rsidRPr="00E35C4F">
        <w:rPr>
          <w:rFonts w:ascii="GHEA Grapalat" w:hAnsi="GHEA Grapalat" w:cs="Sylfaen"/>
          <w:iCs/>
          <w:sz w:val="20"/>
          <w:szCs w:val="20"/>
          <w:lang w:val="hy-AM"/>
        </w:rPr>
        <w:t>ժամկետը</w:t>
      </w:r>
      <w:r w:rsidRPr="00E35C4F">
        <w:rPr>
          <w:rFonts w:ascii="GHEA Grapalat" w:hAnsi="GHEA Grapalat"/>
          <w:iCs/>
          <w:sz w:val="20"/>
          <w:szCs w:val="20"/>
          <w:lang w:val="hy-AM"/>
        </w:rPr>
        <w:t>։</w:t>
      </w:r>
    </w:p>
    <w:p w14:paraId="4F4CD250"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2.2 Պատվիրատուն պարտավոր է`</w:t>
      </w:r>
    </w:p>
    <w:p w14:paraId="512D294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2.2.1 Քննարկել և ընդունել Տեխնիկական բնութագիր-</w:t>
      </w:r>
      <w:r w:rsidRPr="00E35C4F">
        <w:rPr>
          <w:rFonts w:ascii="GHEA Grapalat" w:hAnsi="GHEA Grapalat"/>
          <w:iCs/>
          <w:sz w:val="20"/>
          <w:szCs w:val="20"/>
          <w:lang w:val="hy-AM"/>
        </w:rPr>
        <w:t>գնման ժամանակացույցի</w:t>
      </w:r>
      <w:r w:rsidRPr="00E35C4F">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C96011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18B6ED3"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2.3 Կատարողն իրավունք ունի`</w:t>
      </w:r>
    </w:p>
    <w:p w14:paraId="2D27559E"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90E001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2.4 Կատարողը պարտավոր է`</w:t>
      </w:r>
    </w:p>
    <w:p w14:paraId="2122E710" w14:textId="77777777" w:rsidR="008823D2" w:rsidRPr="00E35C4F" w:rsidRDefault="008823D2" w:rsidP="008823D2">
      <w:pPr>
        <w:pStyle w:val="31"/>
        <w:spacing w:line="240" w:lineRule="auto"/>
        <w:ind w:firstLine="0"/>
        <w:rPr>
          <w:rFonts w:ascii="GHEA Grapalat" w:hAnsi="GHEA Grapalat" w:cs="Sylfaen"/>
          <w:iCs/>
          <w:lang w:val="hy-AM" w:eastAsia="ru-RU"/>
        </w:rPr>
      </w:pPr>
      <w:r w:rsidRPr="00E35C4F">
        <w:rPr>
          <w:rFonts w:ascii="GHEA Grapalat" w:hAnsi="GHEA Grapalat" w:cs="Sylfaen"/>
          <w:iCs/>
          <w:lang w:val="hy-AM" w:eastAsia="ru-RU"/>
        </w:rPr>
        <w:t>*</w:t>
      </w:r>
      <w:r w:rsidRPr="00E35C4F">
        <w:rPr>
          <w:rFonts w:ascii="GHEA Grapalat" w:hAnsi="GHEA Grapalat"/>
          <w:iCs/>
          <w:lang w:val="hy-AM"/>
        </w:rPr>
        <w:t xml:space="preserve"> լրացվում է հանձնաժողովի քարտուղարի կողմից` մինչև հրավերը տեղեկագրում հրապարակելը:</w:t>
      </w:r>
    </w:p>
    <w:p w14:paraId="4EFFFF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4DF0DD45"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2C658CCA"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ED6EA5D"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5E9C87B" w14:textId="77777777" w:rsidR="008823D2" w:rsidRPr="00E35C4F" w:rsidRDefault="008823D2" w:rsidP="008823D2">
      <w:pPr>
        <w:ind w:firstLine="720"/>
        <w:jc w:val="both"/>
        <w:rPr>
          <w:rFonts w:ascii="GHEA Grapalat" w:hAnsi="GHEA Grapalat"/>
          <w:iCs/>
          <w:sz w:val="20"/>
          <w:szCs w:val="20"/>
          <w:lang w:val="hy-AM"/>
        </w:rPr>
      </w:pPr>
      <w:r w:rsidRPr="00E35C4F">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4BCD03B" w14:textId="77777777" w:rsidR="008823D2" w:rsidRPr="00E35C4F" w:rsidRDefault="008823D2" w:rsidP="008823D2">
      <w:pPr>
        <w:ind w:firstLine="720"/>
        <w:jc w:val="both"/>
        <w:rPr>
          <w:rFonts w:ascii="GHEA Grapalat" w:hAnsi="GHEA Grapalat"/>
          <w:iCs/>
          <w:sz w:val="20"/>
          <w:szCs w:val="20"/>
          <w:vertAlign w:val="superscript"/>
          <w:lang w:val="hy-AM"/>
        </w:rPr>
      </w:pPr>
      <w:r w:rsidRPr="00E35C4F">
        <w:rPr>
          <w:rFonts w:ascii="GHEA Grapalat" w:hAnsi="GHEA Grapalat"/>
          <w:iCs/>
          <w:sz w:val="20"/>
          <w:szCs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E35C4F">
        <w:rPr>
          <w:rFonts w:ascii="GHEA Grapalat" w:hAnsi="GHEA Grapalat"/>
          <w:iCs/>
          <w:sz w:val="20"/>
          <w:szCs w:val="20"/>
          <w:vertAlign w:val="superscript"/>
          <w:lang w:val="hy-AM"/>
        </w:rPr>
        <w:t>16</w:t>
      </w:r>
    </w:p>
    <w:p w14:paraId="2A8D2E18" w14:textId="77777777" w:rsidR="008823D2" w:rsidRPr="00E35C4F" w:rsidRDefault="008823D2" w:rsidP="008823D2">
      <w:pPr>
        <w:ind w:firstLine="720"/>
        <w:jc w:val="both"/>
        <w:rPr>
          <w:rFonts w:ascii="GHEA Grapalat" w:hAnsi="GHEA Grapalat"/>
          <w:iCs/>
          <w:sz w:val="20"/>
          <w:szCs w:val="20"/>
          <w:lang w:val="hy-AM"/>
        </w:rPr>
      </w:pPr>
    </w:p>
    <w:p w14:paraId="052E0D36"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3. ԾԱՌԱՅՈՒԹՅԱՆ ՀԱՆՁՆՄԱՆ ԵՎ ԸՆԴՈՒՆՄԱՆ ԿԱՐԳԸ</w:t>
      </w:r>
    </w:p>
    <w:p w14:paraId="52BD96D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iCs/>
          <w:sz w:val="20"/>
          <w:szCs w:val="20"/>
          <w:lang w:val="hy-AM"/>
        </w:rPr>
        <w:t xml:space="preserve">3.1 Մատուցված ծառայությունն </w:t>
      </w:r>
      <w:r w:rsidRPr="00E35C4F">
        <w:rPr>
          <w:rFonts w:ascii="GHEA Grapalat" w:hAnsi="GHEA Grapalat" w:cs="Sylfaen"/>
          <w:iCs/>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4FFE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6DD26462"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B61E2C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354520B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3803F593"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E35C4F">
        <w:rPr>
          <w:rFonts w:ascii="GHEA Grapalat" w:hAnsi="GHEA Grapalat" w:cs="Sylfaen"/>
          <w:iCs/>
          <w:sz w:val="20"/>
          <w:szCs w:val="20"/>
          <w:u w:val="single"/>
          <w:lang w:val="hy-AM"/>
        </w:rPr>
        <w:t>5</w:t>
      </w:r>
      <w:r w:rsidRPr="00E35C4F">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F0E8F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35C4F">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5C4F">
        <w:rPr>
          <w:rFonts w:ascii="GHEA Grapalat" w:hAnsi="GHEA Grapalat" w:cs="Sylfaen"/>
          <w:iCs/>
          <w:sz w:val="20"/>
          <w:szCs w:val="20"/>
          <w:lang w:val="hy-AM"/>
        </w:rPr>
        <w:softHyphen/>
        <w:t xml:space="preserve">գրությունը: </w:t>
      </w:r>
    </w:p>
    <w:p w14:paraId="5726EA8E" w14:textId="77777777" w:rsidR="008823D2" w:rsidRPr="00E35C4F" w:rsidRDefault="008823D2" w:rsidP="008823D2">
      <w:pPr>
        <w:ind w:firstLine="720"/>
        <w:jc w:val="both"/>
        <w:rPr>
          <w:rFonts w:ascii="GHEA Grapalat" w:hAnsi="GHEA Grapalat" w:cs="Sylfaen"/>
          <w:b/>
          <w:iCs/>
          <w:sz w:val="20"/>
          <w:szCs w:val="20"/>
          <w:lang w:val="hy-AM"/>
        </w:rPr>
      </w:pPr>
    </w:p>
    <w:p w14:paraId="0B012FB7"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4. ՊԱՅՄԱՆԱԳՐԻ ԳԻՆԸ</w:t>
      </w:r>
    </w:p>
    <w:p w14:paraId="4790490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E35C4F">
        <w:rPr>
          <w:rFonts w:ascii="GHEA Grapalat" w:hAnsi="GHEA Grapalat" w:cs="Sylfaen"/>
          <w:iCs/>
          <w:sz w:val="20"/>
          <w:szCs w:val="20"/>
          <w:u w:val="single"/>
          <w:lang w:val="hy-AM"/>
        </w:rPr>
        <w:t>տառերով</w:t>
      </w:r>
      <w:r w:rsidRPr="00E35C4F">
        <w:rPr>
          <w:rFonts w:ascii="GHEA Grapalat" w:hAnsi="GHEA Grapalat" w:cs="Sylfaen"/>
          <w:iCs/>
          <w:sz w:val="20"/>
          <w:szCs w:val="20"/>
          <w:lang w:val="hy-AM"/>
        </w:rPr>
        <w:t>______________________________________ ) ՀՀ դրամ, ներառյալ ԱԱՀ-ն:</w:t>
      </w:r>
      <w:r w:rsidRPr="00E35C4F">
        <w:rPr>
          <w:rFonts w:ascii="GHEA Grapalat" w:hAnsi="GHEA Grapalat" w:cs="Sylfaen"/>
          <w:iCs/>
          <w:sz w:val="20"/>
          <w:szCs w:val="20"/>
          <w:vertAlign w:val="superscript"/>
          <w:lang w:val="hy-AM"/>
        </w:rPr>
        <w:t>17</w:t>
      </w:r>
      <w:r w:rsidRPr="00E35C4F">
        <w:rPr>
          <w:rFonts w:ascii="GHEA Grapalat" w:hAnsi="GHEA Grapalat" w:cs="Sylfaen"/>
          <w:iCs/>
          <w:color w:val="FFFFFF"/>
          <w:sz w:val="20"/>
          <w:szCs w:val="20"/>
          <w:vertAlign w:val="superscript"/>
          <w:lang w:val="hy-AM"/>
        </w:rPr>
        <w:t>9</w:t>
      </w:r>
      <w:r w:rsidRPr="00E35C4F">
        <w:rPr>
          <w:rStyle w:val="af6"/>
          <w:rFonts w:ascii="GHEA Grapalat" w:hAnsi="GHEA Grapalat" w:cs="Sylfaen"/>
          <w:iCs/>
          <w:color w:val="FFFFFF"/>
          <w:sz w:val="20"/>
          <w:szCs w:val="20"/>
          <w:lang w:val="hy-AM"/>
        </w:rPr>
        <w:footnoteReference w:id="11"/>
      </w:r>
    </w:p>
    <w:p w14:paraId="054FAC87"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C9A75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2CAD0E3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4.2 Պատվիրատուն իրեն մատուցած ծառայության</w:t>
      </w:r>
      <w:r w:rsidRPr="00E35C4F">
        <w:rPr>
          <w:rFonts w:ascii="GHEA Grapalat" w:hAnsi="GHEA Grapalat"/>
          <w:iCs/>
          <w:sz w:val="20"/>
          <w:szCs w:val="20"/>
          <w:lang w:val="hy-AM"/>
        </w:rPr>
        <w:t xml:space="preserve"> դիմաց վճարում է ՀՀ դրամով անկանխիկ` դրամական միջոցները </w:t>
      </w:r>
      <w:r w:rsidRPr="00E35C4F">
        <w:rPr>
          <w:rFonts w:ascii="GHEA Grapalat" w:hAnsi="GHEA Grapalat" w:cs="Sylfaen"/>
          <w:iCs/>
          <w:sz w:val="20"/>
          <w:szCs w:val="20"/>
          <w:lang w:val="hy-AM"/>
        </w:rPr>
        <w:t>Կատարողի</w:t>
      </w:r>
      <w:r w:rsidRPr="00E35C4F">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606A99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E35C4F">
        <w:rPr>
          <w:rFonts w:ascii="GHEA Grapalat" w:hAnsi="GHEA Grapalat"/>
          <w:iCs/>
          <w:sz w:val="20"/>
          <w:szCs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Pr="00E35C4F">
        <w:rPr>
          <w:rFonts w:ascii="GHEA Grapalat" w:hAnsi="GHEA Grapalat"/>
          <w:iCs/>
          <w:sz w:val="20"/>
          <w:szCs w:val="20"/>
          <w:vertAlign w:val="superscript"/>
          <w:lang w:val="hy-AM"/>
        </w:rPr>
        <w:t>18.1</w:t>
      </w:r>
      <w:r w:rsidRPr="00E35C4F">
        <w:rPr>
          <w:rFonts w:ascii="GHEA Grapalat" w:hAnsi="GHEA Grapalat"/>
          <w:iCs/>
          <w:sz w:val="20"/>
          <w:szCs w:val="20"/>
          <w:lang w:val="hy-AM"/>
        </w:rPr>
        <w:t>:</w:t>
      </w:r>
    </w:p>
    <w:p w14:paraId="4D334FDA"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5. ԿՈՂՄԵՐԻ ՊԱՏԱՍԽԱՆԱՏՎՈՒԹՅՈՒՆԸ</w:t>
      </w:r>
    </w:p>
    <w:p w14:paraId="448B49F1"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2EA08409" w14:textId="77777777" w:rsidR="008823D2" w:rsidRPr="00E35C4F" w:rsidRDefault="008823D2" w:rsidP="008823D2">
      <w:pPr>
        <w:ind w:firstLine="709"/>
        <w:jc w:val="both"/>
        <w:rPr>
          <w:rFonts w:ascii="GHEA Grapalat" w:hAnsi="GHEA Grapalat" w:cs="Sylfaen"/>
          <w:iCs/>
          <w:sz w:val="20"/>
          <w:szCs w:val="20"/>
          <w:lang w:val="hy-AM"/>
        </w:rPr>
      </w:pPr>
      <w:r w:rsidRPr="00E35C4F">
        <w:rPr>
          <w:rFonts w:ascii="GHEA Grapalat" w:hAnsi="GHEA Grapalat" w:cs="Sylfaen"/>
          <w:iCs/>
          <w:sz w:val="20"/>
          <w:szCs w:val="20"/>
          <w:lang w:val="hy-AM"/>
        </w:rPr>
        <w:t>5.2 Պայմանագրի</w:t>
      </w:r>
      <w:r w:rsidRPr="00E35C4F">
        <w:rPr>
          <w:rFonts w:ascii="GHEA Grapalat" w:hAnsi="GHEA Grapalat" w:cs="Times Armenian"/>
          <w:iCs/>
          <w:sz w:val="20"/>
          <w:szCs w:val="20"/>
          <w:lang w:val="hy-AM"/>
        </w:rPr>
        <w:t xml:space="preserve"> N 1 հավելվածում </w:t>
      </w:r>
      <w:r w:rsidRPr="00E35C4F">
        <w:rPr>
          <w:rFonts w:ascii="GHEA Grapalat" w:hAnsi="GHEA Grapalat" w:cs="Sylfaen"/>
          <w:iCs/>
          <w:sz w:val="20"/>
          <w:szCs w:val="20"/>
          <w:lang w:val="hy-AM"/>
        </w:rPr>
        <w:t>նշված</w:t>
      </w:r>
      <w:r w:rsidRPr="00E35C4F">
        <w:rPr>
          <w:rFonts w:ascii="GHEA Grapalat" w:hAnsi="GHEA Grapalat" w:cs="Times Armenian"/>
          <w:iCs/>
          <w:sz w:val="20"/>
          <w:szCs w:val="20"/>
          <w:lang w:val="hy-AM"/>
        </w:rPr>
        <w:t xml:space="preserve"> տ</w:t>
      </w:r>
      <w:r w:rsidRPr="00E35C4F">
        <w:rPr>
          <w:rFonts w:ascii="GHEA Grapalat" w:hAnsi="GHEA Grapalat" w:cs="Sylfaen"/>
          <w:iCs/>
          <w:sz w:val="20"/>
          <w:szCs w:val="20"/>
          <w:lang w:val="hy-AM"/>
        </w:rPr>
        <w:t>եխնիկական բնութագր</w:t>
      </w:r>
      <w:r w:rsidRPr="00E35C4F">
        <w:rPr>
          <w:rFonts w:ascii="GHEA Grapalat" w:hAnsi="GHEA Grapalat"/>
          <w:iCs/>
          <w:sz w:val="20"/>
          <w:szCs w:val="20"/>
          <w:lang w:val="hy-AM"/>
        </w:rPr>
        <w:t>ի</w:t>
      </w:r>
      <w:r w:rsidRPr="00E35C4F">
        <w:rPr>
          <w:rFonts w:ascii="GHEA Grapalat" w:hAnsi="GHEA Grapalat" w:cs="Sylfaen"/>
          <w:iCs/>
          <w:sz w:val="20"/>
          <w:szCs w:val="20"/>
          <w:lang w:val="hy-AM"/>
        </w:rPr>
        <w:t>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չհամապատասխանող</w:t>
      </w:r>
      <w:r w:rsidRPr="00E35C4F">
        <w:rPr>
          <w:rFonts w:ascii="GHEA Grapalat" w:hAnsi="GHEA Grapalat" w:cs="Times Armenian"/>
          <w:iCs/>
          <w:sz w:val="20"/>
          <w:szCs w:val="20"/>
          <w:lang w:val="hy-AM"/>
        </w:rPr>
        <w:t xml:space="preserve"> ծառայություն</w:t>
      </w:r>
      <w:r w:rsidRPr="00E35C4F">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35C4F">
        <w:rPr>
          <w:rFonts w:ascii="GHEA Grapalat" w:hAnsi="GHEA Grapalat" w:cs="Sylfaen"/>
          <w:iCs/>
          <w:sz w:val="20"/>
          <w:szCs w:val="20"/>
          <w:vertAlign w:val="superscript"/>
          <w:lang w:val="hy-AM"/>
        </w:rPr>
        <w:t>20</w:t>
      </w:r>
      <w:r w:rsidRPr="00E35C4F">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EF60CCF"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0563C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751BE3D"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5FBE7F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BFF360B"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պարտավորությունները լրիվ կատարելուց։</w:t>
      </w:r>
    </w:p>
    <w:p w14:paraId="78C8FDC3" w14:textId="77777777" w:rsidR="008823D2" w:rsidRPr="00E35C4F" w:rsidRDefault="008823D2" w:rsidP="008823D2">
      <w:pPr>
        <w:ind w:firstLine="720"/>
        <w:jc w:val="both"/>
        <w:rPr>
          <w:rFonts w:ascii="GHEA Grapalat" w:hAnsi="GHEA Grapalat" w:cs="Sylfaen"/>
          <w:iCs/>
          <w:sz w:val="20"/>
          <w:szCs w:val="20"/>
          <w:lang w:val="hy-AM"/>
        </w:rPr>
      </w:pPr>
    </w:p>
    <w:p w14:paraId="51BC23C4" w14:textId="77777777" w:rsidR="008823D2" w:rsidRPr="00E35C4F" w:rsidRDefault="008823D2" w:rsidP="008823D2">
      <w:pPr>
        <w:ind w:firstLine="720"/>
        <w:jc w:val="both"/>
        <w:rPr>
          <w:rFonts w:ascii="GHEA Grapalat" w:hAnsi="GHEA Grapalat" w:cs="Sylfaen"/>
          <w:iCs/>
          <w:sz w:val="20"/>
          <w:szCs w:val="20"/>
          <w:lang w:val="hy-AM"/>
        </w:rPr>
      </w:pPr>
      <w:r w:rsidRPr="00E35C4F">
        <w:rPr>
          <w:rFonts w:ascii="GHEA Grapalat" w:hAnsi="GHEA Grapalat" w:cs="Sylfaen"/>
          <w:b/>
          <w:iCs/>
          <w:sz w:val="20"/>
          <w:szCs w:val="20"/>
          <w:lang w:val="hy-AM"/>
        </w:rPr>
        <w:t>6. ԱՆՀԱՂԹԱՀԱՐԵԼԻ ՈՒԺԻ ԱԶԴԵՑՈՒԹՅՈՒՆ</w:t>
      </w:r>
      <w:r w:rsidRPr="00E35C4F">
        <w:rPr>
          <w:rFonts w:ascii="GHEA Grapalat" w:hAnsi="GHEA Grapalat" w:cs="Sylfaen"/>
          <w:iCs/>
          <w:sz w:val="20"/>
          <w:szCs w:val="20"/>
          <w:lang w:val="hy-AM"/>
        </w:rPr>
        <w:t xml:space="preserve"> </w:t>
      </w:r>
      <w:r w:rsidRPr="00E35C4F">
        <w:rPr>
          <w:rFonts w:ascii="GHEA Grapalat" w:hAnsi="GHEA Grapalat" w:cs="Times Armenian"/>
          <w:b/>
          <w:iCs/>
          <w:sz w:val="20"/>
          <w:szCs w:val="20"/>
          <w:lang w:val="hy-AM"/>
        </w:rPr>
        <w:t>(</w:t>
      </w:r>
      <w:r w:rsidRPr="00E35C4F">
        <w:rPr>
          <w:rFonts w:ascii="GHEA Grapalat" w:hAnsi="GHEA Grapalat" w:cs="Sylfaen"/>
          <w:b/>
          <w:iCs/>
          <w:sz w:val="20"/>
          <w:szCs w:val="20"/>
          <w:lang w:val="hy-AM"/>
        </w:rPr>
        <w:t>ՖՈՐՍ</w:t>
      </w:r>
      <w:r w:rsidRPr="00E35C4F">
        <w:rPr>
          <w:rFonts w:ascii="GHEA Grapalat" w:hAnsi="GHEA Grapalat" w:cs="Times Armenian"/>
          <w:b/>
          <w:iCs/>
          <w:sz w:val="20"/>
          <w:szCs w:val="20"/>
          <w:lang w:val="hy-AM"/>
        </w:rPr>
        <w:t>-</w:t>
      </w:r>
      <w:r w:rsidRPr="00E35C4F">
        <w:rPr>
          <w:rFonts w:ascii="GHEA Grapalat" w:hAnsi="GHEA Grapalat" w:cs="Sylfaen"/>
          <w:b/>
          <w:iCs/>
          <w:sz w:val="20"/>
          <w:szCs w:val="20"/>
          <w:lang w:val="hy-AM"/>
        </w:rPr>
        <w:t>ՄԱԺՈՐ</w:t>
      </w:r>
      <w:r w:rsidRPr="00E35C4F">
        <w:rPr>
          <w:rFonts w:ascii="GHEA Grapalat" w:hAnsi="GHEA Grapalat"/>
          <w:b/>
          <w:iCs/>
          <w:sz w:val="20"/>
          <w:szCs w:val="20"/>
          <w:lang w:val="hy-AM"/>
        </w:rPr>
        <w:t>)</w:t>
      </w:r>
    </w:p>
    <w:p w14:paraId="39B4EED8"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հիման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վրա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կնքված</w:t>
      </w:r>
      <w:r w:rsidRPr="00E35C4F">
        <w:rPr>
          <w:rFonts w:ascii="GHEA Grapalat" w:hAnsi="GHEA Grapalat" w:cs="Times Armenian"/>
          <w:iCs/>
          <w:sz w:val="20"/>
          <w:szCs w:val="20"/>
          <w:lang w:val="hy-AM"/>
        </w:rPr>
        <w:t xml:space="preserve"> հ</w:t>
      </w:r>
      <w:r w:rsidRPr="00E35C4F">
        <w:rPr>
          <w:rFonts w:ascii="GHEA Grapalat" w:hAnsi="GHEA Grapalat" w:cs="Sylfaen"/>
          <w:iCs/>
          <w:sz w:val="20"/>
          <w:szCs w:val="20"/>
          <w:lang w:val="hy-AM"/>
        </w:rPr>
        <w:t>ամաձայնագրերով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ամբողջությամբ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մասնակիորեն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չկատարելու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ազատվում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պատասխանատվությունից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եղել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անհաղթահարելի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ազդեցության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հետևանքով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կնքելուց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հետո</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չէին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կանխատեսել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կանխարգելել։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Այդպիսի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իրավիճակներ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երկրաշարժը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ջրհեղեղը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հրդեհը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պատերազմը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ռազմական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արտակարգ</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դրություն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հայտարարելը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քաղաքական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հուզումները</w:t>
      </w:r>
      <w:r w:rsidRPr="00E35C4F">
        <w:rPr>
          <w:rFonts w:ascii="GHEA Grapalat" w:hAnsi="GHEA Grapalat"/>
          <w:iCs/>
          <w:sz w:val="20"/>
          <w:szCs w:val="20"/>
          <w:lang w:val="hy-AM"/>
        </w:rPr>
        <w:t xml:space="preserve">, </w:t>
      </w:r>
      <w:r w:rsidRPr="00E35C4F">
        <w:rPr>
          <w:rFonts w:ascii="GHEA Grapalat" w:hAnsi="GHEA Grapalat" w:cs="Sylfaen"/>
          <w:iCs/>
          <w:sz w:val="20"/>
          <w:szCs w:val="20"/>
          <w:lang w:val="hy-AM"/>
        </w:rPr>
        <w:t>գործադուլները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հաղորդակցության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միջոցների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աշխատանքի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դադարեցումը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պետական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մարմինների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ակտերը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որոնք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անհնարին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դարձնում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սույն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կատարումը։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Եթե</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արտակարգ</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ազդեցությունը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շարունակվում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3 (</w:t>
      </w:r>
      <w:r w:rsidRPr="00E35C4F">
        <w:rPr>
          <w:rFonts w:ascii="GHEA Grapalat" w:hAnsi="GHEA Grapalat" w:cs="Sylfaen"/>
          <w:iCs/>
          <w:sz w:val="20"/>
          <w:szCs w:val="20"/>
          <w:lang w:val="hy-AM"/>
        </w:rPr>
        <w:t>երեք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ամսից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ավելի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ապա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յուրաքանչյուրն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իրավունք</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ունի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լուծել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պայմանագիրը՝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այդ</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նախապես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տեղյակ</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պահելով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մյուս</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կողմին</w:t>
      </w:r>
      <w:r w:rsidRPr="00E35C4F">
        <w:rPr>
          <w:rFonts w:ascii="GHEA Grapalat" w:hAnsi="GHEA Grapalat" w:cs="Times Armenian"/>
          <w:iCs/>
          <w:sz w:val="20"/>
          <w:szCs w:val="20"/>
          <w:lang w:val="hy-AM"/>
        </w:rPr>
        <w:t>։</w:t>
      </w:r>
    </w:p>
    <w:p w14:paraId="6D3BA9BC" w14:textId="77777777" w:rsidR="008823D2" w:rsidRPr="00E35C4F" w:rsidRDefault="008823D2" w:rsidP="008823D2">
      <w:pPr>
        <w:ind w:firstLine="720"/>
        <w:jc w:val="both"/>
        <w:rPr>
          <w:rFonts w:ascii="GHEA Grapalat" w:hAnsi="GHEA Grapalat" w:cs="Sylfaen"/>
          <w:b/>
          <w:iCs/>
          <w:sz w:val="20"/>
          <w:szCs w:val="20"/>
          <w:lang w:val="hy-AM"/>
        </w:rPr>
      </w:pPr>
      <w:r w:rsidRPr="00E35C4F">
        <w:rPr>
          <w:rFonts w:ascii="GHEA Grapalat" w:hAnsi="GHEA Grapalat" w:cs="Sylfaen"/>
          <w:b/>
          <w:iCs/>
          <w:sz w:val="20"/>
          <w:szCs w:val="20"/>
          <w:lang w:val="hy-AM"/>
        </w:rPr>
        <w:t>7. ԱՅԼ ՊԱՅՄԱՆՆԵՐ</w:t>
      </w:r>
    </w:p>
    <w:p w14:paraId="24EB8643"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7.1 Պ</w:t>
      </w:r>
      <w:r w:rsidRPr="00E35C4F">
        <w:rPr>
          <w:rFonts w:ascii="GHEA Grapalat" w:hAnsi="GHEA Grapalat" w:cs="Sylfaen"/>
          <w:iCs/>
          <w:sz w:val="20"/>
          <w:szCs w:val="20"/>
          <w:lang w:val="hy-AM"/>
        </w:rPr>
        <w:t>այմանագիրն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ուժի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մեջ</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մտնում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ստորագրման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պահից և գործում է մինչև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 պայմանագրով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ստանձնած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պարտավորությունների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ողջ</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ծավալով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կատարումը</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7A8A80A4" w14:textId="77777777" w:rsidR="008823D2" w:rsidRPr="00E35C4F" w:rsidRDefault="008823D2" w:rsidP="008823D2">
      <w:pPr>
        <w:ind w:firstLine="709"/>
        <w:jc w:val="both"/>
        <w:rPr>
          <w:rFonts w:ascii="GHEA Grapalat" w:hAnsi="GHEA Grapalat"/>
          <w:iCs/>
          <w:sz w:val="20"/>
          <w:szCs w:val="20"/>
          <w:lang w:val="hy-AM"/>
        </w:rPr>
      </w:pPr>
      <w:r w:rsidRPr="00E35C4F">
        <w:rPr>
          <w:rFonts w:ascii="GHEA Grapalat" w:hAnsi="GHEA Grapalat"/>
          <w:iCs/>
          <w:sz w:val="20"/>
          <w:szCs w:val="20"/>
          <w:lang w:val="hy-AM"/>
        </w:rPr>
        <w:t>7.2 Պ</w:t>
      </w:r>
      <w:r w:rsidRPr="00E35C4F">
        <w:rPr>
          <w:rFonts w:ascii="GHEA Grapalat" w:hAnsi="GHEA Grapalat" w:cs="Sylfaen"/>
          <w:iCs/>
          <w:sz w:val="20"/>
          <w:szCs w:val="20"/>
          <w:lang w:val="hy-AM"/>
        </w:rPr>
        <w:t>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վճարային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պարտավորությունը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դադարել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հակընդդեմ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պարտավորության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հաշվանցով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առանց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գրավոր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կնիքով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հաստատված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ծագած</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իրավունքը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փոխանցվել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այլ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անձի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առանց</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պարտապան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գրավոր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համաձայնության</w:t>
      </w:r>
      <w:r w:rsidRPr="00E35C4F">
        <w:rPr>
          <w:rFonts w:ascii="GHEA Grapalat" w:hAnsi="GHEA Grapalat" w:cs="Times Armenian"/>
          <w:iCs/>
          <w:sz w:val="20"/>
          <w:szCs w:val="20"/>
          <w:lang w:val="hy-AM"/>
        </w:rPr>
        <w:t>։</w:t>
      </w:r>
      <w:r w:rsidRPr="00E35C4F">
        <w:rPr>
          <w:rFonts w:ascii="GHEA Grapalat" w:hAnsi="GHEA Grapalat"/>
          <w:iCs/>
          <w:sz w:val="20"/>
          <w:szCs w:val="20"/>
          <w:lang w:val="hy-AM"/>
        </w:rPr>
        <w:t xml:space="preserve"> </w:t>
      </w:r>
    </w:p>
    <w:p w14:paraId="2E761EA5"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4827E94" w14:textId="77777777" w:rsidR="008823D2" w:rsidRPr="00E35C4F" w:rsidRDefault="008823D2" w:rsidP="008823D2">
      <w:pPr>
        <w:tabs>
          <w:tab w:val="left" w:pos="1276"/>
        </w:tabs>
        <w:ind w:firstLine="720"/>
        <w:jc w:val="both"/>
        <w:rPr>
          <w:rFonts w:ascii="GHEA Grapalat" w:hAnsi="GHEA Grapalat" w:cs="Sylfaen"/>
          <w:iCs/>
          <w:sz w:val="20"/>
          <w:szCs w:val="20"/>
          <w:lang w:val="hy-AM"/>
        </w:rPr>
      </w:pPr>
      <w:r w:rsidRPr="00E35C4F">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1D3EB70E"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 xml:space="preserve">7.5 </w:t>
      </w:r>
      <w:r w:rsidRPr="00E35C4F">
        <w:rPr>
          <w:rFonts w:ascii="GHEA Grapalat" w:hAnsi="GHEA Grapalat" w:cs="Sylfaen"/>
          <w:iCs/>
          <w:sz w:val="20"/>
          <w:szCs w:val="20"/>
          <w:lang w:val="hy-AM"/>
        </w:rPr>
        <w:t>Պայմանագրում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փոփոխություններ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և</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լրացումներ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կատարվել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միայն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Կողմերի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փոխադարձ</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համաձայնությամբ՝</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համաձայնագիր</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կնքելու</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միջոցով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կհանդիսանա</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պայմանագրի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անբաժանելի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մասը</w:t>
      </w:r>
      <w:r w:rsidRPr="00E35C4F">
        <w:rPr>
          <w:rFonts w:ascii="GHEA Grapalat" w:hAnsi="GHEA Grapalat"/>
          <w:iCs/>
          <w:sz w:val="20"/>
          <w:szCs w:val="20"/>
          <w:lang w:val="hy-AM"/>
        </w:rPr>
        <w:t>։</w:t>
      </w:r>
    </w:p>
    <w:p w14:paraId="0A014BE9" w14:textId="77777777" w:rsidR="008823D2" w:rsidRPr="00E35C4F" w:rsidRDefault="008823D2" w:rsidP="008823D2">
      <w:pPr>
        <w:jc w:val="both"/>
        <w:rPr>
          <w:rFonts w:ascii="GHEA Grapalat" w:hAnsi="GHEA Grapalat"/>
          <w:iCs/>
          <w:sz w:val="20"/>
          <w:szCs w:val="20"/>
          <w:lang w:val="hy-AM"/>
        </w:rPr>
      </w:pPr>
      <w:r w:rsidRPr="00E35C4F">
        <w:rPr>
          <w:rFonts w:ascii="GHEA Grapalat" w:hAnsi="GHEA Grapalat"/>
          <w:iCs/>
          <w:sz w:val="20"/>
          <w:szCs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35C4F">
        <w:rPr>
          <w:rFonts w:ascii="GHEA Grapalat" w:hAnsi="GHEA Grapalat" w:cs="Sylfaen"/>
          <w:iCs/>
          <w:sz w:val="20"/>
          <w:szCs w:val="20"/>
          <w:lang w:val="hy-AM"/>
        </w:rPr>
        <w:t xml:space="preserve">ձեռք բերվող ծառայության միավորի գնի </w:t>
      </w:r>
      <w:r w:rsidRPr="00E35C4F">
        <w:rPr>
          <w:rFonts w:ascii="GHEA Grapalat" w:hAnsi="GHEA Grapalat" w:cs="Times Armenian"/>
          <w:iCs/>
          <w:sz w:val="20"/>
          <w:szCs w:val="20"/>
          <w:lang w:val="hy-AM"/>
        </w:rPr>
        <w:t xml:space="preserve"> </w:t>
      </w:r>
      <w:r w:rsidRPr="00E35C4F">
        <w:rPr>
          <w:rFonts w:ascii="GHEA Grapalat" w:hAnsi="GHEA Grapalat"/>
          <w:iCs/>
          <w:sz w:val="20"/>
          <w:szCs w:val="20"/>
          <w:lang w:val="hy-AM"/>
        </w:rPr>
        <w:t>կամ պայմանագրի գնի արհեստական փոփոխման։</w:t>
      </w:r>
    </w:p>
    <w:p w14:paraId="6EC9E97B" w14:textId="77777777" w:rsidR="008823D2" w:rsidRPr="00E35C4F" w:rsidRDefault="008823D2" w:rsidP="008823D2">
      <w:pPr>
        <w:tabs>
          <w:tab w:val="left" w:pos="1276"/>
        </w:tabs>
        <w:ind w:firstLine="720"/>
        <w:jc w:val="both"/>
        <w:rPr>
          <w:rFonts w:ascii="GHEA Grapalat" w:hAnsi="GHEA Grapalat" w:cs="Times Armenian"/>
          <w:iCs/>
          <w:sz w:val="20"/>
          <w:szCs w:val="20"/>
          <w:lang w:val="hy-AM"/>
        </w:rPr>
      </w:pPr>
      <w:r w:rsidRPr="00E35C4F">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30F0A98" w14:textId="77777777" w:rsidR="008823D2" w:rsidRPr="00E35C4F" w:rsidRDefault="008823D2" w:rsidP="008823D2">
      <w:pPr>
        <w:tabs>
          <w:tab w:val="left" w:pos="1276"/>
        </w:tabs>
        <w:ind w:firstLine="720"/>
        <w:jc w:val="both"/>
        <w:rPr>
          <w:rFonts w:ascii="GHEA Grapalat" w:hAnsi="GHEA Grapalat"/>
          <w:iCs/>
          <w:sz w:val="20"/>
          <w:szCs w:val="20"/>
          <w:lang w:val="hy-AM"/>
        </w:rPr>
      </w:pPr>
      <w:r w:rsidRPr="00E35C4F">
        <w:rPr>
          <w:rFonts w:ascii="GHEA Grapalat" w:hAnsi="GHEA Grapalat"/>
          <w:iCs/>
          <w:sz w:val="20"/>
          <w:szCs w:val="20"/>
          <w:lang w:val="pt-BR"/>
        </w:rPr>
        <w:t>7.6 Եթե պայմանագիրն  իրականացվ</w:t>
      </w:r>
      <w:r w:rsidRPr="00E35C4F">
        <w:rPr>
          <w:rFonts w:ascii="GHEA Grapalat" w:hAnsi="GHEA Grapalat"/>
          <w:iCs/>
          <w:sz w:val="20"/>
          <w:szCs w:val="20"/>
          <w:lang w:val="hy-AM"/>
        </w:rPr>
        <w:t>ում է</w:t>
      </w:r>
      <w:r w:rsidRPr="00E35C4F">
        <w:rPr>
          <w:rFonts w:ascii="GHEA Grapalat" w:hAnsi="GHEA Grapalat"/>
          <w:iCs/>
          <w:sz w:val="20"/>
          <w:szCs w:val="20"/>
          <w:lang w:val="pt-BR"/>
        </w:rPr>
        <w:t xml:space="preserve"> գործակալության պայմանագիր կնքելու միջոցով</w:t>
      </w:r>
    </w:p>
    <w:p w14:paraId="03164D41"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hy-AM"/>
        </w:rPr>
        <w:t>1)</w:t>
      </w:r>
      <w:r w:rsidRPr="00E35C4F">
        <w:rPr>
          <w:rFonts w:ascii="GHEA Grapalat" w:hAnsi="GHEA Grapalat"/>
          <w:iCs/>
          <w:sz w:val="20"/>
          <w:szCs w:val="20"/>
          <w:lang w:val="pt-BR"/>
        </w:rPr>
        <w:t xml:space="preserve"> </w:t>
      </w:r>
      <w:r w:rsidRPr="00E35C4F">
        <w:rPr>
          <w:rFonts w:ascii="GHEA Grapalat" w:hAnsi="GHEA Grapalat"/>
          <w:iCs/>
          <w:sz w:val="20"/>
          <w:szCs w:val="20"/>
          <w:lang w:val="hy-AM"/>
        </w:rPr>
        <w:t>Կատարողը</w:t>
      </w:r>
      <w:r w:rsidRPr="00E35C4F">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099E568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 xml:space="preserve">2) պայմանագրի կատարման ընթացքում գործակալի փոփոխման դեպքում </w:t>
      </w:r>
      <w:r w:rsidRPr="00E35C4F">
        <w:rPr>
          <w:rFonts w:ascii="GHEA Grapalat" w:hAnsi="GHEA Grapalat"/>
          <w:iCs/>
          <w:sz w:val="20"/>
          <w:szCs w:val="20"/>
          <w:lang w:val="hy-AM"/>
        </w:rPr>
        <w:t>Կատարող</w:t>
      </w:r>
      <w:r w:rsidRPr="00E35C4F">
        <w:rPr>
          <w:rFonts w:ascii="GHEA Grapalat" w:hAnsi="GHEA Grapalat"/>
          <w:iCs/>
          <w:sz w:val="20"/>
          <w:szCs w:val="20"/>
          <w:lang w:val="pt-BR"/>
        </w:rPr>
        <w:t xml:space="preserve">ը գրավոր տեղեկացնում է </w:t>
      </w:r>
      <w:r w:rsidRPr="00E35C4F">
        <w:rPr>
          <w:rFonts w:ascii="GHEA Grapalat" w:hAnsi="GHEA Grapalat"/>
          <w:iCs/>
          <w:sz w:val="20"/>
          <w:szCs w:val="20"/>
          <w:lang w:val="hy-AM"/>
        </w:rPr>
        <w:t>Պ</w:t>
      </w:r>
      <w:r w:rsidRPr="00E35C4F">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35C4F">
        <w:rPr>
          <w:rFonts w:ascii="GHEA Grapalat" w:hAnsi="GHEA Grapalat"/>
          <w:iCs/>
          <w:sz w:val="20"/>
          <w:szCs w:val="20"/>
          <w:vertAlign w:val="superscript"/>
          <w:lang w:val="pt-BR"/>
        </w:rPr>
        <w:t>22</w:t>
      </w:r>
    </w:p>
    <w:p w14:paraId="1A6A87C9"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35C4F">
        <w:rPr>
          <w:rFonts w:ascii="GHEA Grapalat" w:hAnsi="GHEA Grapalat"/>
          <w:iCs/>
          <w:sz w:val="20"/>
          <w:szCs w:val="20"/>
          <w:vertAlign w:val="superscript"/>
          <w:lang w:val="pt-BR"/>
        </w:rPr>
        <w:t>23</w:t>
      </w:r>
      <w:r w:rsidRPr="00E35C4F">
        <w:rPr>
          <w:rStyle w:val="af6"/>
          <w:rFonts w:ascii="GHEA Grapalat" w:hAnsi="GHEA Grapalat"/>
          <w:iCs/>
          <w:color w:val="FFFFFF"/>
          <w:sz w:val="20"/>
          <w:szCs w:val="20"/>
          <w:lang w:val="pt-BR"/>
        </w:rPr>
        <w:footnoteReference w:id="12"/>
      </w:r>
    </w:p>
    <w:p w14:paraId="03E7F578" w14:textId="77777777" w:rsidR="008823D2" w:rsidRPr="00E35C4F" w:rsidRDefault="008823D2" w:rsidP="008823D2">
      <w:pPr>
        <w:tabs>
          <w:tab w:val="left" w:pos="1276"/>
        </w:tabs>
        <w:ind w:firstLine="720"/>
        <w:jc w:val="both"/>
        <w:rPr>
          <w:rFonts w:ascii="GHEA Grapalat" w:hAnsi="GHEA Grapalat"/>
          <w:iCs/>
          <w:sz w:val="20"/>
          <w:szCs w:val="20"/>
          <w:lang w:val="pt-BR"/>
        </w:rPr>
      </w:pPr>
      <w:r w:rsidRPr="00E35C4F">
        <w:rPr>
          <w:rFonts w:ascii="GHEA Grapalat" w:hAnsi="GHEA Grapalat" w:cs="Times Armenian"/>
          <w:iCs/>
          <w:sz w:val="20"/>
          <w:szCs w:val="20"/>
          <w:lang w:val="pt-BR"/>
        </w:rPr>
        <w:t>7.8 Ծառայության</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մատուց</w:t>
      </w:r>
      <w:proofErr w:type="spellEnd"/>
      <w:r w:rsidRPr="00E35C4F">
        <w:rPr>
          <w:rFonts w:ascii="GHEA Grapalat" w:hAnsi="GHEA Grapalat" w:cs="Sylfaen"/>
          <w:iCs/>
          <w:sz w:val="20"/>
          <w:szCs w:val="20"/>
          <w:lang w:val="hy-AM"/>
        </w:rPr>
        <w:t>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երկարաձգվել</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մինչև</w:t>
      </w:r>
      <w:r w:rsidRPr="00E35C4F">
        <w:rPr>
          <w:rFonts w:ascii="GHEA Grapalat" w:hAnsi="GHEA Grapalat" w:cs="Times Armenian"/>
          <w:iCs/>
          <w:sz w:val="20"/>
          <w:szCs w:val="20"/>
          <w:lang w:val="hy-AM"/>
        </w:rPr>
        <w:t xml:space="preserve"> պայմանագրով </w:t>
      </w:r>
      <w:r w:rsidRPr="00E35C4F">
        <w:rPr>
          <w:rFonts w:ascii="GHEA Grapalat" w:hAnsi="GHEA Grapalat" w:cs="Sylfaen"/>
          <w:iCs/>
          <w:sz w:val="20"/>
          <w:szCs w:val="20"/>
          <w:lang w:val="hy-AM"/>
        </w:rPr>
        <w:t>այդ</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լրանալը</w:t>
      </w:r>
      <w:r w:rsidRPr="00E35C4F">
        <w:rPr>
          <w:rFonts w:ascii="GHEA Grapalat" w:hAnsi="GHEA Grapalat" w:cs="Sylfaen"/>
          <w:iCs/>
          <w:sz w:val="20"/>
          <w:szCs w:val="20"/>
          <w:lang w:val="pt-BR"/>
        </w:rPr>
        <w:t>`</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Կատարող</w:t>
      </w:r>
      <w:r w:rsidRPr="00E35C4F">
        <w:rPr>
          <w:rFonts w:ascii="GHEA Grapalat" w:hAnsi="GHEA Grapalat" w:cs="Sylfaen"/>
          <w:iCs/>
          <w:sz w:val="20"/>
          <w:szCs w:val="20"/>
        </w:rPr>
        <w:t>ի</w:t>
      </w:r>
      <w:proofErr w:type="spellEnd"/>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առաջարկության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առկայության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դեպքում</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պայմանով</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որ</w:t>
      </w:r>
      <w:r w:rsidRPr="00E35C4F">
        <w:rPr>
          <w:rFonts w:ascii="GHEA Grapalat" w:hAnsi="GHEA Grapalat" w:cs="Sylfaen"/>
          <w:iCs/>
          <w:sz w:val="20"/>
          <w:szCs w:val="20"/>
          <w:lang w:val="pt-BR"/>
        </w:rPr>
        <w:t xml:space="preserve"> </w:t>
      </w:r>
      <w:r w:rsidRPr="00E35C4F">
        <w:rPr>
          <w:rFonts w:ascii="GHEA Grapalat" w:hAnsi="GHEA Grapalat"/>
          <w:iCs/>
          <w:sz w:val="20"/>
          <w:szCs w:val="20"/>
          <w:lang w:val="hy-AM"/>
        </w:rPr>
        <w:t>Պատվիրատուի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մոտ</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չի</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վերացել</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ծառայության</w:t>
      </w:r>
      <w:proofErr w:type="spellEnd"/>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օգտագործման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պահանջը</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իսկ</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Կատարողի</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առաջարկությունը</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ներկայացվել</w:t>
      </w:r>
      <w:proofErr w:type="spellEnd"/>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է</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ոչ</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ուշ</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քան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պայմանագրով</w:t>
      </w:r>
      <w:proofErr w:type="spellEnd"/>
      <w:r w:rsidRPr="00E35C4F">
        <w:rPr>
          <w:rFonts w:ascii="GHEA Grapalat" w:hAnsi="GHEA Grapalat" w:cs="Sylfaen"/>
          <w:iCs/>
          <w:sz w:val="20"/>
          <w:szCs w:val="20"/>
          <w:lang w:val="pt-BR"/>
        </w:rPr>
        <w:t xml:space="preserve"> </w:t>
      </w:r>
      <w:r w:rsidRPr="00E35C4F">
        <w:rPr>
          <w:rFonts w:ascii="GHEA Grapalat" w:hAnsi="GHEA Grapalat" w:cs="Sylfaen"/>
          <w:iCs/>
          <w:sz w:val="20"/>
          <w:szCs w:val="20"/>
        </w:rPr>
        <w:t>ի</w:t>
      </w:r>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սկզբանե</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ծառայությունների</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մատուցման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համար</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սահմանված</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ժամկետը</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լրանալուց</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առնվազն</w:t>
      </w:r>
      <w:proofErr w:type="spellEnd"/>
      <w:r w:rsidRPr="00E35C4F">
        <w:rPr>
          <w:rFonts w:ascii="GHEA Grapalat" w:hAnsi="GHEA Grapalat" w:cs="Sylfaen"/>
          <w:iCs/>
          <w:sz w:val="20"/>
          <w:szCs w:val="20"/>
          <w:lang w:val="pt-BR"/>
        </w:rPr>
        <w:t xml:space="preserve"> 5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օր</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առաջ</w:t>
      </w:r>
      <w:proofErr w:type="spellEnd"/>
      <w:r w:rsidRPr="00E35C4F">
        <w:rPr>
          <w:rFonts w:ascii="GHEA Grapalat" w:hAnsi="GHEA Grapalat" w:cs="Sylfaen"/>
          <w:iCs/>
          <w:sz w:val="20"/>
          <w:szCs w:val="20"/>
          <w:lang w:val="pt-BR"/>
        </w:rPr>
        <w:t>: Ընդ որում սույն կետով սահմանված դեպքում ծ</w:t>
      </w:r>
      <w:r w:rsidRPr="00E35C4F">
        <w:rPr>
          <w:rFonts w:ascii="GHEA Grapalat" w:hAnsi="GHEA Grapalat" w:cs="Times Armenian"/>
          <w:iCs/>
          <w:sz w:val="20"/>
          <w:szCs w:val="20"/>
          <w:lang w:val="pt-BR"/>
        </w:rPr>
        <w:t>առայության</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մատուց</w:t>
      </w:r>
      <w:proofErr w:type="spellEnd"/>
      <w:r w:rsidRPr="00E35C4F">
        <w:rPr>
          <w:rFonts w:ascii="GHEA Grapalat" w:hAnsi="GHEA Grapalat" w:cs="Sylfaen"/>
          <w:iCs/>
          <w:sz w:val="20"/>
          <w:szCs w:val="20"/>
          <w:lang w:val="hy-AM"/>
        </w:rPr>
        <w:t>ման</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ժամկետը</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կարող</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է</w:t>
      </w:r>
      <w:r w:rsidRPr="00E35C4F">
        <w:rPr>
          <w:rFonts w:ascii="GHEA Grapalat" w:hAnsi="GHEA Grapalat" w:cs="Times Armenian"/>
          <w:iCs/>
          <w:sz w:val="20"/>
          <w:szCs w:val="20"/>
          <w:lang w:val="hy-AM"/>
        </w:rPr>
        <w:t xml:space="preserve"> </w:t>
      </w:r>
      <w:r w:rsidRPr="00E35C4F">
        <w:rPr>
          <w:rFonts w:ascii="GHEA Grapalat" w:hAnsi="GHEA Grapalat" w:cs="Sylfaen"/>
          <w:iCs/>
          <w:sz w:val="20"/>
          <w:szCs w:val="20"/>
          <w:lang w:val="hy-AM"/>
        </w:rPr>
        <w:t>երկարաձգվել</w:t>
      </w:r>
      <w:r w:rsidRPr="00E35C4F">
        <w:rPr>
          <w:rFonts w:ascii="GHEA Grapalat" w:hAnsi="GHEA Grapalat" w:cs="Times Armenian"/>
          <w:iCs/>
          <w:sz w:val="20"/>
          <w:szCs w:val="20"/>
          <w:lang w:val="hy-AM"/>
        </w:rPr>
        <w:t xml:space="preserve"> </w:t>
      </w:r>
      <w:proofErr w:type="spellStart"/>
      <w:r w:rsidRPr="00E35C4F">
        <w:rPr>
          <w:rFonts w:ascii="GHEA Grapalat" w:hAnsi="GHEA Grapalat" w:cs="Times Armenian"/>
          <w:iCs/>
          <w:sz w:val="20"/>
          <w:szCs w:val="20"/>
        </w:rPr>
        <w:t>մեկ</w:t>
      </w:r>
      <w:proofErr w:type="spellEnd"/>
      <w:r w:rsidRPr="00E35C4F">
        <w:rPr>
          <w:rFonts w:ascii="GHEA Grapalat" w:hAnsi="GHEA Grapalat" w:cs="Times Armenian"/>
          <w:iCs/>
          <w:sz w:val="20"/>
          <w:szCs w:val="20"/>
          <w:lang w:val="pt-BR"/>
        </w:rPr>
        <w:t xml:space="preserve"> </w:t>
      </w:r>
      <w:proofErr w:type="spellStart"/>
      <w:r w:rsidRPr="00E35C4F">
        <w:rPr>
          <w:rFonts w:ascii="GHEA Grapalat" w:hAnsi="GHEA Grapalat" w:cs="Times Armenian"/>
          <w:iCs/>
          <w:sz w:val="20"/>
          <w:szCs w:val="20"/>
        </w:rPr>
        <w:t>անգամ</w:t>
      </w:r>
      <w:proofErr w:type="spellEnd"/>
      <w:r w:rsidRPr="00E35C4F">
        <w:rPr>
          <w:rFonts w:ascii="GHEA Grapalat" w:hAnsi="GHEA Grapalat" w:cs="Times Armenian"/>
          <w:iCs/>
          <w:sz w:val="20"/>
          <w:szCs w:val="20"/>
          <w:lang w:val="pt-BR"/>
        </w:rPr>
        <w:t xml:space="preserve"> </w:t>
      </w:r>
      <w:r w:rsidRPr="00E35C4F">
        <w:rPr>
          <w:rFonts w:ascii="GHEA Grapalat" w:hAnsi="GHEA Grapalat" w:cs="Sylfaen"/>
          <w:iCs/>
          <w:sz w:val="20"/>
          <w:szCs w:val="20"/>
          <w:lang w:val="hy-AM"/>
        </w:rPr>
        <w:t>մինչև</w:t>
      </w:r>
      <w:r w:rsidRPr="00E35C4F">
        <w:rPr>
          <w:rFonts w:ascii="GHEA Grapalat" w:hAnsi="GHEA Grapalat" w:cs="Sylfaen"/>
          <w:iCs/>
          <w:sz w:val="20"/>
          <w:szCs w:val="20"/>
          <w:lang w:val="pt-BR"/>
        </w:rPr>
        <w:t xml:space="preserve"> 30 </w:t>
      </w:r>
      <w:proofErr w:type="spellStart"/>
      <w:r w:rsidRPr="00E35C4F">
        <w:rPr>
          <w:rFonts w:ascii="GHEA Grapalat" w:hAnsi="GHEA Grapalat" w:cs="Sylfaen"/>
          <w:iCs/>
          <w:sz w:val="20"/>
          <w:szCs w:val="20"/>
        </w:rPr>
        <w:t>օրացուցային</w:t>
      </w:r>
      <w:proofErr w:type="spellEnd"/>
      <w:r w:rsidRPr="00E35C4F">
        <w:rPr>
          <w:rFonts w:ascii="GHEA Grapalat" w:hAnsi="GHEA Grapalat" w:cs="Sylfaen"/>
          <w:iCs/>
          <w:sz w:val="20"/>
          <w:szCs w:val="20"/>
          <w:lang w:val="pt-BR"/>
        </w:rPr>
        <w:t xml:space="preserve"> </w:t>
      </w:r>
      <w:proofErr w:type="spellStart"/>
      <w:r w:rsidRPr="00E35C4F">
        <w:rPr>
          <w:rFonts w:ascii="GHEA Grapalat" w:hAnsi="GHEA Grapalat" w:cs="Sylfaen"/>
          <w:iCs/>
          <w:sz w:val="20"/>
          <w:szCs w:val="20"/>
        </w:rPr>
        <w:t>օրով</w:t>
      </w:r>
      <w:proofErr w:type="spellEnd"/>
      <w:r w:rsidRPr="00E35C4F">
        <w:rPr>
          <w:rFonts w:ascii="GHEA Grapalat" w:hAnsi="GHEA Grapalat" w:cs="Sylfaen"/>
          <w:iCs/>
          <w:sz w:val="20"/>
          <w:szCs w:val="20"/>
          <w:lang w:val="pt-BR"/>
        </w:rPr>
        <w:t>, բայց ոչ ավել քան  պայմանագրով սահմանված ժամկետն է:</w:t>
      </w:r>
    </w:p>
    <w:p w14:paraId="74C09D72"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C65245A" w14:textId="77777777" w:rsidR="008823D2" w:rsidRPr="00E35C4F" w:rsidRDefault="008823D2" w:rsidP="008823D2">
      <w:pPr>
        <w:tabs>
          <w:tab w:val="left" w:pos="720"/>
        </w:tabs>
        <w:jc w:val="both"/>
        <w:rPr>
          <w:rFonts w:ascii="GHEA Grapalat" w:hAnsi="GHEA Grapalat"/>
          <w:iCs/>
          <w:sz w:val="20"/>
          <w:szCs w:val="20"/>
          <w:lang w:val="hy-AM"/>
        </w:rPr>
      </w:pPr>
      <w:r w:rsidRPr="00E35C4F">
        <w:rPr>
          <w:rFonts w:ascii="GHEA Grapalat" w:hAnsi="GHEA Grapalat"/>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F304B36"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rPr>
        <w:tab/>
        <w:t>7.10 Պ</w:t>
      </w:r>
      <w:r w:rsidRPr="00E35C4F">
        <w:rPr>
          <w:rFonts w:ascii="GHEA Grapalat" w:hAnsi="GHEA Grapalat"/>
          <w:iCs/>
          <w:spacing w:val="-4"/>
          <w:sz w:val="20"/>
          <w:szCs w:val="20"/>
          <w:lang w:val="hy-AM" w:eastAsia="ru-RU"/>
        </w:rPr>
        <w:t xml:space="preserve">այմանագիրը չի </w:t>
      </w:r>
      <w:r w:rsidRPr="00E35C4F">
        <w:rPr>
          <w:rFonts w:ascii="GHEA Grapalat" w:hAnsi="GHEA Grapalat"/>
          <w:iCs/>
          <w:sz w:val="20"/>
          <w:szCs w:val="20"/>
          <w:lang w:val="hy-AM" w:eastAsia="ru-RU"/>
        </w:rPr>
        <w:t>կարող փոփոխվել կողմերի պարտա</w:t>
      </w:r>
      <w:r w:rsidRPr="00E35C4F">
        <w:rPr>
          <w:rFonts w:ascii="GHEA Grapalat" w:hAnsi="GHEA Grapalat"/>
          <w:iCs/>
          <w:sz w:val="20"/>
          <w:szCs w:val="20"/>
          <w:lang w:val="hy-AM" w:eastAsia="ru-RU"/>
        </w:rPr>
        <w:softHyphen/>
        <w:t>վորու</w:t>
      </w:r>
      <w:r w:rsidRPr="00E35C4F">
        <w:rPr>
          <w:rFonts w:ascii="GHEA Grapalat" w:hAnsi="GHEA Grapalat"/>
          <w:iCs/>
          <w:sz w:val="20"/>
          <w:szCs w:val="20"/>
          <w:lang w:val="hy-AM" w:eastAsia="ru-RU"/>
        </w:rPr>
        <w:softHyphen/>
        <w:t>թյունների մասնակի չկատարման հետևանքով</w:t>
      </w:r>
      <w:r w:rsidRPr="00E35C4F" w:rsidDel="00591DE3">
        <w:rPr>
          <w:rFonts w:ascii="GHEA Grapalat" w:hAnsi="GHEA Grapalat"/>
          <w:iCs/>
          <w:sz w:val="20"/>
          <w:szCs w:val="20"/>
          <w:lang w:val="hy-AM" w:eastAsia="ru-RU"/>
        </w:rPr>
        <w:t xml:space="preserve"> </w:t>
      </w:r>
      <w:r w:rsidRPr="00E35C4F">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AC25180" w14:textId="77777777" w:rsidR="008823D2" w:rsidRPr="00E35C4F" w:rsidRDefault="008823D2" w:rsidP="008823D2">
      <w:pPr>
        <w:ind w:firstLine="567"/>
        <w:jc w:val="both"/>
        <w:rPr>
          <w:rFonts w:ascii="GHEA Grapalat" w:hAnsi="GHEA Grapalat"/>
          <w:iCs/>
          <w:sz w:val="20"/>
          <w:szCs w:val="20"/>
          <w:lang w:val="hy-AM" w:eastAsia="ru-RU"/>
        </w:rPr>
      </w:pPr>
      <w:r w:rsidRPr="00E35C4F">
        <w:rPr>
          <w:rFonts w:ascii="GHEA Grapalat" w:hAnsi="GHEA Grapalat"/>
          <w:iCs/>
          <w:sz w:val="20"/>
          <w:szCs w:val="20"/>
          <w:lang w:val="hy-AM" w:eastAsia="ru-RU"/>
        </w:rPr>
        <w:t>7.11 Կատարողի կողմից ստանձնած պարտավորությունները չկատա</w:t>
      </w:r>
      <w:r w:rsidRPr="00E35C4F">
        <w:rPr>
          <w:rFonts w:ascii="GHEA Grapalat" w:hAnsi="GHEA Grapalat"/>
          <w:iCs/>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E35C4F">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44221318"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 xml:space="preserve">7.12 Կատարողն </w:t>
      </w:r>
      <w:r w:rsidRPr="00E35C4F">
        <w:rPr>
          <w:rFonts w:ascii="Calibri" w:hAnsi="Calibri" w:cs="Calibri"/>
          <w:sz w:val="20"/>
          <w:szCs w:val="20"/>
          <w:lang w:val="hy-AM" w:eastAsia="ru-RU"/>
        </w:rPr>
        <w:t> </w:t>
      </w:r>
      <w:r w:rsidRPr="00E35C4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E35C4F">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6A434985"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7.13 Սույն պայմանագրի կապակցությամբ ծագած</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վեճերը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լուծվում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բանակցությունների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միջոցով։</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Համաձայնություն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ձեռք</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չբերելու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դեպքում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վեճերը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լուծվում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դատական կարգով</w:t>
      </w:r>
      <w:r w:rsidRPr="00E35C4F">
        <w:rPr>
          <w:rFonts w:ascii="GHEA Grapalat" w:hAnsi="GHEA Grapalat"/>
          <w:sz w:val="20"/>
          <w:szCs w:val="20"/>
          <w:lang w:val="hy-AM"/>
        </w:rPr>
        <w:t>։</w:t>
      </w:r>
    </w:p>
    <w:p w14:paraId="3268704C" w14:textId="77777777" w:rsidR="00102C9D" w:rsidRPr="00E35C4F" w:rsidRDefault="00102C9D" w:rsidP="00102C9D">
      <w:pPr>
        <w:ind w:firstLine="567"/>
        <w:jc w:val="both"/>
        <w:rPr>
          <w:rFonts w:ascii="GHEA Grapalat" w:hAnsi="GHEA Grapalat"/>
          <w:sz w:val="20"/>
          <w:szCs w:val="20"/>
          <w:lang w:val="hy-AM"/>
        </w:rPr>
      </w:pPr>
      <w:r w:rsidRPr="00E35C4F">
        <w:rPr>
          <w:rFonts w:ascii="GHEA Grapalat" w:hAnsi="GHEA Grapalat"/>
          <w:sz w:val="20"/>
          <w:szCs w:val="20"/>
          <w:lang w:val="hy-AM"/>
        </w:rPr>
        <w:t xml:space="preserve">7.14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պայմանագիրը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կազմված</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Times Armenian"/>
          <w:b/>
          <w:sz w:val="20"/>
          <w:szCs w:val="20"/>
          <w:lang w:val="hy-AM"/>
        </w:rPr>
        <w:t xml:space="preserve">____ </w:t>
      </w:r>
      <w:r w:rsidRPr="00E35C4F">
        <w:rPr>
          <w:rFonts w:ascii="GHEA Grapalat" w:hAnsi="GHEA Grapalat" w:cs="Sylfaen"/>
          <w:sz w:val="20"/>
          <w:szCs w:val="20"/>
          <w:lang w:val="hy-AM"/>
        </w:rPr>
        <w:t>էջից</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կնքվում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երկու</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օրինակից</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որոնք</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ունեն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հավասարազոր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իրավաբանական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ուժ</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N 1, N 2, N 3, N 3.1 և N 4  </w:t>
      </w:r>
      <w:r w:rsidRPr="00E35C4F">
        <w:rPr>
          <w:rFonts w:ascii="GHEA Grapalat" w:hAnsi="GHEA Grapalat" w:cs="Sylfaen"/>
          <w:sz w:val="20"/>
          <w:szCs w:val="20"/>
          <w:lang w:val="hy-AM"/>
        </w:rPr>
        <w:t>հավելվածները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հանդիսանում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են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անբաժանելի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մասը</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յուրաքանչյուր</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կողմին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տրվում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 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մեկ</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օրինակ</w:t>
      </w:r>
      <w:r w:rsidRPr="00E35C4F">
        <w:rPr>
          <w:rFonts w:ascii="GHEA Grapalat" w:hAnsi="GHEA Grapalat"/>
          <w:sz w:val="20"/>
          <w:szCs w:val="20"/>
          <w:lang w:val="hy-AM"/>
        </w:rPr>
        <w:t>։</w:t>
      </w:r>
    </w:p>
    <w:p w14:paraId="6BA8EC8C" w14:textId="77777777" w:rsidR="00102C9D" w:rsidRPr="00E35C4F" w:rsidRDefault="00102C9D" w:rsidP="00102C9D">
      <w:pPr>
        <w:ind w:firstLine="567"/>
        <w:jc w:val="both"/>
        <w:rPr>
          <w:rFonts w:ascii="GHEA Grapalat" w:hAnsi="GHEA Grapalat"/>
          <w:bCs/>
          <w:sz w:val="20"/>
          <w:szCs w:val="20"/>
          <w:lang w:val="hy-AM"/>
        </w:rPr>
      </w:pPr>
      <w:r w:rsidRPr="00E35C4F">
        <w:rPr>
          <w:rFonts w:ascii="GHEA Grapalat" w:hAnsi="GHEA Grapalat"/>
          <w:sz w:val="20"/>
          <w:szCs w:val="20"/>
          <w:lang w:val="hy-AM"/>
        </w:rPr>
        <w:t xml:space="preserve">7.15 </w:t>
      </w:r>
      <w:r w:rsidRPr="00E35C4F">
        <w:rPr>
          <w:rFonts w:ascii="GHEA Grapalat" w:hAnsi="GHEA Grapalat" w:cs="Sylfaen"/>
          <w:sz w:val="20"/>
          <w:szCs w:val="20"/>
          <w:lang w:val="hy-AM"/>
        </w:rPr>
        <w:t>Սույն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պայմանագրի</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նկատմամբ</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կիրառվում</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է</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Հայաստանի Հանրապետության</w:t>
      </w:r>
      <w:r w:rsidRPr="00E35C4F">
        <w:rPr>
          <w:rFonts w:ascii="GHEA Grapalat" w:hAnsi="GHEA Grapalat" w:cs="Times Armenian"/>
          <w:sz w:val="20"/>
          <w:szCs w:val="20"/>
          <w:lang w:val="hy-AM"/>
        </w:rPr>
        <w:t xml:space="preserve"> </w:t>
      </w:r>
      <w:r w:rsidRPr="00E35C4F">
        <w:rPr>
          <w:rFonts w:ascii="GHEA Grapalat" w:hAnsi="GHEA Grapalat" w:cs="Sylfaen"/>
          <w:sz w:val="20"/>
          <w:szCs w:val="20"/>
          <w:lang w:val="hy-AM"/>
        </w:rPr>
        <w:t>իրավունքը</w:t>
      </w:r>
      <w:r w:rsidRPr="00E35C4F">
        <w:rPr>
          <w:rFonts w:ascii="GHEA Grapalat" w:hAnsi="GHEA Grapalat"/>
          <w:sz w:val="20"/>
          <w:szCs w:val="20"/>
          <w:lang w:val="hy-AM"/>
        </w:rPr>
        <w:t>։</w:t>
      </w:r>
    </w:p>
    <w:p w14:paraId="4A87A800" w14:textId="77777777" w:rsidR="00102C9D" w:rsidRPr="00E35C4F" w:rsidRDefault="00102C9D" w:rsidP="00102C9D">
      <w:pPr>
        <w:ind w:firstLine="567"/>
        <w:jc w:val="both"/>
        <w:rPr>
          <w:rFonts w:ascii="GHEA Grapalat" w:hAnsi="GHEA Grapalat"/>
          <w:sz w:val="20"/>
          <w:szCs w:val="20"/>
          <w:lang w:val="hy-AM" w:eastAsia="ru-RU"/>
        </w:rPr>
      </w:pPr>
      <w:r w:rsidRPr="00E35C4F">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Պատվիրատուին ներկայացնում է համաձայնագիր կնքելու ծանուցումը ստանալու օրվանից 10 աշխատանքային օրվա ընթացքում։ Հակառակ դեպքում պայմանագիրը Պատվիրատուի կողմից միակողմանիորեն լուծվում է:</w:t>
      </w:r>
    </w:p>
    <w:p w14:paraId="774DBE91" w14:textId="77777777" w:rsidR="00102C9D" w:rsidRPr="00E35C4F" w:rsidRDefault="00102C9D" w:rsidP="008823D2">
      <w:pPr>
        <w:ind w:firstLine="720"/>
        <w:jc w:val="both"/>
        <w:rPr>
          <w:rFonts w:ascii="GHEA Grapalat" w:hAnsi="GHEA Grapalat" w:cs="Sylfaen"/>
          <w:b/>
          <w:iCs/>
          <w:sz w:val="20"/>
          <w:szCs w:val="20"/>
          <w:lang w:val="hy-AM"/>
        </w:rPr>
      </w:pPr>
    </w:p>
    <w:p w14:paraId="47F4D2FE" w14:textId="5A187502" w:rsidR="008823D2" w:rsidRPr="00E35C4F" w:rsidRDefault="008823D2" w:rsidP="008823D2">
      <w:pPr>
        <w:ind w:firstLine="720"/>
        <w:jc w:val="both"/>
        <w:rPr>
          <w:rFonts w:ascii="GHEA Grapalat" w:hAnsi="GHEA Grapalat" w:cs="Sylfaen"/>
          <w:b/>
          <w:iCs/>
          <w:sz w:val="20"/>
          <w:szCs w:val="20"/>
          <w:lang w:val="nb-NO"/>
        </w:rPr>
      </w:pPr>
      <w:r w:rsidRPr="00E35C4F">
        <w:rPr>
          <w:rFonts w:ascii="GHEA Grapalat" w:hAnsi="GHEA Grapalat" w:cs="Sylfaen"/>
          <w:b/>
          <w:iCs/>
          <w:sz w:val="20"/>
          <w:szCs w:val="20"/>
          <w:lang w:val="hy-AM"/>
        </w:rPr>
        <w:t>8.</w:t>
      </w:r>
      <w:r w:rsidRPr="00E35C4F">
        <w:rPr>
          <w:rFonts w:ascii="GHEA Grapalat" w:hAnsi="GHEA Grapalat" w:cs="Sylfaen"/>
          <w:iCs/>
          <w:sz w:val="20"/>
          <w:szCs w:val="20"/>
          <w:lang w:val="hy-AM"/>
        </w:rPr>
        <w:t xml:space="preserve"> </w:t>
      </w:r>
      <w:r w:rsidRPr="00E35C4F">
        <w:rPr>
          <w:rFonts w:ascii="GHEA Grapalat" w:hAnsi="GHEA Grapalat" w:cs="Sylfaen"/>
          <w:b/>
          <w:iCs/>
          <w:sz w:val="20"/>
          <w:szCs w:val="20"/>
          <w:lang w:val="nb-NO"/>
        </w:rPr>
        <w:t>ԿՈՂՄԵՐԻ</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ՀԱՍՑԵՆԵՐԸ</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ԲԱՆԿԱՅԻՆ</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ՎԱՎԵՐԱՊԱՅՄԱՆՆԵՐԸ</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ԵՎ</w:t>
      </w:r>
      <w:r w:rsidRPr="00E35C4F">
        <w:rPr>
          <w:rFonts w:ascii="GHEA Grapalat" w:hAnsi="GHEA Grapalat" w:cs="Times Armenian"/>
          <w:b/>
          <w:iCs/>
          <w:sz w:val="20"/>
          <w:szCs w:val="20"/>
          <w:lang w:val="nb-NO"/>
        </w:rPr>
        <w:t xml:space="preserve"> </w:t>
      </w:r>
      <w:r w:rsidRPr="00E35C4F">
        <w:rPr>
          <w:rFonts w:ascii="GHEA Grapalat" w:hAnsi="GHEA Grapalat" w:cs="Sylfaen"/>
          <w:b/>
          <w:iCs/>
          <w:sz w:val="20"/>
          <w:szCs w:val="20"/>
          <w:lang w:val="nb-NO"/>
        </w:rPr>
        <w:t>ՍՏՈՐԱԳՐՈՒԹՅՈՒՆՆԵՐԸ</w:t>
      </w:r>
    </w:p>
    <w:p w14:paraId="192E9EBA" w14:textId="77777777" w:rsidR="00E97535" w:rsidRPr="00E35C4F"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E35C4F" w14:paraId="6BDF9250" w14:textId="77777777" w:rsidTr="004A2DF1">
        <w:trPr>
          <w:jc w:val="center"/>
        </w:trPr>
        <w:tc>
          <w:tcPr>
            <w:tcW w:w="4536" w:type="dxa"/>
          </w:tcPr>
          <w:p w14:paraId="4B44C72E" w14:textId="77777777" w:rsidR="00671212" w:rsidRPr="00E35C4F" w:rsidRDefault="00671212" w:rsidP="004A2DF1">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289A02F5"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3770434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68D1BF3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51A10183"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28C3CD57" w14:textId="77777777" w:rsidR="00671212" w:rsidRPr="00E35C4F" w:rsidRDefault="00671212" w:rsidP="004A2DF1">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7AA958C5" w14:textId="77777777" w:rsidR="00671212" w:rsidRPr="00E35C4F" w:rsidRDefault="00671212" w:rsidP="004A2DF1">
            <w:pPr>
              <w:jc w:val="center"/>
              <w:rPr>
                <w:rFonts w:ascii="GHEA Grapalat" w:hAnsi="GHEA Grapalat"/>
                <w:iCs/>
                <w:sz w:val="20"/>
                <w:szCs w:val="20"/>
                <w:lang w:val="nb-NO"/>
              </w:rPr>
            </w:pPr>
          </w:p>
          <w:p w14:paraId="4DBF796C" w14:textId="77777777" w:rsidR="00671212" w:rsidRPr="00E35C4F" w:rsidRDefault="00671212" w:rsidP="004A2DF1">
            <w:pPr>
              <w:jc w:val="center"/>
              <w:rPr>
                <w:rFonts w:ascii="GHEA Grapalat" w:hAnsi="GHEA Grapalat"/>
                <w:iCs/>
                <w:sz w:val="20"/>
                <w:szCs w:val="20"/>
                <w:u w:val="single"/>
                <w:lang w:val="nb-NO"/>
              </w:rPr>
            </w:pPr>
            <w:r w:rsidRPr="00E35C4F">
              <w:rPr>
                <w:rFonts w:ascii="GHEA Grapalat" w:hAnsi="GHEA Grapalat" w:cs="Arial"/>
                <w:iCs/>
                <w:sz w:val="20"/>
                <w:szCs w:val="20"/>
                <w:lang w:val="hy-AM"/>
              </w:rPr>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45A207D0" w14:textId="77777777" w:rsidR="00671212" w:rsidRPr="00E35C4F" w:rsidRDefault="00671212" w:rsidP="004A2DF1">
            <w:pPr>
              <w:rPr>
                <w:rFonts w:ascii="GHEA Grapalat" w:hAnsi="GHEA Grapalat"/>
                <w:iCs/>
                <w:sz w:val="20"/>
                <w:szCs w:val="20"/>
                <w:lang w:val="hy-AM"/>
              </w:rPr>
            </w:pPr>
            <w:r w:rsidRPr="00E35C4F">
              <w:rPr>
                <w:rFonts w:ascii="GHEA Grapalat" w:hAnsi="GHEA Grapalat"/>
                <w:iCs/>
                <w:sz w:val="20"/>
                <w:szCs w:val="20"/>
                <w:lang w:val="hy-AM"/>
              </w:rPr>
              <w:t xml:space="preserve">           --------------------------------------------</w:t>
            </w:r>
          </w:p>
          <w:p w14:paraId="74129FC2"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0987D695" w14:textId="77777777" w:rsidR="00671212" w:rsidRPr="00E35C4F" w:rsidRDefault="00671212" w:rsidP="004A2DF1">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3B3FC468" w14:textId="77777777" w:rsidR="00671212" w:rsidRPr="00E35C4F" w:rsidRDefault="00671212" w:rsidP="004A2DF1">
            <w:pPr>
              <w:jc w:val="center"/>
              <w:rPr>
                <w:rFonts w:ascii="GHEA Grapalat" w:hAnsi="GHEA Grapalat"/>
                <w:iCs/>
                <w:sz w:val="20"/>
                <w:szCs w:val="20"/>
                <w:lang w:val="pt-BR"/>
              </w:rPr>
            </w:pPr>
          </w:p>
        </w:tc>
        <w:tc>
          <w:tcPr>
            <w:tcW w:w="760" w:type="dxa"/>
          </w:tcPr>
          <w:p w14:paraId="185E9F0D" w14:textId="77777777" w:rsidR="00671212" w:rsidRPr="00E35C4F"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E35C4F" w:rsidRDefault="00671212" w:rsidP="004A2DF1">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3EC92C62" w14:textId="77777777" w:rsidR="00671212" w:rsidRPr="00E35C4F" w:rsidRDefault="00671212" w:rsidP="004A2DF1">
            <w:pPr>
              <w:jc w:val="center"/>
              <w:rPr>
                <w:rFonts w:ascii="GHEA Grapalat" w:hAnsi="GHEA Grapalat"/>
                <w:iCs/>
                <w:sz w:val="20"/>
                <w:szCs w:val="20"/>
                <w:lang w:val="ru-RU"/>
              </w:rPr>
            </w:pPr>
          </w:p>
          <w:p w14:paraId="46B88957" w14:textId="77777777" w:rsidR="00671212" w:rsidRPr="00E35C4F" w:rsidRDefault="00671212" w:rsidP="004A2DF1">
            <w:pPr>
              <w:jc w:val="center"/>
              <w:rPr>
                <w:rFonts w:ascii="GHEA Grapalat" w:hAnsi="GHEA Grapalat"/>
                <w:iCs/>
                <w:sz w:val="20"/>
                <w:szCs w:val="20"/>
                <w:lang w:val="ru-RU"/>
              </w:rPr>
            </w:pPr>
          </w:p>
          <w:p w14:paraId="30799677" w14:textId="77777777" w:rsidR="00671212" w:rsidRPr="00E35C4F" w:rsidRDefault="00671212" w:rsidP="004A2DF1">
            <w:pPr>
              <w:jc w:val="center"/>
              <w:rPr>
                <w:rFonts w:ascii="GHEA Grapalat" w:hAnsi="GHEA Grapalat"/>
                <w:iCs/>
                <w:sz w:val="20"/>
                <w:szCs w:val="20"/>
                <w:lang w:val="ru-RU"/>
              </w:rPr>
            </w:pPr>
          </w:p>
          <w:p w14:paraId="438E0E20" w14:textId="77777777" w:rsidR="00671212" w:rsidRPr="00E35C4F" w:rsidRDefault="00671212" w:rsidP="004A2DF1">
            <w:pPr>
              <w:jc w:val="center"/>
              <w:rPr>
                <w:rFonts w:ascii="GHEA Grapalat" w:hAnsi="GHEA Grapalat"/>
                <w:iCs/>
                <w:sz w:val="20"/>
                <w:szCs w:val="20"/>
              </w:rPr>
            </w:pPr>
          </w:p>
          <w:p w14:paraId="3BC0B2A0" w14:textId="77777777" w:rsidR="00671212" w:rsidRPr="00E35C4F" w:rsidRDefault="00671212" w:rsidP="004A2DF1">
            <w:pPr>
              <w:jc w:val="center"/>
              <w:rPr>
                <w:rFonts w:ascii="GHEA Grapalat" w:hAnsi="GHEA Grapalat"/>
                <w:iCs/>
                <w:sz w:val="20"/>
                <w:szCs w:val="20"/>
              </w:rPr>
            </w:pPr>
          </w:p>
          <w:p w14:paraId="6A916529" w14:textId="77777777" w:rsidR="00671212" w:rsidRPr="00E35C4F" w:rsidRDefault="00671212" w:rsidP="004A2DF1">
            <w:pPr>
              <w:jc w:val="center"/>
              <w:rPr>
                <w:rFonts w:ascii="GHEA Grapalat" w:hAnsi="GHEA Grapalat"/>
                <w:iCs/>
                <w:sz w:val="20"/>
                <w:szCs w:val="20"/>
              </w:rPr>
            </w:pPr>
          </w:p>
          <w:p w14:paraId="66E2C935" w14:textId="77777777" w:rsidR="00671212" w:rsidRPr="00E35C4F" w:rsidRDefault="00671212" w:rsidP="004A2DF1">
            <w:pPr>
              <w:jc w:val="center"/>
              <w:rPr>
                <w:rFonts w:ascii="GHEA Grapalat" w:hAnsi="GHEA Grapalat"/>
                <w:iCs/>
                <w:sz w:val="20"/>
                <w:szCs w:val="20"/>
              </w:rPr>
            </w:pPr>
          </w:p>
          <w:p w14:paraId="254DE500" w14:textId="77777777" w:rsidR="00671212" w:rsidRPr="00E35C4F" w:rsidRDefault="00671212" w:rsidP="004A2DF1">
            <w:pPr>
              <w:jc w:val="center"/>
              <w:rPr>
                <w:rFonts w:ascii="GHEA Grapalat" w:hAnsi="GHEA Grapalat"/>
                <w:iCs/>
                <w:sz w:val="20"/>
                <w:szCs w:val="20"/>
              </w:rPr>
            </w:pPr>
          </w:p>
          <w:p w14:paraId="3856F64F"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iCs/>
                <w:sz w:val="20"/>
                <w:szCs w:val="20"/>
                <w:lang w:val="ru-RU"/>
              </w:rPr>
              <w:t>---------------------------------</w:t>
            </w:r>
          </w:p>
          <w:p w14:paraId="7B340F36" w14:textId="77777777" w:rsidR="00671212" w:rsidRPr="00E35C4F" w:rsidRDefault="00671212" w:rsidP="004A2DF1">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173874A5" w14:textId="77777777" w:rsidR="00671212" w:rsidRPr="00E35C4F" w:rsidRDefault="00671212" w:rsidP="004A2DF1">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35391E0E" w14:textId="77777777" w:rsidR="00CC68DB" w:rsidRPr="00E35C4F" w:rsidRDefault="00CC68DB" w:rsidP="00811838">
      <w:pPr>
        <w:jc w:val="center"/>
        <w:rPr>
          <w:rFonts w:ascii="GHEA Grapalat" w:hAnsi="GHEA Grapalat"/>
          <w:b/>
          <w:iCs/>
          <w:sz w:val="20"/>
          <w:szCs w:val="20"/>
          <w:lang w:val="hy-AM"/>
        </w:rPr>
        <w:sectPr w:rsidR="00CC68DB" w:rsidRPr="00E35C4F" w:rsidSect="00E0083E">
          <w:headerReference w:type="default" r:id="rId7"/>
          <w:footnotePr>
            <w:pos w:val="beneathText"/>
          </w:footnotePr>
          <w:pgSz w:w="11906" w:h="16838" w:code="9"/>
          <w:pgMar w:top="0" w:right="849" w:bottom="426" w:left="663" w:header="561" w:footer="561" w:gutter="0"/>
          <w:cols w:space="720"/>
        </w:sectPr>
      </w:pPr>
    </w:p>
    <w:p w14:paraId="3D0BCF38" w14:textId="7AFD05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lastRenderedPageBreak/>
        <w:t>Հավելված N 1</w:t>
      </w:r>
    </w:p>
    <w:p w14:paraId="0919705D"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              20  թ. կնքված </w:t>
      </w:r>
    </w:p>
    <w:p w14:paraId="2FF84B2C"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ծածկագրով պայմանագրի</w:t>
      </w:r>
    </w:p>
    <w:p w14:paraId="271A5E03" w14:textId="77777777" w:rsidR="008823D2" w:rsidRPr="00E35C4F" w:rsidRDefault="008823D2" w:rsidP="008823D2">
      <w:pPr>
        <w:jc w:val="center"/>
        <w:rPr>
          <w:rFonts w:ascii="GHEA Grapalat" w:hAnsi="GHEA Grapalat"/>
          <w:iCs/>
          <w:sz w:val="20"/>
          <w:szCs w:val="20"/>
          <w:lang w:val="hy-AM"/>
        </w:rPr>
      </w:pPr>
      <w:r w:rsidRPr="00E35C4F">
        <w:rPr>
          <w:rFonts w:ascii="GHEA Grapalat" w:hAnsi="GHEA Grapalat"/>
          <w:iCs/>
          <w:sz w:val="20"/>
          <w:szCs w:val="20"/>
          <w:lang w:val="hy-AM"/>
        </w:rPr>
        <w:t>ՏԵԽՆԻԿԱԿԱՆ ԲՆՈՒԹԱԳԻՐ - ԳՆՄԱՆ ԺԱՄԱՆԱԿԱՑՈՒՅՑ*</w:t>
      </w:r>
    </w:p>
    <w:p w14:paraId="15C70DB2" w14:textId="77777777" w:rsidR="002D3AB9" w:rsidRPr="00E35C4F"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800"/>
        <w:gridCol w:w="3831"/>
        <w:gridCol w:w="1057"/>
        <w:gridCol w:w="1536"/>
        <w:gridCol w:w="1536"/>
        <w:gridCol w:w="2159"/>
        <w:gridCol w:w="1883"/>
      </w:tblGrid>
      <w:tr w:rsidR="00F80694" w:rsidRPr="00E35C4F" w14:paraId="747B4066" w14:textId="77777777" w:rsidTr="004A2DF1">
        <w:tc>
          <w:tcPr>
            <w:tcW w:w="15400" w:type="dxa"/>
            <w:gridSpan w:val="8"/>
            <w:vAlign w:val="center"/>
          </w:tcPr>
          <w:p w14:paraId="36DDC27F" w14:textId="77777777" w:rsidR="00F80694" w:rsidRPr="00E35C4F" w:rsidRDefault="00F80694" w:rsidP="004A2DF1">
            <w:pPr>
              <w:jc w:val="center"/>
              <w:rPr>
                <w:rFonts w:ascii="GHEA Grapalat" w:hAnsi="GHEA Grapalat"/>
                <w:b/>
                <w:bCs/>
                <w:sz w:val="20"/>
                <w:szCs w:val="20"/>
              </w:rPr>
            </w:pPr>
            <w:proofErr w:type="spellStart"/>
            <w:r w:rsidRPr="00E35C4F">
              <w:rPr>
                <w:rFonts w:ascii="GHEA Grapalat" w:hAnsi="GHEA Grapalat"/>
                <w:b/>
                <w:bCs/>
                <w:sz w:val="20"/>
                <w:szCs w:val="20"/>
              </w:rPr>
              <w:t>Ծառայության</w:t>
            </w:r>
            <w:proofErr w:type="spellEnd"/>
          </w:p>
        </w:tc>
      </w:tr>
      <w:tr w:rsidR="00F80694" w:rsidRPr="00E35C4F" w14:paraId="75C3B75B" w14:textId="77777777" w:rsidTr="004A2DF1">
        <w:trPr>
          <w:trHeight w:val="219"/>
        </w:trPr>
        <w:tc>
          <w:tcPr>
            <w:tcW w:w="1602" w:type="dxa"/>
            <w:vMerge w:val="restart"/>
            <w:vAlign w:val="center"/>
          </w:tcPr>
          <w:p w14:paraId="37628716"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հրավերով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չափաբաժնի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համարը</w:t>
            </w:r>
            <w:proofErr w:type="spellEnd"/>
          </w:p>
        </w:tc>
        <w:tc>
          <w:tcPr>
            <w:tcW w:w="1853" w:type="dxa"/>
            <w:vMerge w:val="restart"/>
            <w:vAlign w:val="center"/>
          </w:tcPr>
          <w:p w14:paraId="59E51E8C"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գնումների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պլանով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միջանցիկ</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ծածկագիրը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ըստ</w:t>
            </w:r>
            <w:proofErr w:type="spellEnd"/>
            <w:r w:rsidRPr="00E35C4F">
              <w:rPr>
                <w:rFonts w:ascii="GHEA Grapalat" w:hAnsi="GHEA Grapalat"/>
                <w:sz w:val="20"/>
                <w:szCs w:val="20"/>
              </w:rPr>
              <w:t xml:space="preserve"> ԳՄԱ </w:t>
            </w:r>
            <w:proofErr w:type="spellStart"/>
            <w:r w:rsidRPr="00E35C4F">
              <w:rPr>
                <w:rFonts w:ascii="GHEA Grapalat" w:hAnsi="GHEA Grapalat"/>
                <w:sz w:val="20"/>
                <w:szCs w:val="20"/>
              </w:rPr>
              <w:t>դասակարգման</w:t>
            </w:r>
            <w:proofErr w:type="spellEnd"/>
            <w:r w:rsidRPr="00E35C4F">
              <w:rPr>
                <w:rFonts w:ascii="GHEA Grapalat" w:hAnsi="GHEA Grapalat"/>
                <w:sz w:val="20"/>
                <w:szCs w:val="20"/>
              </w:rPr>
              <w:t xml:space="preserve"> (CPV)</w:t>
            </w:r>
          </w:p>
        </w:tc>
        <w:tc>
          <w:tcPr>
            <w:tcW w:w="4248" w:type="dxa"/>
            <w:vMerge w:val="restart"/>
            <w:vAlign w:val="center"/>
          </w:tcPr>
          <w:p w14:paraId="45D1CC9B"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տեխնիկական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բնութագիրը</w:t>
            </w:r>
            <w:proofErr w:type="spellEnd"/>
          </w:p>
        </w:tc>
        <w:tc>
          <w:tcPr>
            <w:tcW w:w="1061" w:type="dxa"/>
            <w:vMerge w:val="restart"/>
            <w:vAlign w:val="center"/>
          </w:tcPr>
          <w:p w14:paraId="1CA337CB"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չափման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միավորը</w:t>
            </w:r>
            <w:proofErr w:type="spellEnd"/>
          </w:p>
        </w:tc>
        <w:tc>
          <w:tcPr>
            <w:tcW w:w="1240" w:type="dxa"/>
            <w:vMerge w:val="restart"/>
            <w:vAlign w:val="center"/>
          </w:tcPr>
          <w:p w14:paraId="3CA02649"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ընդհանուր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գինը</w:t>
            </w:r>
            <w:proofErr w:type="spellEnd"/>
            <w:r w:rsidRPr="00E35C4F">
              <w:rPr>
                <w:rFonts w:ascii="GHEA Grapalat" w:hAnsi="GHEA Grapalat"/>
                <w:sz w:val="20"/>
                <w:szCs w:val="20"/>
              </w:rPr>
              <w:t xml:space="preserve">/ՀՀ </w:t>
            </w:r>
            <w:proofErr w:type="spellStart"/>
            <w:r w:rsidRPr="00E35C4F">
              <w:rPr>
                <w:rFonts w:ascii="GHEA Grapalat" w:hAnsi="GHEA Grapalat"/>
                <w:sz w:val="20"/>
                <w:szCs w:val="20"/>
              </w:rPr>
              <w:t>դրամ</w:t>
            </w:r>
            <w:proofErr w:type="spellEnd"/>
          </w:p>
        </w:tc>
        <w:tc>
          <w:tcPr>
            <w:tcW w:w="1240" w:type="dxa"/>
            <w:vMerge w:val="restart"/>
            <w:vAlign w:val="center"/>
          </w:tcPr>
          <w:p w14:paraId="66E9998E"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ընդհանուր</w:t>
            </w:r>
            <w:proofErr w:type="spellEnd"/>
            <w:r w:rsidRPr="00E35C4F">
              <w:rPr>
                <w:rFonts w:ascii="GHEA Grapalat" w:hAnsi="GHEA Grapalat"/>
                <w:sz w:val="20"/>
                <w:szCs w:val="20"/>
              </w:rPr>
              <w:t xml:space="preserve"> քանակը</w:t>
            </w:r>
          </w:p>
        </w:tc>
        <w:tc>
          <w:tcPr>
            <w:tcW w:w="4156" w:type="dxa"/>
            <w:gridSpan w:val="2"/>
            <w:vAlign w:val="center"/>
          </w:tcPr>
          <w:p w14:paraId="2AB4D107"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մատուցման</w:t>
            </w:r>
            <w:proofErr w:type="spellEnd"/>
          </w:p>
        </w:tc>
      </w:tr>
      <w:tr w:rsidR="00F80694" w:rsidRPr="00E35C4F" w14:paraId="7CECC1E0" w14:textId="77777777" w:rsidTr="004A2DF1">
        <w:trPr>
          <w:trHeight w:val="445"/>
        </w:trPr>
        <w:tc>
          <w:tcPr>
            <w:tcW w:w="1602" w:type="dxa"/>
            <w:vMerge/>
            <w:vAlign w:val="center"/>
          </w:tcPr>
          <w:p w14:paraId="705E18A3" w14:textId="77777777" w:rsidR="00F80694" w:rsidRPr="00E35C4F" w:rsidRDefault="00F80694" w:rsidP="004A2DF1">
            <w:pPr>
              <w:jc w:val="center"/>
              <w:rPr>
                <w:rFonts w:ascii="GHEA Grapalat" w:hAnsi="GHEA Grapalat"/>
                <w:sz w:val="20"/>
                <w:szCs w:val="20"/>
              </w:rPr>
            </w:pPr>
          </w:p>
        </w:tc>
        <w:tc>
          <w:tcPr>
            <w:tcW w:w="1853" w:type="dxa"/>
            <w:vMerge/>
            <w:vAlign w:val="center"/>
          </w:tcPr>
          <w:p w14:paraId="64E42BB6" w14:textId="77777777" w:rsidR="00F80694" w:rsidRPr="00E35C4F" w:rsidRDefault="00F80694" w:rsidP="004A2DF1">
            <w:pPr>
              <w:jc w:val="center"/>
              <w:rPr>
                <w:rFonts w:ascii="GHEA Grapalat" w:hAnsi="GHEA Grapalat"/>
                <w:sz w:val="20"/>
                <w:szCs w:val="20"/>
              </w:rPr>
            </w:pPr>
          </w:p>
        </w:tc>
        <w:tc>
          <w:tcPr>
            <w:tcW w:w="4248" w:type="dxa"/>
            <w:vMerge/>
            <w:vAlign w:val="center"/>
          </w:tcPr>
          <w:p w14:paraId="206DC0C2" w14:textId="77777777" w:rsidR="00F80694" w:rsidRPr="00E35C4F" w:rsidRDefault="00F80694" w:rsidP="004A2DF1">
            <w:pPr>
              <w:jc w:val="center"/>
              <w:rPr>
                <w:rFonts w:ascii="GHEA Grapalat" w:hAnsi="GHEA Grapalat"/>
                <w:sz w:val="20"/>
                <w:szCs w:val="20"/>
              </w:rPr>
            </w:pPr>
          </w:p>
        </w:tc>
        <w:tc>
          <w:tcPr>
            <w:tcW w:w="1061" w:type="dxa"/>
            <w:vMerge/>
            <w:vAlign w:val="center"/>
          </w:tcPr>
          <w:p w14:paraId="2D888B93" w14:textId="77777777" w:rsidR="00F80694" w:rsidRPr="00E35C4F" w:rsidRDefault="00F80694" w:rsidP="004A2DF1">
            <w:pPr>
              <w:jc w:val="center"/>
              <w:rPr>
                <w:rFonts w:ascii="GHEA Grapalat" w:hAnsi="GHEA Grapalat"/>
                <w:sz w:val="20"/>
                <w:szCs w:val="20"/>
              </w:rPr>
            </w:pPr>
          </w:p>
        </w:tc>
        <w:tc>
          <w:tcPr>
            <w:tcW w:w="1240" w:type="dxa"/>
            <w:vMerge/>
            <w:vAlign w:val="center"/>
          </w:tcPr>
          <w:p w14:paraId="6A5F499C" w14:textId="77777777" w:rsidR="00F80694" w:rsidRPr="00E35C4F" w:rsidRDefault="00F80694" w:rsidP="004A2DF1">
            <w:pPr>
              <w:jc w:val="center"/>
              <w:rPr>
                <w:rFonts w:ascii="GHEA Grapalat" w:hAnsi="GHEA Grapalat"/>
                <w:sz w:val="20"/>
                <w:szCs w:val="20"/>
              </w:rPr>
            </w:pPr>
          </w:p>
        </w:tc>
        <w:tc>
          <w:tcPr>
            <w:tcW w:w="1240" w:type="dxa"/>
            <w:vMerge/>
            <w:vAlign w:val="center"/>
          </w:tcPr>
          <w:p w14:paraId="6497E340" w14:textId="77777777" w:rsidR="00F80694" w:rsidRPr="00E35C4F" w:rsidRDefault="00F80694" w:rsidP="004A2DF1">
            <w:pPr>
              <w:jc w:val="center"/>
              <w:rPr>
                <w:rFonts w:ascii="GHEA Grapalat" w:hAnsi="GHEA Grapalat"/>
                <w:sz w:val="20"/>
                <w:szCs w:val="20"/>
              </w:rPr>
            </w:pPr>
          </w:p>
        </w:tc>
        <w:tc>
          <w:tcPr>
            <w:tcW w:w="2162" w:type="dxa"/>
            <w:vAlign w:val="center"/>
          </w:tcPr>
          <w:p w14:paraId="31F5F893"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հասցեն</w:t>
            </w:r>
            <w:proofErr w:type="spellEnd"/>
          </w:p>
        </w:tc>
        <w:tc>
          <w:tcPr>
            <w:tcW w:w="1994" w:type="dxa"/>
            <w:vAlign w:val="center"/>
          </w:tcPr>
          <w:p w14:paraId="444DEF93" w14:textId="77777777" w:rsidR="00F80694" w:rsidRPr="00E35C4F" w:rsidRDefault="00F80694" w:rsidP="004A2DF1">
            <w:pPr>
              <w:jc w:val="center"/>
              <w:rPr>
                <w:rFonts w:ascii="GHEA Grapalat" w:hAnsi="GHEA Grapalat"/>
                <w:sz w:val="20"/>
                <w:szCs w:val="20"/>
              </w:rPr>
            </w:pPr>
            <w:proofErr w:type="spellStart"/>
            <w:r w:rsidRPr="00E35C4F">
              <w:rPr>
                <w:rFonts w:ascii="GHEA Grapalat" w:hAnsi="GHEA Grapalat"/>
                <w:sz w:val="20"/>
                <w:szCs w:val="20"/>
              </w:rPr>
              <w:t>Ժամկետը</w:t>
            </w:r>
            <w:proofErr w:type="spellEnd"/>
            <w:r w:rsidRPr="00E35C4F">
              <w:rPr>
                <w:rFonts w:ascii="GHEA Grapalat" w:hAnsi="GHEA Grapalat"/>
                <w:sz w:val="20"/>
                <w:szCs w:val="20"/>
              </w:rPr>
              <w:t>**</w:t>
            </w:r>
          </w:p>
        </w:tc>
      </w:tr>
      <w:tr w:rsidR="00027E36" w:rsidRPr="00E35C4F" w14:paraId="134BD143" w14:textId="77777777" w:rsidTr="004A2DF1">
        <w:trPr>
          <w:trHeight w:val="246"/>
        </w:trPr>
        <w:tc>
          <w:tcPr>
            <w:tcW w:w="1602" w:type="dxa"/>
            <w:vAlign w:val="center"/>
          </w:tcPr>
          <w:p w14:paraId="21D6A8A9"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1</w:t>
            </w:r>
          </w:p>
        </w:tc>
        <w:tc>
          <w:tcPr>
            <w:tcW w:w="1853" w:type="dxa"/>
            <w:vAlign w:val="center"/>
          </w:tcPr>
          <w:p w14:paraId="43111FA8" w14:textId="5B94027D" w:rsidR="00027E36" w:rsidRPr="00E35C4F" w:rsidRDefault="00027E36" w:rsidP="00027E36">
            <w:pPr>
              <w:rPr>
                <w:rFonts w:ascii="GHEA Grapalat" w:hAnsi="GHEA Grapalat"/>
                <w:sz w:val="20"/>
                <w:szCs w:val="20"/>
              </w:rPr>
            </w:pPr>
            <w:r w:rsidRPr="00E35C4F">
              <w:rPr>
                <w:rFonts w:ascii="GHEA Grapalat" w:hAnsi="GHEA Grapalat" w:cs="Arial"/>
                <w:sz w:val="20"/>
                <w:szCs w:val="20"/>
              </w:rPr>
              <w:t>92341200</w:t>
            </w:r>
          </w:p>
        </w:tc>
        <w:tc>
          <w:tcPr>
            <w:tcW w:w="4248" w:type="dxa"/>
            <w:vAlign w:val="center"/>
          </w:tcPr>
          <w:p w14:paraId="58304DC0" w14:textId="1CEDF15D"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Լատինոամերիկյան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ուսուցում</w:t>
            </w:r>
            <w:proofErr w:type="spellEnd"/>
            <w:r w:rsidR="00CD77B8" w:rsidRPr="00E35C4F">
              <w:rPr>
                <w:rFonts w:ascii="GHEA Grapalat" w:hAnsi="GHEA Grapalat"/>
                <w:sz w:val="20"/>
                <w:szCs w:val="20"/>
              </w:rPr>
              <w:t xml:space="preserve"> 3-20 </w:t>
            </w:r>
            <w:proofErr w:type="spellStart"/>
            <w:r w:rsidR="00CD77B8" w:rsidRPr="00E35C4F">
              <w:rPr>
                <w:rFonts w:ascii="GHEA Grapalat" w:hAnsi="GHEA Grapalat"/>
                <w:sz w:val="20"/>
                <w:szCs w:val="20"/>
              </w:rPr>
              <w:t>տարեկան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տարիքային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խմբերի</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համար</w:t>
            </w:r>
            <w:proofErr w:type="spellEnd"/>
            <w:r w:rsidRPr="00E35C4F">
              <w:rPr>
                <w:rFonts w:ascii="GHEA Grapalat" w:hAnsi="GHEA Grapalat"/>
                <w:sz w:val="20"/>
                <w:szCs w:val="20"/>
              </w:rPr>
              <w:t>։</w:t>
            </w:r>
          </w:p>
          <w:p w14:paraId="50239E82"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Նպատակը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հմտությունների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զարգացում</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մշակութային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ժառանգության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ճանաչում</w:t>
            </w:r>
            <w:proofErr w:type="spellEnd"/>
            <w:r w:rsidRPr="00E35C4F">
              <w:rPr>
                <w:rFonts w:ascii="GHEA Grapalat" w:hAnsi="GHEA Grapalat"/>
                <w:sz w:val="20"/>
                <w:szCs w:val="20"/>
              </w:rPr>
              <w:t>։</w:t>
            </w:r>
          </w:p>
          <w:p w14:paraId="0184C051"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Ծառայության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տեսակներ</w:t>
            </w:r>
            <w:proofErr w:type="spellEnd"/>
            <w:r w:rsidRPr="00E35C4F">
              <w:rPr>
                <w:rFonts w:ascii="GHEA Grapalat" w:hAnsi="GHEA Grapalat"/>
                <w:sz w:val="20"/>
                <w:szCs w:val="20"/>
              </w:rPr>
              <w:t>:</w:t>
            </w:r>
          </w:p>
          <w:p w14:paraId="5CD283CB"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Սկսնակների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միջին</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առաջադեմ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մակարդակ</w:t>
            </w:r>
            <w:proofErr w:type="spellEnd"/>
            <w:r w:rsidRPr="00E35C4F">
              <w:rPr>
                <w:rFonts w:ascii="GHEA Grapalat" w:hAnsi="GHEA Grapalat"/>
                <w:sz w:val="20"/>
                <w:szCs w:val="20"/>
              </w:rPr>
              <w:t>։</w:t>
            </w:r>
          </w:p>
          <w:p w14:paraId="1316EE92"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Դասերի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հաճախականություն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Շաբաթական</w:t>
            </w:r>
            <w:proofErr w:type="spellEnd"/>
            <w:r w:rsidRPr="00E35C4F">
              <w:rPr>
                <w:rFonts w:ascii="GHEA Grapalat" w:hAnsi="GHEA Grapalat"/>
                <w:sz w:val="20"/>
                <w:szCs w:val="20"/>
              </w:rPr>
              <w:t xml:space="preserve"> 2-3 </w:t>
            </w:r>
            <w:proofErr w:type="spellStart"/>
            <w:r w:rsidRPr="00E35C4F">
              <w:rPr>
                <w:rFonts w:ascii="GHEA Grapalat" w:hAnsi="GHEA Grapalat"/>
                <w:sz w:val="20"/>
                <w:szCs w:val="20"/>
              </w:rPr>
              <w:t>անգամ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յուրաքանչյուր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w:t>
            </w:r>
            <w:proofErr w:type="spellEnd"/>
            <w:r w:rsidRPr="00E35C4F">
              <w:rPr>
                <w:rFonts w:ascii="GHEA Grapalat" w:hAnsi="GHEA Grapalat"/>
                <w:sz w:val="20"/>
                <w:szCs w:val="20"/>
              </w:rPr>
              <w:t xml:space="preserve">՝ 60-90 </w:t>
            </w:r>
            <w:proofErr w:type="spellStart"/>
            <w:r w:rsidRPr="00E35C4F">
              <w:rPr>
                <w:rFonts w:ascii="GHEA Grapalat" w:hAnsi="GHEA Grapalat"/>
                <w:sz w:val="20"/>
                <w:szCs w:val="20"/>
              </w:rPr>
              <w:t>րոպե</w:t>
            </w:r>
            <w:proofErr w:type="spellEnd"/>
            <w:r w:rsidRPr="00E35C4F">
              <w:rPr>
                <w:rFonts w:ascii="GHEA Grapalat" w:hAnsi="GHEA Grapalat"/>
                <w:sz w:val="20"/>
                <w:szCs w:val="20"/>
              </w:rPr>
              <w:t>։</w:t>
            </w:r>
          </w:p>
          <w:p w14:paraId="71CB2496"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Արժեք</w:t>
            </w:r>
            <w:proofErr w:type="spellEnd"/>
            <w:r w:rsidRPr="00E35C4F">
              <w:rPr>
                <w:rFonts w:ascii="GHEA Grapalat" w:hAnsi="GHEA Grapalat"/>
                <w:sz w:val="20"/>
                <w:szCs w:val="20"/>
              </w:rPr>
              <w:t>:</w:t>
            </w:r>
          </w:p>
          <w:p w14:paraId="19478E9F" w14:textId="77777777" w:rsidR="00027E36" w:rsidRPr="00E35C4F" w:rsidRDefault="00027E36" w:rsidP="00027E36">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15000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6937349D" w14:textId="77777777" w:rsidR="00027E36" w:rsidRPr="00E35C4F" w:rsidRDefault="00027E36" w:rsidP="00027E36">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rPr>
              <w:t>րոպեն</w:t>
            </w:r>
            <w:proofErr w:type="spellEnd"/>
            <w:r w:rsidRPr="00E35C4F">
              <w:rPr>
                <w:rFonts w:ascii="GHEA Grapalat" w:hAnsi="GHEA Grapalat"/>
                <w:sz w:val="20"/>
                <w:szCs w:val="20"/>
              </w:rPr>
              <w:t xml:space="preserve">՝ 20000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05EA567C"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վայրը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Հարմարեցված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պարասրահ</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հայելիներ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ձայնային</w:t>
            </w:r>
            <w:proofErr w:type="spellEnd"/>
            <w:r w:rsidRPr="00E35C4F">
              <w:rPr>
                <w:rFonts w:ascii="GHEA Grapalat" w:hAnsi="GHEA Grapalat"/>
                <w:sz w:val="20"/>
                <w:szCs w:val="20"/>
              </w:rPr>
              <w:t xml:space="preserve"> </w:t>
            </w:r>
            <w:proofErr w:type="spellStart"/>
            <w:proofErr w:type="gramStart"/>
            <w:r w:rsidRPr="00E35C4F">
              <w:rPr>
                <w:rFonts w:ascii="GHEA Grapalat" w:hAnsi="GHEA Grapalat"/>
                <w:sz w:val="20"/>
                <w:szCs w:val="20"/>
              </w:rPr>
              <w:t>համակարգ</w:t>
            </w:r>
            <w:proofErr w:type="spellEnd"/>
            <w:r w:rsidRPr="00E35C4F">
              <w:rPr>
                <w:rFonts w:ascii="GHEA Grapalat" w:hAnsi="GHEA Grapalat"/>
                <w:sz w:val="20"/>
                <w:szCs w:val="20"/>
              </w:rPr>
              <w:t>)։</w:t>
            </w:r>
            <w:proofErr w:type="gramEnd"/>
          </w:p>
          <w:p w14:paraId="0A0498A9"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նյութեր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Երաժշտական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ֆոնդ</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տեսական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նյութեր</w:t>
            </w:r>
            <w:proofErr w:type="spellEnd"/>
            <w:r w:rsidRPr="00E35C4F">
              <w:rPr>
                <w:rFonts w:ascii="GHEA Grapalat" w:hAnsi="GHEA Grapalat"/>
                <w:sz w:val="20"/>
                <w:szCs w:val="20"/>
              </w:rPr>
              <w:t>։</w:t>
            </w:r>
          </w:p>
          <w:p w14:paraId="6D61350D"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Մասնագետի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որակավորում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Առնվազն</w:t>
            </w:r>
            <w:proofErr w:type="spellEnd"/>
            <w:r w:rsidRPr="00E35C4F">
              <w:rPr>
                <w:rFonts w:ascii="GHEA Grapalat" w:hAnsi="GHEA Grapalat"/>
                <w:sz w:val="20"/>
                <w:szCs w:val="20"/>
              </w:rPr>
              <w:t xml:space="preserve"> 3 </w:t>
            </w:r>
            <w:proofErr w:type="spellStart"/>
            <w:r w:rsidRPr="00E35C4F">
              <w:rPr>
                <w:rFonts w:ascii="GHEA Grapalat" w:hAnsi="GHEA Grapalat"/>
                <w:sz w:val="20"/>
                <w:szCs w:val="20"/>
              </w:rPr>
              <w:t>տարվա</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փորձ</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համապատասխան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վկայական</w:t>
            </w:r>
            <w:proofErr w:type="spellEnd"/>
            <w:r w:rsidRPr="00E35C4F">
              <w:rPr>
                <w:rFonts w:ascii="GHEA Grapalat" w:hAnsi="GHEA Grapalat"/>
                <w:sz w:val="20"/>
                <w:szCs w:val="20"/>
              </w:rPr>
              <w:t>։</w:t>
            </w:r>
          </w:p>
          <w:p w14:paraId="453D33A0"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lastRenderedPageBreak/>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- 65% </w:t>
            </w:r>
          </w:p>
          <w:p w14:paraId="48AAF7FC" w14:textId="57F25D5C" w:rsidR="00027E36" w:rsidRPr="00E35C4F" w:rsidRDefault="00027E36" w:rsidP="00CD77B8">
            <w:pPr>
              <w:suppressAutoHyphens/>
              <w:overflowPunct w:val="0"/>
              <w:contextualSpacing/>
              <w:rPr>
                <w:rFonts w:ascii="GHEA Grapalat" w:hAnsi="GHEA Grapalat"/>
                <w:sz w:val="20"/>
                <w:szCs w:val="20"/>
                <w:lang w:val="ru-RU"/>
              </w:rPr>
            </w:pPr>
            <w:proofErr w:type="spellStart"/>
            <w:r w:rsidRPr="00E35C4F">
              <w:rPr>
                <w:rFonts w:ascii="GHEA Grapalat" w:hAnsi="GHEA Grapalat"/>
                <w:b/>
                <w:bCs/>
                <w:sz w:val="20"/>
                <w:szCs w:val="20"/>
              </w:rPr>
              <w:t>Պատվիրատու</w:t>
            </w:r>
            <w:proofErr w:type="spellEnd"/>
            <w:r w:rsidRPr="00E35C4F">
              <w:rPr>
                <w:rFonts w:ascii="GHEA Grapalat" w:hAnsi="GHEA Grapalat"/>
                <w:b/>
                <w:bCs/>
                <w:sz w:val="20"/>
                <w:szCs w:val="20"/>
              </w:rPr>
              <w:t xml:space="preserve"> -35%</w:t>
            </w:r>
          </w:p>
        </w:tc>
        <w:tc>
          <w:tcPr>
            <w:tcW w:w="1061" w:type="dxa"/>
            <w:vAlign w:val="center"/>
          </w:tcPr>
          <w:p w14:paraId="61F848CD" w14:textId="07F48345"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lastRenderedPageBreak/>
              <w:t>ժամ</w:t>
            </w:r>
            <w:proofErr w:type="spellEnd"/>
          </w:p>
        </w:tc>
        <w:tc>
          <w:tcPr>
            <w:tcW w:w="1240" w:type="dxa"/>
            <w:vAlign w:val="center"/>
          </w:tcPr>
          <w:p w14:paraId="4A5C904F" w14:textId="77777777"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lang w:val="ru-RU"/>
              </w:rPr>
              <w:t>ժամը</w:t>
            </w:r>
            <w:proofErr w:type="spellEnd"/>
            <w:r w:rsidRPr="00E35C4F">
              <w:rPr>
                <w:rFonts w:ascii="GHEA Grapalat" w:hAnsi="GHEA Grapalat"/>
                <w:sz w:val="20"/>
                <w:szCs w:val="20"/>
                <w:lang w:val="ru-RU"/>
              </w:rPr>
              <w:t>՝</w:t>
            </w:r>
            <w:r w:rsidRPr="00E35C4F">
              <w:rPr>
                <w:rFonts w:ascii="GHEA Grapalat" w:hAnsi="GHEA Grapalat"/>
                <w:sz w:val="20"/>
                <w:szCs w:val="20"/>
              </w:rPr>
              <w:t xml:space="preserve"> 15000 </w:t>
            </w:r>
            <w:r w:rsidRPr="00E35C4F">
              <w:rPr>
                <w:rFonts w:ascii="GHEA Grapalat" w:hAnsi="GHEA Grapalat"/>
                <w:sz w:val="20"/>
                <w:szCs w:val="20"/>
                <w:lang w:val="ru-RU"/>
              </w:rPr>
              <w:t>ՀՀ</w:t>
            </w:r>
            <w:r w:rsidRPr="00E35C4F">
              <w:rPr>
                <w:rFonts w:ascii="GHEA Grapalat" w:hAnsi="GHEA Grapalat"/>
                <w:sz w:val="20"/>
                <w:szCs w:val="20"/>
              </w:rPr>
              <w:t xml:space="preserve"> </w:t>
            </w:r>
            <w:proofErr w:type="spellStart"/>
            <w:r w:rsidRPr="00E35C4F">
              <w:rPr>
                <w:rFonts w:ascii="GHEA Grapalat" w:hAnsi="GHEA Grapalat"/>
                <w:sz w:val="20"/>
                <w:szCs w:val="20"/>
                <w:lang w:val="ru-RU"/>
              </w:rPr>
              <w:t>դրամ</w:t>
            </w:r>
            <w:proofErr w:type="spellEnd"/>
            <w:r w:rsidRPr="00E35C4F">
              <w:rPr>
                <w:rFonts w:ascii="GHEA Grapalat" w:hAnsi="GHEA Grapalat"/>
                <w:sz w:val="20"/>
                <w:szCs w:val="20"/>
                <w:lang w:val="ru-RU"/>
              </w:rPr>
              <w:t>։</w:t>
            </w:r>
          </w:p>
          <w:p w14:paraId="62BA0058" w14:textId="5C1900E9"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lang w:val="ru-RU"/>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lang w:val="ru-RU"/>
              </w:rPr>
              <w:t>րոպեն</w:t>
            </w:r>
            <w:proofErr w:type="spellEnd"/>
            <w:r w:rsidRPr="00E35C4F">
              <w:rPr>
                <w:rFonts w:ascii="GHEA Grapalat" w:hAnsi="GHEA Grapalat"/>
                <w:sz w:val="20"/>
                <w:szCs w:val="20"/>
                <w:lang w:val="ru-RU"/>
              </w:rPr>
              <w:t>՝</w:t>
            </w:r>
            <w:r w:rsidRPr="00E35C4F">
              <w:rPr>
                <w:rFonts w:ascii="GHEA Grapalat" w:hAnsi="GHEA Grapalat"/>
                <w:sz w:val="20"/>
                <w:szCs w:val="20"/>
              </w:rPr>
              <w:t xml:space="preserve"> 20000 </w:t>
            </w:r>
            <w:r w:rsidRPr="00E35C4F">
              <w:rPr>
                <w:rFonts w:ascii="GHEA Grapalat" w:hAnsi="GHEA Grapalat"/>
                <w:sz w:val="20"/>
                <w:szCs w:val="20"/>
                <w:lang w:val="ru-RU"/>
              </w:rPr>
              <w:t>ՀՀ</w:t>
            </w:r>
          </w:p>
        </w:tc>
        <w:tc>
          <w:tcPr>
            <w:tcW w:w="1240" w:type="dxa"/>
            <w:vAlign w:val="center"/>
          </w:tcPr>
          <w:p w14:paraId="4644DF28" w14:textId="77777777"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lang w:val="ru-RU"/>
              </w:rPr>
              <w:t>ժամը</w:t>
            </w:r>
            <w:proofErr w:type="spellEnd"/>
            <w:r w:rsidRPr="00E35C4F">
              <w:rPr>
                <w:rFonts w:ascii="GHEA Grapalat" w:hAnsi="GHEA Grapalat"/>
                <w:sz w:val="20"/>
                <w:szCs w:val="20"/>
                <w:lang w:val="ru-RU"/>
              </w:rPr>
              <w:t>՝</w:t>
            </w:r>
            <w:r w:rsidRPr="00E35C4F">
              <w:rPr>
                <w:rFonts w:ascii="GHEA Grapalat" w:hAnsi="GHEA Grapalat"/>
                <w:sz w:val="20"/>
                <w:szCs w:val="20"/>
              </w:rPr>
              <w:t xml:space="preserve"> 15000 </w:t>
            </w:r>
            <w:r w:rsidRPr="00E35C4F">
              <w:rPr>
                <w:rFonts w:ascii="GHEA Grapalat" w:hAnsi="GHEA Grapalat"/>
                <w:sz w:val="20"/>
                <w:szCs w:val="20"/>
                <w:lang w:val="ru-RU"/>
              </w:rPr>
              <w:t>ՀՀ</w:t>
            </w:r>
            <w:r w:rsidRPr="00E35C4F">
              <w:rPr>
                <w:rFonts w:ascii="GHEA Grapalat" w:hAnsi="GHEA Grapalat"/>
                <w:sz w:val="20"/>
                <w:szCs w:val="20"/>
              </w:rPr>
              <w:t xml:space="preserve"> </w:t>
            </w:r>
            <w:proofErr w:type="spellStart"/>
            <w:r w:rsidRPr="00E35C4F">
              <w:rPr>
                <w:rFonts w:ascii="GHEA Grapalat" w:hAnsi="GHEA Grapalat"/>
                <w:sz w:val="20"/>
                <w:szCs w:val="20"/>
                <w:lang w:val="ru-RU"/>
              </w:rPr>
              <w:t>դրամ</w:t>
            </w:r>
            <w:proofErr w:type="spellEnd"/>
            <w:r w:rsidRPr="00E35C4F">
              <w:rPr>
                <w:rFonts w:ascii="GHEA Grapalat" w:hAnsi="GHEA Grapalat"/>
                <w:sz w:val="20"/>
                <w:szCs w:val="20"/>
                <w:lang w:val="ru-RU"/>
              </w:rPr>
              <w:t>։</w:t>
            </w:r>
          </w:p>
          <w:p w14:paraId="2AD54FC6" w14:textId="5B31ECAD"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lang w:val="ru-RU"/>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lang w:val="ru-RU"/>
              </w:rPr>
              <w:t>րոպեն</w:t>
            </w:r>
            <w:proofErr w:type="spellEnd"/>
            <w:r w:rsidRPr="00E35C4F">
              <w:rPr>
                <w:rFonts w:ascii="GHEA Grapalat" w:hAnsi="GHEA Grapalat"/>
                <w:sz w:val="20"/>
                <w:szCs w:val="20"/>
                <w:lang w:val="ru-RU"/>
              </w:rPr>
              <w:t>՝</w:t>
            </w:r>
            <w:r w:rsidRPr="00E35C4F">
              <w:rPr>
                <w:rFonts w:ascii="GHEA Grapalat" w:hAnsi="GHEA Grapalat"/>
                <w:sz w:val="20"/>
                <w:szCs w:val="20"/>
              </w:rPr>
              <w:t xml:space="preserve"> 20000 </w:t>
            </w:r>
            <w:r w:rsidRPr="00E35C4F">
              <w:rPr>
                <w:rFonts w:ascii="GHEA Grapalat" w:hAnsi="GHEA Grapalat"/>
                <w:sz w:val="20"/>
                <w:szCs w:val="20"/>
                <w:lang w:val="ru-RU"/>
              </w:rPr>
              <w:t>ՀՀ</w:t>
            </w:r>
          </w:p>
        </w:tc>
        <w:tc>
          <w:tcPr>
            <w:tcW w:w="2162" w:type="dxa"/>
            <w:vMerge w:val="restart"/>
            <w:vAlign w:val="center"/>
          </w:tcPr>
          <w:p w14:paraId="5462201E" w14:textId="774FB3E6" w:rsidR="00027E36" w:rsidRPr="00E35C4F" w:rsidRDefault="00027E36" w:rsidP="00027E36">
            <w:pPr>
              <w:jc w:val="center"/>
              <w:rPr>
                <w:rFonts w:ascii="GHEA Grapalat" w:hAnsi="GHEA Grapalat"/>
                <w:sz w:val="20"/>
                <w:szCs w:val="20"/>
              </w:rPr>
            </w:pPr>
            <w:r w:rsidRPr="00E35C4F">
              <w:rPr>
                <w:rFonts w:ascii="GHEA Grapalat" w:hAnsi="GHEA Grapalat" w:cs="Sylfaen"/>
                <w:b/>
                <w:sz w:val="20"/>
                <w:szCs w:val="20"/>
                <w:lang w:val="af-ZA"/>
              </w:rPr>
              <w:t>«</w:t>
            </w:r>
            <w:proofErr w:type="spellStart"/>
            <w:r w:rsidRPr="00E35C4F">
              <w:rPr>
                <w:rFonts w:ascii="GHEA Grapalat" w:hAnsi="GHEA Grapalat"/>
                <w:sz w:val="20"/>
                <w:szCs w:val="20"/>
              </w:rPr>
              <w:t>Երևանի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մանկապատանեկան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ստեղծագործության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քաղաքային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կենտրոն</w:t>
            </w:r>
            <w:proofErr w:type="spellEnd"/>
            <w:r w:rsidRPr="00E35C4F">
              <w:rPr>
                <w:rFonts w:ascii="GHEA Grapalat" w:hAnsi="GHEA Grapalat" w:cs="Sylfaen"/>
                <w:b/>
                <w:sz w:val="20"/>
                <w:szCs w:val="20"/>
                <w:lang w:val="af-ZA"/>
              </w:rPr>
              <w:t>»</w:t>
            </w:r>
            <w:r w:rsidRPr="00E35C4F">
              <w:rPr>
                <w:rFonts w:ascii="GHEA Grapalat" w:hAnsi="GHEA Grapalat"/>
                <w:sz w:val="20"/>
                <w:szCs w:val="20"/>
              </w:rPr>
              <w:t xml:space="preserve"> ՀՈԱԿ</w:t>
            </w:r>
          </w:p>
        </w:tc>
        <w:tc>
          <w:tcPr>
            <w:tcW w:w="1994" w:type="dxa"/>
            <w:vMerge w:val="restart"/>
            <w:vAlign w:val="center"/>
          </w:tcPr>
          <w:p w14:paraId="5376F9C9"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Ֆինանսական</w:t>
            </w:r>
            <w:proofErr w:type="spellEnd"/>
          </w:p>
          <w:p w14:paraId="16597A86"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միջոցների</w:t>
            </w:r>
            <w:proofErr w:type="spellEnd"/>
          </w:p>
          <w:p w14:paraId="01BE2CBE"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Համաձայնագի</w:t>
            </w:r>
            <w:proofErr w:type="spellEnd"/>
          </w:p>
          <w:p w14:paraId="77C72221"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կնքելուց</w:t>
            </w:r>
            <w:proofErr w:type="spellEnd"/>
          </w:p>
          <w:p w14:paraId="2D75332B"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հետո</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ըստ</w:t>
            </w:r>
            <w:proofErr w:type="spellEnd"/>
          </w:p>
          <w:p w14:paraId="0438C7AD"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Պատվիրատու</w:t>
            </w:r>
            <w:proofErr w:type="spellEnd"/>
          </w:p>
          <w:p w14:paraId="1150DD2A"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 xml:space="preserve">ի </w:t>
            </w:r>
            <w:proofErr w:type="spellStart"/>
            <w:r w:rsidRPr="00E35C4F">
              <w:rPr>
                <w:rFonts w:ascii="GHEA Grapalat" w:hAnsi="GHEA Grapalat"/>
                <w:sz w:val="20"/>
                <w:szCs w:val="20"/>
              </w:rPr>
              <w:t>պատվերի</w:t>
            </w:r>
            <w:proofErr w:type="spellEnd"/>
            <w:r w:rsidRPr="00E35C4F">
              <w:rPr>
                <w:rFonts w:ascii="GHEA Grapalat" w:hAnsi="GHEA Grapalat"/>
                <w:sz w:val="20"/>
                <w:szCs w:val="20"/>
              </w:rPr>
              <w:t>,</w:t>
            </w:r>
          </w:p>
          <w:p w14:paraId="66415944"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պահպանելով</w:t>
            </w:r>
            <w:proofErr w:type="spellEnd"/>
          </w:p>
          <w:p w14:paraId="740A6AB4"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առաջի</w:t>
            </w:r>
            <w:proofErr w:type="spellEnd"/>
          </w:p>
          <w:p w14:paraId="4EAC75E6"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մատակարարմ</w:t>
            </w:r>
            <w:proofErr w:type="spellEnd"/>
          </w:p>
          <w:p w14:paraId="4933D1CB"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w:t>
            </w:r>
            <w:proofErr w:type="spellEnd"/>
          </w:p>
          <w:p w14:paraId="64043F65"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քսանօրյա</w:t>
            </w:r>
            <w:proofErr w:type="spellEnd"/>
          </w:p>
          <w:p w14:paraId="1201000D"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ժամկետը</w:t>
            </w:r>
            <w:proofErr w:type="spellEnd"/>
            <w:r w:rsidRPr="00E35C4F">
              <w:rPr>
                <w:rFonts w:ascii="MS Mincho" w:eastAsia="MS Mincho" w:hAnsi="MS Mincho" w:cs="MS Mincho" w:hint="eastAsia"/>
                <w:sz w:val="20"/>
                <w:szCs w:val="20"/>
              </w:rPr>
              <w:t>․</w:t>
            </w:r>
          </w:p>
          <w:p w14:paraId="4B6BBDF3" w14:textId="7777777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մինչև</w:t>
            </w:r>
            <w:proofErr w:type="spellEnd"/>
            <w:r w:rsidRPr="00E35C4F">
              <w:rPr>
                <w:rFonts w:ascii="GHEA Grapalat" w:hAnsi="GHEA Grapalat"/>
                <w:sz w:val="20"/>
                <w:szCs w:val="20"/>
              </w:rPr>
              <w:t xml:space="preserve"> 25</w:t>
            </w:r>
            <w:r w:rsidRPr="00E35C4F">
              <w:rPr>
                <w:rFonts w:ascii="MS Mincho" w:eastAsia="MS Mincho" w:hAnsi="MS Mincho" w:cs="MS Mincho" w:hint="eastAsia"/>
                <w:sz w:val="20"/>
                <w:szCs w:val="20"/>
              </w:rPr>
              <w:t>․</w:t>
            </w:r>
            <w:r w:rsidRPr="00E35C4F">
              <w:rPr>
                <w:rFonts w:ascii="GHEA Grapalat" w:hAnsi="GHEA Grapalat"/>
                <w:sz w:val="20"/>
                <w:szCs w:val="20"/>
              </w:rPr>
              <w:t>12</w:t>
            </w:r>
            <w:r w:rsidRPr="00E35C4F">
              <w:rPr>
                <w:rFonts w:ascii="MS Mincho" w:eastAsia="MS Mincho" w:hAnsi="MS Mincho" w:cs="MS Mincho" w:hint="eastAsia"/>
                <w:sz w:val="20"/>
                <w:szCs w:val="20"/>
              </w:rPr>
              <w:t>․</w:t>
            </w:r>
          </w:p>
          <w:p w14:paraId="7F62FB33" w14:textId="6FB41043" w:rsidR="00027E36" w:rsidRPr="00E35C4F" w:rsidRDefault="00027E36" w:rsidP="00027E36">
            <w:pPr>
              <w:jc w:val="center"/>
              <w:rPr>
                <w:rFonts w:ascii="GHEA Grapalat" w:eastAsia="MS Mincho" w:hAnsi="GHEA Grapalat" w:cs="MS Mincho"/>
                <w:sz w:val="20"/>
                <w:szCs w:val="20"/>
              </w:rPr>
            </w:pPr>
            <w:r w:rsidRPr="00E35C4F">
              <w:rPr>
                <w:rFonts w:ascii="GHEA Grapalat" w:hAnsi="GHEA Grapalat"/>
                <w:sz w:val="20"/>
                <w:szCs w:val="20"/>
              </w:rPr>
              <w:t>2026թ</w:t>
            </w:r>
            <w:r w:rsidRPr="00E35C4F">
              <w:rPr>
                <w:rFonts w:ascii="MS Mincho" w:eastAsia="MS Mincho" w:hAnsi="MS Mincho" w:cs="MS Mincho" w:hint="eastAsia"/>
                <w:sz w:val="20"/>
                <w:szCs w:val="20"/>
              </w:rPr>
              <w:t>․</w:t>
            </w:r>
          </w:p>
        </w:tc>
      </w:tr>
      <w:tr w:rsidR="00027E36" w:rsidRPr="00E35C4F" w14:paraId="022B7DB1" w14:textId="77777777" w:rsidTr="004A2DF1">
        <w:trPr>
          <w:trHeight w:val="246"/>
        </w:trPr>
        <w:tc>
          <w:tcPr>
            <w:tcW w:w="1602" w:type="dxa"/>
            <w:vAlign w:val="center"/>
          </w:tcPr>
          <w:p w14:paraId="5EA7A306"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2</w:t>
            </w:r>
          </w:p>
        </w:tc>
        <w:tc>
          <w:tcPr>
            <w:tcW w:w="1853" w:type="dxa"/>
            <w:vAlign w:val="center"/>
          </w:tcPr>
          <w:p w14:paraId="6025F30C" w14:textId="25519F50" w:rsidR="00027E36" w:rsidRPr="00E35C4F" w:rsidRDefault="00027E36" w:rsidP="00027E36">
            <w:pPr>
              <w:rPr>
                <w:rFonts w:ascii="GHEA Grapalat" w:hAnsi="GHEA Grapalat"/>
                <w:sz w:val="20"/>
                <w:szCs w:val="20"/>
              </w:rPr>
            </w:pPr>
            <w:r w:rsidRPr="00E35C4F">
              <w:rPr>
                <w:rFonts w:ascii="GHEA Grapalat" w:hAnsi="GHEA Grapalat" w:cs="Arial"/>
                <w:sz w:val="20"/>
                <w:szCs w:val="20"/>
              </w:rPr>
              <w:t>92341200</w:t>
            </w:r>
          </w:p>
        </w:tc>
        <w:tc>
          <w:tcPr>
            <w:tcW w:w="4248" w:type="dxa"/>
            <w:vAlign w:val="center"/>
          </w:tcPr>
          <w:p w14:paraId="47597A35" w14:textId="4E503E09"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Հայկական</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ժամանակակից</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ուսուցում</w:t>
            </w:r>
            <w:proofErr w:type="spellEnd"/>
            <w:r w:rsidR="00CD77B8" w:rsidRPr="00E35C4F">
              <w:rPr>
                <w:rFonts w:ascii="GHEA Grapalat" w:hAnsi="GHEA Grapalat"/>
                <w:sz w:val="20"/>
                <w:szCs w:val="20"/>
              </w:rPr>
              <w:t xml:space="preserve"> </w:t>
            </w:r>
            <w:r w:rsidR="00CD77B8" w:rsidRPr="00E35C4F">
              <w:rPr>
                <w:rFonts w:ascii="GHEA Grapalat" w:hAnsi="GHEA Grapalat"/>
                <w:sz w:val="20"/>
                <w:szCs w:val="20"/>
              </w:rPr>
              <w:t xml:space="preserve">3-20 </w:t>
            </w:r>
            <w:proofErr w:type="spellStart"/>
            <w:r w:rsidR="00CD77B8" w:rsidRPr="00E35C4F">
              <w:rPr>
                <w:rFonts w:ascii="GHEA Grapalat" w:hAnsi="GHEA Grapalat"/>
                <w:sz w:val="20"/>
                <w:szCs w:val="20"/>
              </w:rPr>
              <w:t>տարեկան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տարիքային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խմբերի</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համար</w:t>
            </w:r>
            <w:proofErr w:type="spellEnd"/>
            <w:r w:rsidR="00CD77B8" w:rsidRPr="00E35C4F">
              <w:rPr>
                <w:rFonts w:ascii="GHEA Grapalat" w:hAnsi="GHEA Grapalat"/>
                <w:sz w:val="20"/>
                <w:szCs w:val="20"/>
              </w:rPr>
              <w:t>։</w:t>
            </w:r>
          </w:p>
          <w:p w14:paraId="4EB21B4B"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Նպատակը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Մասնակիցների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հմտությունների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զարգացում</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հայկական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ու</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ժամանակակից</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մշակույթի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ճանաչում</w:t>
            </w:r>
            <w:proofErr w:type="spellEnd"/>
            <w:r w:rsidRPr="00E35C4F">
              <w:rPr>
                <w:rFonts w:ascii="GHEA Grapalat" w:hAnsi="GHEA Grapalat"/>
                <w:sz w:val="20"/>
                <w:szCs w:val="20"/>
              </w:rPr>
              <w:t>։</w:t>
            </w:r>
          </w:p>
          <w:p w14:paraId="21CDF67F"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Ծառայության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տեսակներ</w:t>
            </w:r>
            <w:proofErr w:type="spellEnd"/>
            <w:r w:rsidRPr="00E35C4F">
              <w:rPr>
                <w:rFonts w:ascii="GHEA Grapalat" w:hAnsi="GHEA Grapalat"/>
                <w:sz w:val="20"/>
                <w:szCs w:val="20"/>
              </w:rPr>
              <w:t>:</w:t>
            </w:r>
          </w:p>
          <w:p w14:paraId="75762F57"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Հայկական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ավանդական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պարեր</w:t>
            </w:r>
            <w:proofErr w:type="spellEnd"/>
            <w:r w:rsidRPr="00E35C4F">
              <w:rPr>
                <w:rFonts w:ascii="GHEA Grapalat" w:hAnsi="GHEA Grapalat"/>
                <w:sz w:val="20"/>
                <w:szCs w:val="20"/>
              </w:rPr>
              <w:t>։</w:t>
            </w:r>
          </w:p>
          <w:p w14:paraId="52030834"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Ժամանակակից</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մոդեռն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հիփ-հոփ</w:t>
            </w:r>
            <w:proofErr w:type="spellEnd"/>
            <w:r w:rsidRPr="00E35C4F">
              <w:rPr>
                <w:rFonts w:ascii="GHEA Grapalat" w:hAnsi="GHEA Grapalat"/>
                <w:sz w:val="20"/>
                <w:szCs w:val="20"/>
              </w:rPr>
              <w:t xml:space="preserve">, </w:t>
            </w:r>
            <w:proofErr w:type="spellStart"/>
            <w:proofErr w:type="gramStart"/>
            <w:r w:rsidRPr="00E35C4F">
              <w:rPr>
                <w:rFonts w:ascii="GHEA Grapalat" w:hAnsi="GHEA Grapalat"/>
                <w:sz w:val="20"/>
                <w:szCs w:val="20"/>
              </w:rPr>
              <w:t>կոնտեմպորարի</w:t>
            </w:r>
            <w:proofErr w:type="spellEnd"/>
            <w:r w:rsidRPr="00E35C4F">
              <w:rPr>
                <w:rFonts w:ascii="GHEA Grapalat" w:hAnsi="GHEA Grapalat"/>
                <w:sz w:val="20"/>
                <w:szCs w:val="20"/>
              </w:rPr>
              <w:t>)։</w:t>
            </w:r>
            <w:proofErr w:type="gramEnd"/>
          </w:p>
          <w:p w14:paraId="595E866F"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Դասերի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հաճախականություն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Շաբաթական</w:t>
            </w:r>
            <w:proofErr w:type="spellEnd"/>
            <w:r w:rsidRPr="00E35C4F">
              <w:rPr>
                <w:rFonts w:ascii="GHEA Grapalat" w:hAnsi="GHEA Grapalat"/>
                <w:sz w:val="20"/>
                <w:szCs w:val="20"/>
              </w:rPr>
              <w:t xml:space="preserve"> 2-3 </w:t>
            </w:r>
            <w:proofErr w:type="spellStart"/>
            <w:r w:rsidRPr="00E35C4F">
              <w:rPr>
                <w:rFonts w:ascii="GHEA Grapalat" w:hAnsi="GHEA Grapalat"/>
                <w:sz w:val="20"/>
                <w:szCs w:val="20"/>
              </w:rPr>
              <w:t>անգամ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յուրաքանչյուր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w:t>
            </w:r>
            <w:proofErr w:type="spellEnd"/>
            <w:r w:rsidRPr="00E35C4F">
              <w:rPr>
                <w:rFonts w:ascii="GHEA Grapalat" w:hAnsi="GHEA Grapalat"/>
                <w:sz w:val="20"/>
                <w:szCs w:val="20"/>
              </w:rPr>
              <w:t xml:space="preserve">՝ 60-90 </w:t>
            </w:r>
            <w:proofErr w:type="spellStart"/>
            <w:r w:rsidRPr="00E35C4F">
              <w:rPr>
                <w:rFonts w:ascii="GHEA Grapalat" w:hAnsi="GHEA Grapalat"/>
                <w:sz w:val="20"/>
                <w:szCs w:val="20"/>
              </w:rPr>
              <w:t>րոպե</w:t>
            </w:r>
            <w:proofErr w:type="spellEnd"/>
            <w:r w:rsidRPr="00E35C4F">
              <w:rPr>
                <w:rFonts w:ascii="GHEA Grapalat" w:hAnsi="GHEA Grapalat"/>
                <w:sz w:val="20"/>
                <w:szCs w:val="20"/>
              </w:rPr>
              <w:t>։</w:t>
            </w:r>
          </w:p>
          <w:p w14:paraId="1A583E79"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Արժեք</w:t>
            </w:r>
            <w:proofErr w:type="spellEnd"/>
            <w:r w:rsidRPr="00E35C4F">
              <w:rPr>
                <w:rFonts w:ascii="GHEA Grapalat" w:hAnsi="GHEA Grapalat"/>
                <w:sz w:val="20"/>
                <w:szCs w:val="20"/>
              </w:rPr>
              <w:t>:</w:t>
            </w:r>
          </w:p>
          <w:p w14:paraId="46615BE2" w14:textId="77777777" w:rsidR="00027E36" w:rsidRPr="00E35C4F" w:rsidRDefault="00027E36" w:rsidP="00027E36">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12000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200EC239" w14:textId="77777777" w:rsidR="00027E36" w:rsidRPr="00E35C4F" w:rsidRDefault="00027E36" w:rsidP="00027E36">
            <w:pP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rPr>
              <w:t>րոպեն</w:t>
            </w:r>
            <w:proofErr w:type="spellEnd"/>
            <w:r w:rsidRPr="00E35C4F">
              <w:rPr>
                <w:rFonts w:ascii="GHEA Grapalat" w:hAnsi="GHEA Grapalat"/>
                <w:sz w:val="20"/>
                <w:szCs w:val="20"/>
              </w:rPr>
              <w:t xml:space="preserve">՝ 15000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713DC55E"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վայրը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Հարմարեցված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պարասրահ</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հայելիներ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ձայնային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համակարգ</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բավարար</w:t>
            </w:r>
            <w:proofErr w:type="spellEnd"/>
            <w:r w:rsidRPr="00E35C4F">
              <w:rPr>
                <w:rFonts w:ascii="GHEA Grapalat" w:hAnsi="GHEA Grapalat"/>
                <w:sz w:val="20"/>
                <w:szCs w:val="20"/>
              </w:rPr>
              <w:t xml:space="preserve"> </w:t>
            </w:r>
            <w:proofErr w:type="spellStart"/>
            <w:proofErr w:type="gramStart"/>
            <w:r w:rsidRPr="00E35C4F">
              <w:rPr>
                <w:rFonts w:ascii="GHEA Grapalat" w:hAnsi="GHEA Grapalat"/>
                <w:sz w:val="20"/>
                <w:szCs w:val="20"/>
              </w:rPr>
              <w:t>տարածք</w:t>
            </w:r>
            <w:proofErr w:type="spellEnd"/>
            <w:r w:rsidRPr="00E35C4F">
              <w:rPr>
                <w:rFonts w:ascii="GHEA Grapalat" w:hAnsi="GHEA Grapalat"/>
                <w:sz w:val="20"/>
                <w:szCs w:val="20"/>
              </w:rPr>
              <w:t>)։</w:t>
            </w:r>
            <w:proofErr w:type="gramEnd"/>
          </w:p>
          <w:p w14:paraId="69C99DFC"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նյութեր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Երաժշտական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ֆոնդ</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հայկական</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ժամանակակից</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ստեղծագործություններով</w:t>
            </w:r>
            <w:proofErr w:type="spellEnd"/>
            <w:r w:rsidRPr="00E35C4F">
              <w:rPr>
                <w:rFonts w:ascii="GHEA Grapalat" w:hAnsi="GHEA Grapalat"/>
                <w:sz w:val="20"/>
                <w:szCs w:val="20"/>
              </w:rPr>
              <w:t>։</w:t>
            </w:r>
          </w:p>
          <w:p w14:paraId="76BEA9AE"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Մասնագետի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որակավորում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Առնվազն</w:t>
            </w:r>
            <w:proofErr w:type="spellEnd"/>
            <w:r w:rsidRPr="00E35C4F">
              <w:rPr>
                <w:rFonts w:ascii="GHEA Grapalat" w:hAnsi="GHEA Grapalat"/>
                <w:sz w:val="20"/>
                <w:szCs w:val="20"/>
              </w:rPr>
              <w:t xml:space="preserve"> 3 </w:t>
            </w:r>
            <w:proofErr w:type="spellStart"/>
            <w:r w:rsidRPr="00E35C4F">
              <w:rPr>
                <w:rFonts w:ascii="GHEA Grapalat" w:hAnsi="GHEA Grapalat"/>
                <w:sz w:val="20"/>
                <w:szCs w:val="20"/>
              </w:rPr>
              <w:t>տարվա</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փորձ</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համապատասխան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վկայական</w:t>
            </w:r>
            <w:proofErr w:type="spellEnd"/>
            <w:r w:rsidRPr="00E35C4F">
              <w:rPr>
                <w:rFonts w:ascii="GHEA Grapalat" w:hAnsi="GHEA Grapalat"/>
                <w:sz w:val="20"/>
                <w:szCs w:val="20"/>
              </w:rPr>
              <w:t>։</w:t>
            </w:r>
          </w:p>
          <w:p w14:paraId="0B806FF3"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- 65% </w:t>
            </w:r>
          </w:p>
          <w:p w14:paraId="21C0A7D7" w14:textId="59537AF1" w:rsidR="00027E36" w:rsidRPr="00E35C4F" w:rsidRDefault="00027E36" w:rsidP="00CD77B8">
            <w:pPr>
              <w:suppressAutoHyphens/>
              <w:overflowPunct w:val="0"/>
              <w:contextualSpacing/>
              <w:rPr>
                <w:rFonts w:ascii="GHEA Grapalat" w:hAnsi="GHEA Grapalat"/>
                <w:sz w:val="20"/>
                <w:szCs w:val="20"/>
                <w:lang w:val="hy-AM"/>
              </w:rPr>
            </w:pPr>
            <w:proofErr w:type="spellStart"/>
            <w:r w:rsidRPr="00E35C4F">
              <w:rPr>
                <w:rFonts w:ascii="GHEA Grapalat" w:hAnsi="GHEA Grapalat"/>
                <w:b/>
                <w:bCs/>
                <w:sz w:val="20"/>
                <w:szCs w:val="20"/>
              </w:rPr>
              <w:t>Պատվիրատու</w:t>
            </w:r>
            <w:proofErr w:type="spellEnd"/>
            <w:r w:rsidRPr="00E35C4F">
              <w:rPr>
                <w:rFonts w:ascii="GHEA Grapalat" w:hAnsi="GHEA Grapalat"/>
                <w:b/>
                <w:bCs/>
                <w:sz w:val="20"/>
                <w:szCs w:val="20"/>
              </w:rPr>
              <w:t xml:space="preserve"> -35%</w:t>
            </w:r>
          </w:p>
        </w:tc>
        <w:tc>
          <w:tcPr>
            <w:tcW w:w="1061" w:type="dxa"/>
            <w:vAlign w:val="center"/>
          </w:tcPr>
          <w:p w14:paraId="76F394EE" w14:textId="72A05C32"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t>ամիս</w:t>
            </w:r>
            <w:proofErr w:type="spellEnd"/>
          </w:p>
        </w:tc>
        <w:tc>
          <w:tcPr>
            <w:tcW w:w="1240" w:type="dxa"/>
            <w:vAlign w:val="center"/>
          </w:tcPr>
          <w:p w14:paraId="0CFDD28B" w14:textId="77777777"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12000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595FAF44" w14:textId="0082D306" w:rsidR="00027E36" w:rsidRPr="00E35C4F" w:rsidRDefault="00027E36" w:rsidP="00E35C4F">
            <w:pPr>
              <w:jc w:val="center"/>
              <w:rPr>
                <w:rFonts w:ascii="GHEA Grapalat" w:hAnsi="GHEA Grapalat" w:cs="Sylfaen"/>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rPr>
              <w:t>րոպեն</w:t>
            </w:r>
            <w:proofErr w:type="spellEnd"/>
            <w:r w:rsidRPr="00E35C4F">
              <w:rPr>
                <w:rFonts w:ascii="GHEA Grapalat" w:hAnsi="GHEA Grapalat"/>
                <w:sz w:val="20"/>
                <w:szCs w:val="20"/>
              </w:rPr>
              <w:t xml:space="preserve">՝ 15000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tc>
        <w:tc>
          <w:tcPr>
            <w:tcW w:w="1240" w:type="dxa"/>
            <w:vAlign w:val="center"/>
          </w:tcPr>
          <w:p w14:paraId="35E64D52" w14:textId="77777777"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12000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42188F18" w14:textId="5F3108D9" w:rsidR="00027E36" w:rsidRPr="00E35C4F" w:rsidRDefault="00027E36" w:rsidP="00E35C4F">
            <w:pPr>
              <w:jc w:val="center"/>
              <w:rPr>
                <w:rFonts w:ascii="GHEA Grapalat" w:hAnsi="GHEA Grapalat"/>
                <w:sz w:val="20"/>
                <w:szCs w:val="20"/>
              </w:rPr>
            </w:pPr>
            <w:r w:rsidRPr="00E35C4F">
              <w:rPr>
                <w:rFonts w:ascii="GHEA Grapalat" w:hAnsi="GHEA Grapalat"/>
                <w:sz w:val="20"/>
                <w:szCs w:val="20"/>
              </w:rPr>
              <w:t xml:space="preserve">1 </w:t>
            </w:r>
            <w:proofErr w:type="spellStart"/>
            <w:r w:rsidRPr="00E35C4F">
              <w:rPr>
                <w:rFonts w:ascii="GHEA Grapalat" w:hAnsi="GHEA Grapalat"/>
                <w:sz w:val="20"/>
                <w:szCs w:val="20"/>
              </w:rPr>
              <w:t>ժամ</w:t>
            </w:r>
            <w:proofErr w:type="spellEnd"/>
            <w:r w:rsidRPr="00E35C4F">
              <w:rPr>
                <w:rFonts w:ascii="GHEA Grapalat" w:hAnsi="GHEA Grapalat"/>
                <w:sz w:val="20"/>
                <w:szCs w:val="20"/>
              </w:rPr>
              <w:t xml:space="preserve"> 30 </w:t>
            </w:r>
            <w:proofErr w:type="spellStart"/>
            <w:r w:rsidRPr="00E35C4F">
              <w:rPr>
                <w:rFonts w:ascii="GHEA Grapalat" w:hAnsi="GHEA Grapalat"/>
                <w:sz w:val="20"/>
                <w:szCs w:val="20"/>
              </w:rPr>
              <w:t>րոպեն</w:t>
            </w:r>
            <w:proofErr w:type="spellEnd"/>
            <w:r w:rsidRPr="00E35C4F">
              <w:rPr>
                <w:rFonts w:ascii="GHEA Grapalat" w:hAnsi="GHEA Grapalat"/>
                <w:sz w:val="20"/>
                <w:szCs w:val="20"/>
              </w:rPr>
              <w:t xml:space="preserve">՝ 15000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tc>
        <w:tc>
          <w:tcPr>
            <w:tcW w:w="2162" w:type="dxa"/>
            <w:vMerge/>
            <w:vAlign w:val="center"/>
          </w:tcPr>
          <w:p w14:paraId="433672E5"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1AE2999B" w14:textId="77777777" w:rsidR="00027E36" w:rsidRPr="00E35C4F" w:rsidRDefault="00027E36" w:rsidP="00027E36">
            <w:pPr>
              <w:jc w:val="center"/>
              <w:rPr>
                <w:rFonts w:ascii="GHEA Grapalat" w:hAnsi="GHEA Grapalat"/>
                <w:sz w:val="20"/>
                <w:szCs w:val="20"/>
              </w:rPr>
            </w:pPr>
          </w:p>
        </w:tc>
      </w:tr>
      <w:tr w:rsidR="00027E36" w:rsidRPr="00E35C4F" w14:paraId="0C446026" w14:textId="77777777" w:rsidTr="00E35C4F">
        <w:trPr>
          <w:trHeight w:val="246"/>
        </w:trPr>
        <w:tc>
          <w:tcPr>
            <w:tcW w:w="1602" w:type="dxa"/>
            <w:vAlign w:val="center"/>
          </w:tcPr>
          <w:p w14:paraId="5981B37C"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3</w:t>
            </w:r>
          </w:p>
        </w:tc>
        <w:tc>
          <w:tcPr>
            <w:tcW w:w="1853" w:type="dxa"/>
            <w:vAlign w:val="center"/>
          </w:tcPr>
          <w:p w14:paraId="5FCF8120" w14:textId="772D4BC3" w:rsidR="00027E36" w:rsidRPr="00E35C4F" w:rsidRDefault="00027E36" w:rsidP="00027E36">
            <w:pPr>
              <w:rPr>
                <w:rFonts w:ascii="GHEA Grapalat" w:hAnsi="GHEA Grapalat"/>
                <w:sz w:val="20"/>
                <w:szCs w:val="20"/>
              </w:rPr>
            </w:pPr>
            <w:r w:rsidRPr="00E35C4F">
              <w:rPr>
                <w:rFonts w:ascii="GHEA Grapalat" w:hAnsi="GHEA Grapalat" w:cs="Arial"/>
                <w:color w:val="000000"/>
                <w:sz w:val="20"/>
                <w:szCs w:val="20"/>
              </w:rPr>
              <w:t>92311100</w:t>
            </w:r>
          </w:p>
        </w:tc>
        <w:tc>
          <w:tcPr>
            <w:tcW w:w="4248" w:type="dxa"/>
            <w:vAlign w:val="center"/>
          </w:tcPr>
          <w:p w14:paraId="1FC07D5D" w14:textId="37C85EEF"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Դհոլի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ծառայություններ</w:t>
            </w:r>
            <w:proofErr w:type="spellEnd"/>
            <w:r w:rsidR="00CD77B8" w:rsidRPr="00E35C4F">
              <w:rPr>
                <w:rFonts w:ascii="GHEA Grapalat" w:hAnsi="GHEA Grapalat"/>
                <w:sz w:val="20"/>
                <w:szCs w:val="20"/>
              </w:rPr>
              <w:t xml:space="preserve"> </w:t>
            </w:r>
            <w:r w:rsidR="00CD77B8" w:rsidRPr="00E35C4F">
              <w:rPr>
                <w:rFonts w:ascii="GHEA Grapalat" w:hAnsi="GHEA Grapalat"/>
                <w:sz w:val="20"/>
                <w:szCs w:val="20"/>
              </w:rPr>
              <w:t xml:space="preserve">3-20 </w:t>
            </w:r>
            <w:proofErr w:type="spellStart"/>
            <w:r w:rsidR="00CD77B8" w:rsidRPr="00E35C4F">
              <w:rPr>
                <w:rFonts w:ascii="GHEA Grapalat" w:hAnsi="GHEA Grapalat"/>
                <w:sz w:val="20"/>
                <w:szCs w:val="20"/>
              </w:rPr>
              <w:t>տարեկան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տարիքային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խմբերի</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համար</w:t>
            </w:r>
            <w:proofErr w:type="spellEnd"/>
            <w:r w:rsidRPr="00E35C4F">
              <w:rPr>
                <w:rFonts w:ascii="GHEA Grapalat" w:hAnsi="GHEA Grapalat"/>
                <w:sz w:val="20"/>
                <w:szCs w:val="20"/>
              </w:rPr>
              <w:t>։</w:t>
            </w:r>
          </w:p>
          <w:p w14:paraId="369626A3"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Նպատակը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Դհոլ</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նվագելու</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lastRenderedPageBreak/>
              <w:t>հմտությունների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զարգացում</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ազգային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երաժշտական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ժառանգության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պահպանում</w:t>
            </w:r>
            <w:proofErr w:type="spellEnd"/>
            <w:r w:rsidRPr="00E35C4F">
              <w:rPr>
                <w:rFonts w:ascii="GHEA Grapalat" w:hAnsi="GHEA Grapalat"/>
                <w:sz w:val="20"/>
                <w:szCs w:val="20"/>
              </w:rPr>
              <w:t>։</w:t>
            </w:r>
          </w:p>
          <w:p w14:paraId="39550A7D"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Դասերի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հաճախականություն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Շաբաթական</w:t>
            </w:r>
            <w:proofErr w:type="spellEnd"/>
            <w:r w:rsidRPr="00E35C4F">
              <w:rPr>
                <w:rFonts w:ascii="GHEA Grapalat" w:hAnsi="GHEA Grapalat"/>
                <w:sz w:val="20"/>
                <w:szCs w:val="20"/>
              </w:rPr>
              <w:t xml:space="preserve"> 2-3 </w:t>
            </w:r>
            <w:proofErr w:type="spellStart"/>
            <w:r w:rsidRPr="00E35C4F">
              <w:rPr>
                <w:rFonts w:ascii="GHEA Grapalat" w:hAnsi="GHEA Grapalat"/>
                <w:sz w:val="20"/>
                <w:szCs w:val="20"/>
              </w:rPr>
              <w:t>անգամ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յուրաքանչյուր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w:t>
            </w:r>
            <w:proofErr w:type="spellEnd"/>
            <w:r w:rsidRPr="00E35C4F">
              <w:rPr>
                <w:rFonts w:ascii="GHEA Grapalat" w:hAnsi="GHEA Grapalat"/>
                <w:sz w:val="20"/>
                <w:szCs w:val="20"/>
              </w:rPr>
              <w:t xml:space="preserve">՝ 60 </w:t>
            </w:r>
            <w:proofErr w:type="spellStart"/>
            <w:r w:rsidRPr="00E35C4F">
              <w:rPr>
                <w:rFonts w:ascii="GHEA Grapalat" w:hAnsi="GHEA Grapalat"/>
                <w:sz w:val="20"/>
                <w:szCs w:val="20"/>
              </w:rPr>
              <w:t>րոպե</w:t>
            </w:r>
            <w:proofErr w:type="spellEnd"/>
            <w:r w:rsidRPr="00E35C4F">
              <w:rPr>
                <w:rFonts w:ascii="GHEA Grapalat" w:hAnsi="GHEA Grapalat"/>
                <w:sz w:val="20"/>
                <w:szCs w:val="20"/>
              </w:rPr>
              <w:t>։</w:t>
            </w:r>
          </w:p>
          <w:p w14:paraId="0E803DFF"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Արժեք</w:t>
            </w:r>
            <w:proofErr w:type="spellEnd"/>
            <w:r w:rsidRPr="00E35C4F">
              <w:rPr>
                <w:rFonts w:ascii="GHEA Grapalat" w:hAnsi="GHEA Grapalat"/>
                <w:sz w:val="20"/>
                <w:szCs w:val="20"/>
              </w:rPr>
              <w:t xml:space="preserve">: 1 </w:t>
            </w:r>
            <w:proofErr w:type="spellStart"/>
            <w:r w:rsidRPr="00E35C4F">
              <w:rPr>
                <w:rFonts w:ascii="GHEA Grapalat" w:hAnsi="GHEA Grapalat"/>
                <w:sz w:val="20"/>
                <w:szCs w:val="20"/>
              </w:rPr>
              <w:t>դասի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արժեքը</w:t>
            </w:r>
            <w:proofErr w:type="spellEnd"/>
            <w:r w:rsidRPr="00E35C4F">
              <w:rPr>
                <w:rFonts w:ascii="GHEA Grapalat" w:hAnsi="GHEA Grapalat"/>
                <w:sz w:val="20"/>
                <w:szCs w:val="20"/>
              </w:rPr>
              <w:t xml:space="preserve">՝ 10000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68D71848"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մակարդակներ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Սկսնակ</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միջին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առաջադեմ</w:t>
            </w:r>
            <w:proofErr w:type="spellEnd"/>
            <w:r w:rsidRPr="00E35C4F">
              <w:rPr>
                <w:rFonts w:ascii="GHEA Grapalat" w:hAnsi="GHEA Grapalat"/>
                <w:sz w:val="20"/>
                <w:szCs w:val="20"/>
              </w:rPr>
              <w:t>։</w:t>
            </w:r>
          </w:p>
          <w:p w14:paraId="1ECB6849"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Ուսուցման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վայրը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Ձայնամեկուսացված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երաժշտական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դասասենյակ</w:t>
            </w:r>
            <w:proofErr w:type="spellEnd"/>
            <w:r w:rsidRPr="00E35C4F">
              <w:rPr>
                <w:rFonts w:ascii="GHEA Grapalat" w:hAnsi="GHEA Grapalat"/>
                <w:sz w:val="20"/>
                <w:szCs w:val="20"/>
              </w:rPr>
              <w:t>։</w:t>
            </w:r>
          </w:p>
          <w:p w14:paraId="7C6C8219"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Մասնագետի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որակավորում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Առնվազն</w:t>
            </w:r>
            <w:proofErr w:type="spellEnd"/>
            <w:r w:rsidRPr="00E35C4F">
              <w:rPr>
                <w:rFonts w:ascii="GHEA Grapalat" w:hAnsi="GHEA Grapalat"/>
                <w:sz w:val="20"/>
                <w:szCs w:val="20"/>
              </w:rPr>
              <w:t xml:space="preserve"> 3 </w:t>
            </w:r>
            <w:proofErr w:type="spellStart"/>
            <w:r w:rsidRPr="00E35C4F">
              <w:rPr>
                <w:rFonts w:ascii="GHEA Grapalat" w:hAnsi="GHEA Grapalat"/>
                <w:sz w:val="20"/>
                <w:szCs w:val="20"/>
              </w:rPr>
              <w:t>տարվա</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փորձ</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համապատասխան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վկայական</w:t>
            </w:r>
            <w:proofErr w:type="spellEnd"/>
            <w:r w:rsidRPr="00E35C4F">
              <w:rPr>
                <w:rFonts w:ascii="GHEA Grapalat" w:hAnsi="GHEA Grapalat"/>
                <w:sz w:val="20"/>
                <w:szCs w:val="20"/>
              </w:rPr>
              <w:t>։</w:t>
            </w:r>
          </w:p>
          <w:p w14:paraId="69C7E128"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- 65% </w:t>
            </w:r>
          </w:p>
          <w:p w14:paraId="7E217540" w14:textId="3415A0E9" w:rsidR="00027E36" w:rsidRPr="00E35C4F" w:rsidRDefault="00027E36" w:rsidP="00CD77B8">
            <w:pPr>
              <w:suppressAutoHyphens/>
              <w:overflowPunct w:val="0"/>
              <w:contextualSpacing/>
              <w:rPr>
                <w:rFonts w:ascii="GHEA Grapalat" w:hAnsi="GHEA Grapalat"/>
                <w:sz w:val="20"/>
                <w:szCs w:val="20"/>
                <w:lang w:val="ru-RU"/>
              </w:rPr>
            </w:pPr>
            <w:proofErr w:type="spellStart"/>
            <w:r w:rsidRPr="00E35C4F">
              <w:rPr>
                <w:rFonts w:ascii="GHEA Grapalat" w:hAnsi="GHEA Grapalat"/>
                <w:b/>
                <w:bCs/>
                <w:sz w:val="20"/>
                <w:szCs w:val="20"/>
              </w:rPr>
              <w:t>Պատվիրատու</w:t>
            </w:r>
            <w:proofErr w:type="spellEnd"/>
            <w:r w:rsidRPr="00E35C4F">
              <w:rPr>
                <w:rFonts w:ascii="GHEA Grapalat" w:hAnsi="GHEA Grapalat"/>
                <w:b/>
                <w:bCs/>
                <w:sz w:val="20"/>
                <w:szCs w:val="20"/>
              </w:rPr>
              <w:t xml:space="preserve"> -35%</w:t>
            </w:r>
          </w:p>
        </w:tc>
        <w:tc>
          <w:tcPr>
            <w:tcW w:w="1061" w:type="dxa"/>
            <w:vAlign w:val="center"/>
          </w:tcPr>
          <w:p w14:paraId="649C0FC2" w14:textId="3CCADB45"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lastRenderedPageBreak/>
              <w:t>դաս</w:t>
            </w:r>
            <w:proofErr w:type="spellEnd"/>
          </w:p>
        </w:tc>
        <w:tc>
          <w:tcPr>
            <w:tcW w:w="1240" w:type="dxa"/>
            <w:vAlign w:val="center"/>
          </w:tcPr>
          <w:p w14:paraId="4D4AAAA0" w14:textId="77777777" w:rsidR="00027E36" w:rsidRPr="00E35C4F" w:rsidRDefault="00027E36" w:rsidP="00E35C4F">
            <w:pPr>
              <w:jc w:val="center"/>
              <w:rPr>
                <w:rFonts w:ascii="GHEA Grapalat" w:hAnsi="GHEA Grapalat" w:cs="Arial"/>
                <w:color w:val="000000"/>
                <w:sz w:val="20"/>
                <w:szCs w:val="20"/>
                <w:lang w:val="ru-RU"/>
              </w:rPr>
            </w:pPr>
            <w:r w:rsidRPr="00E35C4F">
              <w:rPr>
                <w:rFonts w:ascii="GHEA Grapalat" w:hAnsi="GHEA Grapalat" w:cs="Arial"/>
                <w:color w:val="000000"/>
                <w:sz w:val="20"/>
                <w:szCs w:val="20"/>
                <w:lang w:val="ru-RU"/>
              </w:rPr>
              <w:t xml:space="preserve">1 </w:t>
            </w:r>
            <w:proofErr w:type="spellStart"/>
            <w:r w:rsidRPr="00E35C4F">
              <w:rPr>
                <w:rFonts w:ascii="GHEA Grapalat" w:hAnsi="GHEA Grapalat" w:cs="Arial"/>
                <w:color w:val="000000"/>
                <w:sz w:val="20"/>
                <w:szCs w:val="20"/>
                <w:lang w:val="ru-RU"/>
              </w:rPr>
              <w:t>դասի</w:t>
            </w:r>
            <w:proofErr w:type="spellEnd"/>
            <w:r w:rsidRPr="00E35C4F">
              <w:rPr>
                <w:rFonts w:ascii="GHEA Grapalat" w:hAnsi="GHEA Grapalat" w:cs="Arial"/>
                <w:color w:val="000000"/>
                <w:sz w:val="20"/>
                <w:szCs w:val="20"/>
                <w:lang w:val="ru-RU"/>
              </w:rPr>
              <w:t xml:space="preserve"> </w:t>
            </w:r>
            <w:proofErr w:type="spellStart"/>
            <w:r w:rsidRPr="00E35C4F">
              <w:rPr>
                <w:rFonts w:ascii="GHEA Grapalat" w:hAnsi="GHEA Grapalat" w:cs="Arial"/>
                <w:color w:val="000000"/>
                <w:sz w:val="20"/>
                <w:szCs w:val="20"/>
                <w:lang w:val="ru-RU"/>
              </w:rPr>
              <w:t>արժեքը</w:t>
            </w:r>
            <w:proofErr w:type="spellEnd"/>
            <w:r w:rsidRPr="00E35C4F">
              <w:rPr>
                <w:rFonts w:ascii="GHEA Grapalat" w:hAnsi="GHEA Grapalat" w:cs="Arial"/>
                <w:color w:val="000000"/>
                <w:sz w:val="20"/>
                <w:szCs w:val="20"/>
                <w:lang w:val="ru-RU"/>
              </w:rPr>
              <w:t xml:space="preserve">՝ 10000 ՀՀ </w:t>
            </w:r>
            <w:proofErr w:type="spellStart"/>
            <w:r w:rsidRPr="00E35C4F">
              <w:rPr>
                <w:rFonts w:ascii="GHEA Grapalat" w:hAnsi="GHEA Grapalat" w:cs="Arial"/>
                <w:color w:val="000000"/>
                <w:sz w:val="20"/>
                <w:szCs w:val="20"/>
                <w:lang w:val="ru-RU"/>
              </w:rPr>
              <w:t>դրամ</w:t>
            </w:r>
            <w:proofErr w:type="spellEnd"/>
            <w:r w:rsidRPr="00E35C4F">
              <w:rPr>
                <w:rFonts w:ascii="GHEA Grapalat" w:hAnsi="GHEA Grapalat" w:cs="Arial"/>
                <w:color w:val="000000"/>
                <w:sz w:val="20"/>
                <w:szCs w:val="20"/>
                <w:lang w:val="ru-RU"/>
              </w:rPr>
              <w:t>։</w:t>
            </w:r>
          </w:p>
          <w:p w14:paraId="1D184882" w14:textId="77777777" w:rsidR="00027E36" w:rsidRPr="00E35C4F" w:rsidRDefault="00027E36" w:rsidP="00E35C4F">
            <w:pPr>
              <w:jc w:val="center"/>
              <w:rPr>
                <w:rFonts w:ascii="GHEA Grapalat" w:hAnsi="GHEA Grapalat" w:cs="Sylfaen"/>
                <w:sz w:val="20"/>
                <w:szCs w:val="20"/>
              </w:rPr>
            </w:pPr>
          </w:p>
        </w:tc>
        <w:tc>
          <w:tcPr>
            <w:tcW w:w="1240" w:type="dxa"/>
            <w:vAlign w:val="center"/>
          </w:tcPr>
          <w:p w14:paraId="44809DAF" w14:textId="77777777" w:rsidR="00027E36" w:rsidRPr="00E35C4F" w:rsidRDefault="00027E36" w:rsidP="00E35C4F">
            <w:pPr>
              <w:jc w:val="center"/>
              <w:rPr>
                <w:rFonts w:ascii="GHEA Grapalat" w:hAnsi="GHEA Grapalat" w:cs="Arial"/>
                <w:color w:val="000000"/>
                <w:sz w:val="20"/>
                <w:szCs w:val="20"/>
                <w:lang w:val="ru-RU"/>
              </w:rPr>
            </w:pPr>
            <w:r w:rsidRPr="00E35C4F">
              <w:rPr>
                <w:rFonts w:ascii="GHEA Grapalat" w:hAnsi="GHEA Grapalat" w:cs="Arial"/>
                <w:color w:val="000000"/>
                <w:sz w:val="20"/>
                <w:szCs w:val="20"/>
                <w:lang w:val="ru-RU"/>
              </w:rPr>
              <w:lastRenderedPageBreak/>
              <w:t xml:space="preserve">1 </w:t>
            </w:r>
            <w:proofErr w:type="spellStart"/>
            <w:r w:rsidRPr="00E35C4F">
              <w:rPr>
                <w:rFonts w:ascii="GHEA Grapalat" w:hAnsi="GHEA Grapalat" w:cs="Arial"/>
                <w:color w:val="000000"/>
                <w:sz w:val="20"/>
                <w:szCs w:val="20"/>
                <w:lang w:val="ru-RU"/>
              </w:rPr>
              <w:t>դասի</w:t>
            </w:r>
            <w:proofErr w:type="spellEnd"/>
            <w:r w:rsidRPr="00E35C4F">
              <w:rPr>
                <w:rFonts w:ascii="GHEA Grapalat" w:hAnsi="GHEA Grapalat" w:cs="Arial"/>
                <w:color w:val="000000"/>
                <w:sz w:val="20"/>
                <w:szCs w:val="20"/>
                <w:lang w:val="ru-RU"/>
              </w:rPr>
              <w:t xml:space="preserve"> </w:t>
            </w:r>
            <w:proofErr w:type="spellStart"/>
            <w:r w:rsidRPr="00E35C4F">
              <w:rPr>
                <w:rFonts w:ascii="GHEA Grapalat" w:hAnsi="GHEA Grapalat" w:cs="Arial"/>
                <w:color w:val="000000"/>
                <w:sz w:val="20"/>
                <w:szCs w:val="20"/>
                <w:lang w:val="ru-RU"/>
              </w:rPr>
              <w:t>արժեքը</w:t>
            </w:r>
            <w:proofErr w:type="spellEnd"/>
            <w:r w:rsidRPr="00E35C4F">
              <w:rPr>
                <w:rFonts w:ascii="GHEA Grapalat" w:hAnsi="GHEA Grapalat" w:cs="Arial"/>
                <w:color w:val="000000"/>
                <w:sz w:val="20"/>
                <w:szCs w:val="20"/>
                <w:lang w:val="ru-RU"/>
              </w:rPr>
              <w:t xml:space="preserve">՝ 10000 ՀՀ </w:t>
            </w:r>
            <w:proofErr w:type="spellStart"/>
            <w:r w:rsidRPr="00E35C4F">
              <w:rPr>
                <w:rFonts w:ascii="GHEA Grapalat" w:hAnsi="GHEA Grapalat" w:cs="Arial"/>
                <w:color w:val="000000"/>
                <w:sz w:val="20"/>
                <w:szCs w:val="20"/>
                <w:lang w:val="ru-RU"/>
              </w:rPr>
              <w:t>դրամ</w:t>
            </w:r>
            <w:proofErr w:type="spellEnd"/>
            <w:r w:rsidRPr="00E35C4F">
              <w:rPr>
                <w:rFonts w:ascii="GHEA Grapalat" w:hAnsi="GHEA Grapalat" w:cs="Arial"/>
                <w:color w:val="000000"/>
                <w:sz w:val="20"/>
                <w:szCs w:val="20"/>
                <w:lang w:val="ru-RU"/>
              </w:rPr>
              <w:t>։</w:t>
            </w:r>
          </w:p>
          <w:p w14:paraId="3C85AACD" w14:textId="77777777" w:rsidR="00027E36" w:rsidRPr="00E35C4F" w:rsidRDefault="00027E36" w:rsidP="00E35C4F">
            <w:pPr>
              <w:jc w:val="center"/>
              <w:rPr>
                <w:rFonts w:ascii="GHEA Grapalat" w:hAnsi="GHEA Grapalat"/>
                <w:sz w:val="20"/>
                <w:szCs w:val="20"/>
              </w:rPr>
            </w:pPr>
          </w:p>
        </w:tc>
        <w:tc>
          <w:tcPr>
            <w:tcW w:w="2162" w:type="dxa"/>
            <w:vMerge/>
            <w:vAlign w:val="center"/>
          </w:tcPr>
          <w:p w14:paraId="6EF64E9D"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7A32DC8F" w14:textId="77777777" w:rsidR="00027E36" w:rsidRPr="00E35C4F" w:rsidRDefault="00027E36" w:rsidP="00027E36">
            <w:pPr>
              <w:jc w:val="center"/>
              <w:rPr>
                <w:rFonts w:ascii="GHEA Grapalat" w:hAnsi="GHEA Grapalat"/>
                <w:sz w:val="20"/>
                <w:szCs w:val="20"/>
              </w:rPr>
            </w:pPr>
          </w:p>
        </w:tc>
      </w:tr>
      <w:tr w:rsidR="00027E36" w:rsidRPr="00E35C4F" w14:paraId="2FDB6561" w14:textId="77777777" w:rsidTr="00E35C4F">
        <w:trPr>
          <w:trHeight w:val="246"/>
        </w:trPr>
        <w:tc>
          <w:tcPr>
            <w:tcW w:w="1602" w:type="dxa"/>
            <w:vAlign w:val="center"/>
          </w:tcPr>
          <w:p w14:paraId="36295192" w14:textId="77777777"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4</w:t>
            </w:r>
          </w:p>
        </w:tc>
        <w:tc>
          <w:tcPr>
            <w:tcW w:w="1853" w:type="dxa"/>
            <w:vAlign w:val="center"/>
          </w:tcPr>
          <w:p w14:paraId="6A2B179E" w14:textId="152E0916" w:rsidR="00027E36" w:rsidRPr="00E35C4F" w:rsidRDefault="00027E36" w:rsidP="00027E36">
            <w:pPr>
              <w:rPr>
                <w:rFonts w:ascii="GHEA Grapalat" w:hAnsi="GHEA Grapalat"/>
                <w:sz w:val="20"/>
                <w:szCs w:val="20"/>
              </w:rPr>
            </w:pPr>
            <w:r w:rsidRPr="00E35C4F">
              <w:rPr>
                <w:rFonts w:ascii="GHEA Grapalat" w:hAnsi="GHEA Grapalat" w:cs="Arial"/>
                <w:color w:val="000000"/>
                <w:sz w:val="20"/>
                <w:szCs w:val="20"/>
              </w:rPr>
              <w:t>92311100</w:t>
            </w:r>
          </w:p>
        </w:tc>
        <w:tc>
          <w:tcPr>
            <w:tcW w:w="4248" w:type="dxa"/>
            <w:vAlign w:val="center"/>
          </w:tcPr>
          <w:p w14:paraId="221F418C" w14:textId="6BB0B2BE"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Նպատակը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Նկարչական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հմտությունների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զարգացում</w:t>
            </w:r>
            <w:proofErr w:type="spellEnd"/>
            <w:r w:rsidRPr="00E35C4F">
              <w:rPr>
                <w:rFonts w:ascii="GHEA Grapalat" w:hAnsi="GHEA Grapalat"/>
                <w:sz w:val="20"/>
                <w:szCs w:val="20"/>
              </w:rPr>
              <w:t xml:space="preserve"> և </w:t>
            </w:r>
            <w:proofErr w:type="spellStart"/>
            <w:r w:rsidRPr="00E35C4F">
              <w:rPr>
                <w:rFonts w:ascii="GHEA Grapalat" w:hAnsi="GHEA Grapalat"/>
                <w:sz w:val="20"/>
                <w:szCs w:val="20"/>
              </w:rPr>
              <w:t>ստեղծագործական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կարողությունների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բացահայտում</w:t>
            </w:r>
            <w:proofErr w:type="spellEnd"/>
            <w:r w:rsidR="00CD77B8" w:rsidRPr="00E35C4F">
              <w:rPr>
                <w:rFonts w:ascii="GHEA Grapalat" w:hAnsi="GHEA Grapalat"/>
                <w:sz w:val="20"/>
                <w:szCs w:val="20"/>
              </w:rPr>
              <w:t xml:space="preserve"> </w:t>
            </w:r>
            <w:r w:rsidR="00CD77B8" w:rsidRPr="00E35C4F">
              <w:rPr>
                <w:rFonts w:ascii="GHEA Grapalat" w:hAnsi="GHEA Grapalat"/>
                <w:sz w:val="20"/>
                <w:szCs w:val="20"/>
              </w:rPr>
              <w:t xml:space="preserve">3-20 </w:t>
            </w:r>
            <w:proofErr w:type="spellStart"/>
            <w:r w:rsidR="00CD77B8" w:rsidRPr="00E35C4F">
              <w:rPr>
                <w:rFonts w:ascii="GHEA Grapalat" w:hAnsi="GHEA Grapalat"/>
                <w:sz w:val="20"/>
                <w:szCs w:val="20"/>
              </w:rPr>
              <w:t>տարեկան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տարիքային</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խմբերի</w:t>
            </w:r>
            <w:proofErr w:type="spellEnd"/>
            <w:r w:rsidR="00CD77B8" w:rsidRPr="00E35C4F">
              <w:rPr>
                <w:rFonts w:ascii="GHEA Grapalat" w:hAnsi="GHEA Grapalat"/>
                <w:sz w:val="20"/>
                <w:szCs w:val="20"/>
              </w:rPr>
              <w:t xml:space="preserve"> </w:t>
            </w:r>
            <w:proofErr w:type="spellStart"/>
            <w:r w:rsidR="00CD77B8" w:rsidRPr="00E35C4F">
              <w:rPr>
                <w:rFonts w:ascii="GHEA Grapalat" w:hAnsi="GHEA Grapalat"/>
                <w:sz w:val="20"/>
                <w:szCs w:val="20"/>
              </w:rPr>
              <w:t>համար</w:t>
            </w:r>
            <w:proofErr w:type="spellEnd"/>
            <w:r w:rsidRPr="00E35C4F">
              <w:rPr>
                <w:rFonts w:ascii="GHEA Grapalat" w:hAnsi="GHEA Grapalat"/>
                <w:sz w:val="20"/>
                <w:szCs w:val="20"/>
              </w:rPr>
              <w:t>։</w:t>
            </w:r>
          </w:p>
          <w:p w14:paraId="24226650"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Մակարդակներ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Սկսնակ</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միջին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առաջադեմ</w:t>
            </w:r>
            <w:proofErr w:type="spellEnd"/>
            <w:r w:rsidRPr="00E35C4F">
              <w:rPr>
                <w:rFonts w:ascii="GHEA Grapalat" w:hAnsi="GHEA Grapalat"/>
                <w:sz w:val="20"/>
                <w:szCs w:val="20"/>
              </w:rPr>
              <w:t>։</w:t>
            </w:r>
          </w:p>
          <w:p w14:paraId="56BBC55B"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Դասերի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հաճախականություն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Շաբաթական</w:t>
            </w:r>
            <w:proofErr w:type="spellEnd"/>
            <w:r w:rsidRPr="00E35C4F">
              <w:rPr>
                <w:rFonts w:ascii="GHEA Grapalat" w:hAnsi="GHEA Grapalat"/>
                <w:sz w:val="20"/>
                <w:szCs w:val="20"/>
              </w:rPr>
              <w:t xml:space="preserve"> 2-3 </w:t>
            </w:r>
            <w:proofErr w:type="spellStart"/>
            <w:r w:rsidRPr="00E35C4F">
              <w:rPr>
                <w:rFonts w:ascii="GHEA Grapalat" w:hAnsi="GHEA Grapalat"/>
                <w:sz w:val="20"/>
                <w:szCs w:val="20"/>
              </w:rPr>
              <w:t>անգամ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յուրաքանչյուր</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w:t>
            </w:r>
            <w:proofErr w:type="spellEnd"/>
            <w:r w:rsidRPr="00E35C4F">
              <w:rPr>
                <w:rFonts w:ascii="GHEA Grapalat" w:hAnsi="GHEA Grapalat"/>
                <w:sz w:val="20"/>
                <w:szCs w:val="20"/>
              </w:rPr>
              <w:t xml:space="preserve">՝ 60 </w:t>
            </w:r>
            <w:proofErr w:type="spellStart"/>
            <w:r w:rsidRPr="00E35C4F">
              <w:rPr>
                <w:rFonts w:ascii="GHEA Grapalat" w:hAnsi="GHEA Grapalat"/>
                <w:sz w:val="20"/>
                <w:szCs w:val="20"/>
              </w:rPr>
              <w:t>րոպե</w:t>
            </w:r>
            <w:proofErr w:type="spellEnd"/>
            <w:r w:rsidRPr="00E35C4F">
              <w:rPr>
                <w:rFonts w:ascii="GHEA Grapalat" w:hAnsi="GHEA Grapalat"/>
                <w:sz w:val="20"/>
                <w:szCs w:val="20"/>
              </w:rPr>
              <w:t>։</w:t>
            </w:r>
          </w:p>
          <w:p w14:paraId="7C8F1A08"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Արժեք</w:t>
            </w:r>
            <w:proofErr w:type="spellEnd"/>
            <w:r w:rsidRPr="00E35C4F">
              <w:rPr>
                <w:rFonts w:ascii="GHEA Grapalat" w:hAnsi="GHEA Grapalat"/>
                <w:sz w:val="20"/>
                <w:szCs w:val="20"/>
              </w:rPr>
              <w:t xml:space="preserve">: 1 </w:t>
            </w:r>
            <w:proofErr w:type="spellStart"/>
            <w:r w:rsidRPr="00E35C4F">
              <w:rPr>
                <w:rFonts w:ascii="GHEA Grapalat" w:hAnsi="GHEA Grapalat"/>
                <w:sz w:val="20"/>
                <w:szCs w:val="20"/>
              </w:rPr>
              <w:t>ժամը</w:t>
            </w:r>
            <w:proofErr w:type="spellEnd"/>
            <w:r w:rsidRPr="00E35C4F">
              <w:rPr>
                <w:rFonts w:ascii="GHEA Grapalat" w:hAnsi="GHEA Grapalat"/>
                <w:sz w:val="20"/>
                <w:szCs w:val="20"/>
              </w:rPr>
              <w:t xml:space="preserve">՝ 15000 ՀՀ </w:t>
            </w:r>
            <w:proofErr w:type="spellStart"/>
            <w:r w:rsidRPr="00E35C4F">
              <w:rPr>
                <w:rFonts w:ascii="GHEA Grapalat" w:hAnsi="GHEA Grapalat"/>
                <w:sz w:val="20"/>
                <w:szCs w:val="20"/>
              </w:rPr>
              <w:t>դրամ</w:t>
            </w:r>
            <w:proofErr w:type="spellEnd"/>
            <w:r w:rsidRPr="00E35C4F">
              <w:rPr>
                <w:rFonts w:ascii="GHEA Grapalat" w:hAnsi="GHEA Grapalat"/>
                <w:sz w:val="20"/>
                <w:szCs w:val="20"/>
              </w:rPr>
              <w:t>։</w:t>
            </w:r>
          </w:p>
          <w:p w14:paraId="18E6AD47"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Վայրը</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Հարմարեցված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արվեստի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ստուդիա</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կամ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դասասենյակ</w:t>
            </w:r>
            <w:proofErr w:type="spellEnd"/>
            <w:r w:rsidRPr="00E35C4F">
              <w:rPr>
                <w:rFonts w:ascii="GHEA Grapalat" w:hAnsi="GHEA Grapalat"/>
                <w:sz w:val="20"/>
                <w:szCs w:val="20"/>
              </w:rPr>
              <w:t>։</w:t>
            </w:r>
          </w:p>
          <w:p w14:paraId="649246BF" w14:textId="77777777" w:rsidR="00027E36" w:rsidRPr="00E35C4F" w:rsidRDefault="00027E36" w:rsidP="00027E36">
            <w:pPr>
              <w:rPr>
                <w:rFonts w:ascii="GHEA Grapalat" w:hAnsi="GHEA Grapalat"/>
                <w:sz w:val="20"/>
                <w:szCs w:val="20"/>
              </w:rPr>
            </w:pPr>
            <w:proofErr w:type="spellStart"/>
            <w:r w:rsidRPr="00E35C4F">
              <w:rPr>
                <w:rFonts w:ascii="GHEA Grapalat" w:hAnsi="GHEA Grapalat"/>
                <w:sz w:val="20"/>
                <w:szCs w:val="20"/>
              </w:rPr>
              <w:t>Մասնագետի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որակավորում</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Առնվազն</w:t>
            </w:r>
            <w:proofErr w:type="spellEnd"/>
            <w:r w:rsidRPr="00E35C4F">
              <w:rPr>
                <w:rFonts w:ascii="GHEA Grapalat" w:hAnsi="GHEA Grapalat"/>
                <w:sz w:val="20"/>
                <w:szCs w:val="20"/>
              </w:rPr>
              <w:t xml:space="preserve"> 3 </w:t>
            </w:r>
            <w:proofErr w:type="spellStart"/>
            <w:r w:rsidRPr="00E35C4F">
              <w:rPr>
                <w:rFonts w:ascii="GHEA Grapalat" w:hAnsi="GHEA Grapalat"/>
                <w:sz w:val="20"/>
                <w:szCs w:val="20"/>
              </w:rPr>
              <w:t>տարվա</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փորձ</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համապատասխան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վկայական</w:t>
            </w:r>
            <w:proofErr w:type="spellEnd"/>
            <w:r w:rsidRPr="00E35C4F">
              <w:rPr>
                <w:rFonts w:ascii="GHEA Grapalat" w:hAnsi="GHEA Grapalat"/>
                <w:sz w:val="20"/>
                <w:szCs w:val="20"/>
              </w:rPr>
              <w:t>։</w:t>
            </w:r>
          </w:p>
          <w:p w14:paraId="5AB0F1F0"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- 65% </w:t>
            </w:r>
          </w:p>
          <w:p w14:paraId="39FF4D8D" w14:textId="513E7B3F" w:rsidR="00027E36" w:rsidRPr="00E35C4F" w:rsidRDefault="00027E36" w:rsidP="00CD77B8">
            <w:pPr>
              <w:suppressAutoHyphens/>
              <w:overflowPunct w:val="0"/>
              <w:contextualSpacing/>
              <w:rPr>
                <w:rFonts w:ascii="GHEA Grapalat" w:hAnsi="GHEA Grapalat"/>
                <w:sz w:val="20"/>
                <w:szCs w:val="20"/>
                <w:lang w:val="ru-RU"/>
              </w:rPr>
            </w:pPr>
            <w:proofErr w:type="spellStart"/>
            <w:r w:rsidRPr="00E35C4F">
              <w:rPr>
                <w:rFonts w:ascii="GHEA Grapalat" w:hAnsi="GHEA Grapalat"/>
                <w:b/>
                <w:bCs/>
                <w:sz w:val="20"/>
                <w:szCs w:val="20"/>
              </w:rPr>
              <w:lastRenderedPageBreak/>
              <w:t>Պատվիրատու</w:t>
            </w:r>
            <w:proofErr w:type="spellEnd"/>
            <w:r w:rsidRPr="00E35C4F">
              <w:rPr>
                <w:rFonts w:ascii="GHEA Grapalat" w:hAnsi="GHEA Grapalat"/>
                <w:b/>
                <w:bCs/>
                <w:sz w:val="20"/>
                <w:szCs w:val="20"/>
              </w:rPr>
              <w:t xml:space="preserve"> -35%</w:t>
            </w:r>
          </w:p>
        </w:tc>
        <w:tc>
          <w:tcPr>
            <w:tcW w:w="1061" w:type="dxa"/>
            <w:vAlign w:val="center"/>
          </w:tcPr>
          <w:p w14:paraId="124EE6CD" w14:textId="650B11C7"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lastRenderedPageBreak/>
              <w:t>ժամ</w:t>
            </w:r>
            <w:proofErr w:type="spellEnd"/>
          </w:p>
        </w:tc>
        <w:tc>
          <w:tcPr>
            <w:tcW w:w="1240" w:type="dxa"/>
            <w:vAlign w:val="center"/>
          </w:tcPr>
          <w:p w14:paraId="77F9125F" w14:textId="74B5DCBA" w:rsidR="00027E36" w:rsidRPr="00E35C4F" w:rsidRDefault="00027E36" w:rsidP="00E35C4F">
            <w:pPr>
              <w:jc w:val="center"/>
              <w:rPr>
                <w:rFonts w:ascii="GHEA Grapalat" w:hAnsi="GHEA Grapalat" w:cs="Sylfaen"/>
                <w:sz w:val="20"/>
                <w:szCs w:val="20"/>
              </w:rPr>
            </w:pPr>
            <w:r w:rsidRPr="00E35C4F">
              <w:rPr>
                <w:rFonts w:ascii="GHEA Grapalat" w:hAnsi="GHEA Grapalat"/>
                <w:sz w:val="20"/>
                <w:szCs w:val="20"/>
                <w:lang w:val="ru-RU"/>
              </w:rPr>
              <w:t xml:space="preserve">1 </w:t>
            </w:r>
            <w:proofErr w:type="spellStart"/>
            <w:r w:rsidRPr="00E35C4F">
              <w:rPr>
                <w:rFonts w:ascii="GHEA Grapalat" w:hAnsi="GHEA Grapalat"/>
                <w:sz w:val="20"/>
                <w:szCs w:val="20"/>
                <w:lang w:val="ru-RU"/>
              </w:rPr>
              <w:t>ժամը</w:t>
            </w:r>
            <w:proofErr w:type="spellEnd"/>
            <w:r w:rsidRPr="00E35C4F">
              <w:rPr>
                <w:rFonts w:ascii="GHEA Grapalat" w:hAnsi="GHEA Grapalat"/>
                <w:sz w:val="20"/>
                <w:szCs w:val="20"/>
                <w:lang w:val="ru-RU"/>
              </w:rPr>
              <w:t xml:space="preserve">՝ 15000 ՀՀ </w:t>
            </w:r>
            <w:proofErr w:type="spellStart"/>
            <w:r w:rsidRPr="00E35C4F">
              <w:rPr>
                <w:rFonts w:ascii="GHEA Grapalat" w:hAnsi="GHEA Grapalat"/>
                <w:sz w:val="20"/>
                <w:szCs w:val="20"/>
                <w:lang w:val="ru-RU"/>
              </w:rPr>
              <w:t>դրամ</w:t>
            </w:r>
            <w:proofErr w:type="spellEnd"/>
          </w:p>
        </w:tc>
        <w:tc>
          <w:tcPr>
            <w:tcW w:w="1240" w:type="dxa"/>
            <w:vAlign w:val="center"/>
          </w:tcPr>
          <w:p w14:paraId="2942C6CA" w14:textId="7FE1B8D0" w:rsidR="00027E36" w:rsidRPr="00E35C4F" w:rsidRDefault="00027E36" w:rsidP="00E35C4F">
            <w:pPr>
              <w:jc w:val="center"/>
              <w:rPr>
                <w:rFonts w:ascii="GHEA Grapalat" w:hAnsi="GHEA Grapalat"/>
                <w:sz w:val="20"/>
                <w:szCs w:val="20"/>
              </w:rPr>
            </w:pPr>
            <w:r w:rsidRPr="00E35C4F">
              <w:rPr>
                <w:rFonts w:ascii="GHEA Grapalat" w:hAnsi="GHEA Grapalat"/>
                <w:sz w:val="20"/>
                <w:szCs w:val="20"/>
                <w:lang w:val="ru-RU"/>
              </w:rPr>
              <w:t xml:space="preserve">1 </w:t>
            </w:r>
            <w:proofErr w:type="spellStart"/>
            <w:r w:rsidRPr="00E35C4F">
              <w:rPr>
                <w:rFonts w:ascii="GHEA Grapalat" w:hAnsi="GHEA Grapalat"/>
                <w:sz w:val="20"/>
                <w:szCs w:val="20"/>
                <w:lang w:val="ru-RU"/>
              </w:rPr>
              <w:t>ժամը</w:t>
            </w:r>
            <w:proofErr w:type="spellEnd"/>
            <w:r w:rsidRPr="00E35C4F">
              <w:rPr>
                <w:rFonts w:ascii="GHEA Grapalat" w:hAnsi="GHEA Grapalat"/>
                <w:sz w:val="20"/>
                <w:szCs w:val="20"/>
                <w:lang w:val="ru-RU"/>
              </w:rPr>
              <w:t xml:space="preserve">՝ 15000 ՀՀ </w:t>
            </w:r>
            <w:proofErr w:type="spellStart"/>
            <w:r w:rsidRPr="00E35C4F">
              <w:rPr>
                <w:rFonts w:ascii="GHEA Grapalat" w:hAnsi="GHEA Grapalat"/>
                <w:sz w:val="20"/>
                <w:szCs w:val="20"/>
                <w:lang w:val="ru-RU"/>
              </w:rPr>
              <w:t>դրամ</w:t>
            </w:r>
            <w:proofErr w:type="spellEnd"/>
          </w:p>
        </w:tc>
        <w:tc>
          <w:tcPr>
            <w:tcW w:w="2162" w:type="dxa"/>
            <w:vMerge/>
            <w:vAlign w:val="center"/>
          </w:tcPr>
          <w:p w14:paraId="01D10C07"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4BC71773" w14:textId="77777777" w:rsidR="00027E36" w:rsidRPr="00E35C4F" w:rsidRDefault="00027E36" w:rsidP="00027E36">
            <w:pPr>
              <w:jc w:val="center"/>
              <w:rPr>
                <w:rFonts w:ascii="GHEA Grapalat" w:hAnsi="GHEA Grapalat"/>
                <w:sz w:val="20"/>
                <w:szCs w:val="20"/>
              </w:rPr>
            </w:pPr>
          </w:p>
        </w:tc>
      </w:tr>
      <w:tr w:rsidR="00027E36" w:rsidRPr="00E35C4F" w14:paraId="026DE5CB" w14:textId="77777777" w:rsidTr="00956E97">
        <w:trPr>
          <w:trHeight w:val="246"/>
        </w:trPr>
        <w:tc>
          <w:tcPr>
            <w:tcW w:w="1602" w:type="dxa"/>
            <w:vAlign w:val="center"/>
          </w:tcPr>
          <w:p w14:paraId="6CE02AB5" w14:textId="4D1552EB"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t>5</w:t>
            </w:r>
          </w:p>
        </w:tc>
        <w:tc>
          <w:tcPr>
            <w:tcW w:w="1853" w:type="dxa"/>
            <w:vAlign w:val="center"/>
          </w:tcPr>
          <w:p w14:paraId="6ED35B36" w14:textId="117BFD79" w:rsidR="00027E36" w:rsidRPr="00E35C4F" w:rsidRDefault="00027E36" w:rsidP="00027E36">
            <w:pPr>
              <w:rPr>
                <w:rFonts w:ascii="GHEA Grapalat" w:hAnsi="GHEA Grapalat"/>
                <w:sz w:val="20"/>
                <w:szCs w:val="20"/>
              </w:rPr>
            </w:pPr>
            <w:r w:rsidRPr="00E35C4F">
              <w:rPr>
                <w:rFonts w:ascii="GHEA Grapalat" w:hAnsi="GHEA Grapalat" w:cs="Arial"/>
                <w:color w:val="000000"/>
                <w:sz w:val="20"/>
                <w:szCs w:val="20"/>
              </w:rPr>
              <w:t>92311100</w:t>
            </w:r>
          </w:p>
        </w:tc>
        <w:tc>
          <w:tcPr>
            <w:tcW w:w="4248" w:type="dxa"/>
          </w:tcPr>
          <w:p w14:paraId="5CB7D2D0" w14:textId="77777777" w:rsidR="00027E36" w:rsidRPr="00E35C4F" w:rsidRDefault="00027E36" w:rsidP="00027E36">
            <w:pPr>
              <w:shd w:val="clear" w:color="auto" w:fill="FFFFFF"/>
              <w:rPr>
                <w:rFonts w:ascii="GHEA Grapalat" w:hAnsi="GHEA Grapalat" w:cs="Segoe UI Historic"/>
                <w:color w:val="050505"/>
                <w:sz w:val="20"/>
                <w:szCs w:val="20"/>
                <w:lang w:val="hy-AM"/>
              </w:rPr>
            </w:pPr>
            <w:proofErr w:type="spellStart"/>
            <w:r w:rsidRPr="00E35C4F">
              <w:rPr>
                <w:rFonts w:ascii="GHEA Grapalat" w:hAnsi="GHEA Grapalat" w:cs="Segoe UI Historic"/>
                <w:color w:val="050505"/>
                <w:sz w:val="20"/>
                <w:szCs w:val="20"/>
              </w:rPr>
              <w:t>Ստուդիայում</w:t>
            </w:r>
            <w:proofErr w:type="spellEnd"/>
            <w:r w:rsidRPr="00E35C4F">
              <w:rPr>
                <w:rFonts w:ascii="GHEA Grapalat" w:hAnsi="GHEA Grapalat" w:cs="Segoe UI Historic"/>
                <w:color w:val="050505"/>
                <w:sz w:val="20"/>
                <w:szCs w:val="20"/>
                <w:lang w:val="es-ES"/>
              </w:rPr>
              <w:t xml:space="preserve"> </w:t>
            </w:r>
            <w:r w:rsidRPr="00E35C4F">
              <w:rPr>
                <w:rFonts w:ascii="GHEA Grapalat" w:hAnsi="GHEA Grapalat" w:cs="Segoe UI Historic"/>
                <w:color w:val="050505"/>
                <w:sz w:val="20"/>
                <w:szCs w:val="20"/>
                <w:lang w:val="hy-AM"/>
              </w:rPr>
              <w:t xml:space="preserve">պետք է </w:t>
            </w:r>
            <w:proofErr w:type="spellStart"/>
            <w:r w:rsidRPr="00E35C4F">
              <w:rPr>
                <w:rFonts w:ascii="GHEA Grapalat" w:hAnsi="GHEA Grapalat" w:cs="Segoe UI Historic"/>
                <w:color w:val="050505"/>
                <w:sz w:val="20"/>
                <w:szCs w:val="20"/>
              </w:rPr>
              <w:t>դասավանդվ</w:t>
            </w:r>
            <w:proofErr w:type="spellEnd"/>
            <w:r w:rsidRPr="00E35C4F">
              <w:rPr>
                <w:rFonts w:ascii="GHEA Grapalat" w:hAnsi="GHEA Grapalat" w:cs="Segoe UI Historic"/>
                <w:color w:val="050505"/>
                <w:sz w:val="20"/>
                <w:szCs w:val="20"/>
                <w:lang w:val="hy-AM"/>
              </w:rPr>
              <w:t>են</w:t>
            </w:r>
          </w:p>
          <w:p w14:paraId="131F56D3"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Դերասանի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վարպետություն</w:t>
            </w:r>
            <w:proofErr w:type="spellEnd"/>
            <w:r w:rsidRPr="00E35C4F">
              <w:rPr>
                <w:rFonts w:ascii="GHEA Grapalat" w:hAnsi="GHEA Grapalat" w:cs="Segoe UI Historic"/>
                <w:color w:val="050505"/>
                <w:sz w:val="20"/>
                <w:szCs w:val="20"/>
                <w:lang w:val="hy-AM"/>
              </w:rPr>
              <w:t xml:space="preserve">  </w:t>
            </w:r>
          </w:p>
          <w:p w14:paraId="3452874A"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Բեմական</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խոսք</w:t>
            </w:r>
            <w:proofErr w:type="spellEnd"/>
          </w:p>
          <w:p w14:paraId="5D1CE2EB"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Բեմական</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շարժում</w:t>
            </w:r>
            <w:proofErr w:type="spellEnd"/>
          </w:p>
          <w:p w14:paraId="383A44B0"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Արվեստի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պատմություն</w:t>
            </w:r>
            <w:proofErr w:type="spellEnd"/>
          </w:p>
          <w:p w14:paraId="2E69DC52"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Էթիկայի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կանոններ</w:t>
            </w:r>
            <w:proofErr w:type="spellEnd"/>
          </w:p>
          <w:p w14:paraId="2E35FB19" w14:textId="77777777" w:rsidR="00027E36" w:rsidRPr="00E35C4F" w:rsidRDefault="00027E36" w:rsidP="00027E36">
            <w:pPr>
              <w:pStyle w:val="aff3"/>
              <w:numPr>
                <w:ilvl w:val="0"/>
                <w:numId w:val="40"/>
              </w:numPr>
              <w:shd w:val="clear" w:color="auto" w:fill="FFFFFF"/>
              <w:ind w:left="162" w:hanging="180"/>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Հոգեբանություն</w:t>
            </w:r>
            <w:proofErr w:type="spellEnd"/>
          </w:p>
          <w:p w14:paraId="67EEC898" w14:textId="4098426D" w:rsidR="00027E36" w:rsidRPr="00E35C4F" w:rsidRDefault="00CD77B8" w:rsidP="00027E36">
            <w:pPr>
              <w:shd w:val="clear" w:color="auto" w:fill="FFFFFF"/>
              <w:rPr>
                <w:rFonts w:ascii="GHEA Grapalat" w:hAnsi="GHEA Grapalat" w:cs="Segoe UI Historic"/>
                <w:color w:val="050505"/>
                <w:sz w:val="12"/>
                <w:szCs w:val="12"/>
                <w:lang w:val="hy-AM"/>
              </w:rPr>
            </w:pPr>
            <w:r w:rsidRPr="00E35C4F">
              <w:rPr>
                <w:rFonts w:ascii="GHEA Grapalat" w:hAnsi="GHEA Grapalat"/>
                <w:sz w:val="20"/>
                <w:szCs w:val="20"/>
              </w:rPr>
              <w:t xml:space="preserve">3-20 </w:t>
            </w:r>
            <w:proofErr w:type="spellStart"/>
            <w:r w:rsidRPr="00E35C4F">
              <w:rPr>
                <w:rFonts w:ascii="GHEA Grapalat" w:hAnsi="GHEA Grapalat"/>
                <w:sz w:val="20"/>
                <w:szCs w:val="20"/>
              </w:rPr>
              <w:t>տարեկան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տարիքային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խմբերի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w:t>
            </w:r>
            <w:proofErr w:type="spellEnd"/>
          </w:p>
          <w:p w14:paraId="4E92593E" w14:textId="77777777" w:rsidR="00027E36" w:rsidRPr="00E35C4F" w:rsidRDefault="00027E36" w:rsidP="00027E36">
            <w:pPr>
              <w:shd w:val="clear" w:color="auto" w:fill="FFFFFF"/>
              <w:rPr>
                <w:rFonts w:ascii="GHEA Grapalat" w:hAnsi="GHEA Grapalat" w:cs="Segoe UI Historic"/>
                <w:color w:val="050505"/>
                <w:sz w:val="20"/>
                <w:szCs w:val="20"/>
              </w:rPr>
            </w:pPr>
            <w:r w:rsidRPr="00E35C4F">
              <w:rPr>
                <w:rFonts w:ascii="GHEA Grapalat" w:hAnsi="GHEA Grapalat" w:cs="Segoe UI Historic"/>
                <w:color w:val="050505"/>
                <w:sz w:val="20"/>
                <w:szCs w:val="20"/>
                <w:lang w:val="hy-AM"/>
              </w:rPr>
              <w:t xml:space="preserve">Ուսումնական </w:t>
            </w:r>
            <w:proofErr w:type="spellStart"/>
            <w:r w:rsidRPr="00E35C4F">
              <w:rPr>
                <w:rFonts w:ascii="GHEA Grapalat" w:hAnsi="GHEA Grapalat" w:cs="Segoe UI Historic"/>
                <w:color w:val="050505"/>
                <w:sz w:val="20"/>
                <w:szCs w:val="20"/>
              </w:rPr>
              <w:t>Ծրագ</w:t>
            </w:r>
            <w:proofErr w:type="spellEnd"/>
            <w:r w:rsidRPr="00E35C4F">
              <w:rPr>
                <w:rFonts w:ascii="GHEA Grapalat" w:hAnsi="GHEA Grapalat" w:cs="Segoe UI Historic"/>
                <w:color w:val="050505"/>
                <w:sz w:val="20"/>
                <w:szCs w:val="20"/>
                <w:lang w:val="hy-AM"/>
              </w:rPr>
              <w:t>իրը իր մեջ պետք է պարունակի ՝</w:t>
            </w:r>
            <w:r w:rsidRPr="00E35C4F">
              <w:rPr>
                <w:rFonts w:ascii="GHEA Grapalat" w:hAnsi="GHEA Grapalat" w:cs="Segoe UI Historic"/>
                <w:color w:val="050505"/>
                <w:sz w:val="20"/>
                <w:szCs w:val="20"/>
              </w:rPr>
              <w:t xml:space="preserve"> </w:t>
            </w:r>
          </w:p>
          <w:p w14:paraId="5F767A2F"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Յուրաքանչյուր</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ամիս</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երեխաներ</w:t>
            </w:r>
            <w:r w:rsidRPr="00E35C4F">
              <w:rPr>
                <w:rFonts w:ascii="GHEA Grapalat" w:hAnsi="GHEA Grapalat" w:cs="Segoe UI Historic"/>
                <w:color w:val="050505"/>
                <w:sz w:val="20"/>
                <w:szCs w:val="20"/>
                <w:lang w:val="hy-AM"/>
              </w:rPr>
              <w:t>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հաճախում</w:t>
            </w:r>
            <w:proofErr w:type="spellEnd"/>
            <w:r w:rsidRPr="00E35C4F">
              <w:rPr>
                <w:rFonts w:ascii="GHEA Grapalat" w:hAnsi="GHEA Grapalat" w:cs="Segoe UI Historic"/>
                <w:color w:val="050505"/>
                <w:sz w:val="20"/>
                <w:szCs w:val="20"/>
              </w:rPr>
              <w:t xml:space="preserve"> </w:t>
            </w:r>
            <w:r w:rsidRPr="00E35C4F">
              <w:rPr>
                <w:rFonts w:ascii="GHEA Grapalat" w:hAnsi="GHEA Grapalat" w:cs="Segoe UI Historic"/>
                <w:color w:val="050505"/>
                <w:sz w:val="20"/>
                <w:szCs w:val="20"/>
                <w:lang w:val="hy-AM"/>
              </w:rPr>
              <w:t>ի</w:t>
            </w:r>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մշակութային</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օջախներ</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լիովին</w:t>
            </w:r>
            <w:proofErr w:type="spellEnd"/>
            <w:r w:rsidRPr="00E35C4F">
              <w:rPr>
                <w:rFonts w:ascii="GHEA Grapalat" w:hAnsi="GHEA Grapalat" w:cs="Segoe UI Historic"/>
                <w:color w:val="050505"/>
                <w:sz w:val="20"/>
                <w:szCs w:val="20"/>
              </w:rPr>
              <w:t xml:space="preserve"> ԱՆՎՃԱՐ</w:t>
            </w:r>
          </w:p>
          <w:p w14:paraId="5F3A5508"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r w:rsidRPr="00E35C4F">
              <w:rPr>
                <w:rFonts w:ascii="GHEA Grapalat" w:hAnsi="GHEA Grapalat" w:cs="Segoe UI Historic"/>
                <w:color w:val="050505"/>
                <w:sz w:val="20"/>
                <w:szCs w:val="20"/>
              </w:rPr>
              <w:t xml:space="preserve">Master </w:t>
            </w:r>
            <w:proofErr w:type="spellStart"/>
            <w:r w:rsidRPr="00E35C4F">
              <w:rPr>
                <w:rFonts w:ascii="GHEA Grapalat" w:hAnsi="GHEA Grapalat" w:cs="Segoe UI Historic"/>
                <w:color w:val="050505"/>
                <w:sz w:val="20"/>
                <w:szCs w:val="20"/>
              </w:rPr>
              <w:t>class-ներ</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հանրապետության</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հայտնի</w:t>
            </w:r>
            <w:proofErr w:type="spellEnd"/>
            <w:r w:rsidRPr="00E35C4F">
              <w:rPr>
                <w:rFonts w:ascii="GHEA Grapalat" w:hAnsi="GHEA Grapalat" w:cs="Segoe UI Historic"/>
                <w:color w:val="050505"/>
                <w:sz w:val="20"/>
                <w:szCs w:val="20"/>
              </w:rPr>
              <w:t xml:space="preserve"> և </w:t>
            </w:r>
            <w:proofErr w:type="spellStart"/>
            <w:r w:rsidRPr="00E35C4F">
              <w:rPr>
                <w:rFonts w:ascii="GHEA Grapalat" w:hAnsi="GHEA Grapalat" w:cs="Segoe UI Historic"/>
                <w:color w:val="050505"/>
                <w:sz w:val="20"/>
                <w:szCs w:val="20"/>
              </w:rPr>
              <w:t>սիրված</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դերասանների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կողմից</w:t>
            </w:r>
            <w:proofErr w:type="spellEnd"/>
          </w:p>
          <w:p w14:paraId="5BDD0CB0"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proofErr w:type="spellStart"/>
            <w:r w:rsidRPr="00E35C4F">
              <w:rPr>
                <w:rFonts w:ascii="GHEA Grapalat" w:hAnsi="GHEA Grapalat" w:cs="Segoe UI Historic"/>
                <w:color w:val="050505"/>
                <w:sz w:val="20"/>
                <w:szCs w:val="20"/>
              </w:rPr>
              <w:t>Երեխաների</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հետ</w:t>
            </w:r>
            <w:proofErr w:type="spellEnd"/>
            <w:r w:rsidRPr="00E35C4F">
              <w:rPr>
                <w:rFonts w:ascii="GHEA Grapalat" w:hAnsi="GHEA Grapalat" w:cs="Segoe UI Historic"/>
                <w:color w:val="050505"/>
                <w:sz w:val="20"/>
                <w:szCs w:val="20"/>
              </w:rPr>
              <w:t xml:space="preserve"> </w:t>
            </w:r>
            <w:proofErr w:type="spellStart"/>
            <w:r w:rsidRPr="00E35C4F">
              <w:rPr>
                <w:rFonts w:ascii="GHEA Grapalat" w:hAnsi="GHEA Grapalat" w:cs="Segoe UI Historic"/>
                <w:color w:val="050505"/>
                <w:sz w:val="20"/>
                <w:szCs w:val="20"/>
              </w:rPr>
              <w:t>բեմադրվ</w:t>
            </w:r>
            <w:r w:rsidRPr="00E35C4F">
              <w:rPr>
                <w:rFonts w:ascii="GHEA Grapalat" w:hAnsi="GHEA Grapalat" w:cs="Segoe UI Historic"/>
                <w:color w:val="050505"/>
                <w:sz w:val="20"/>
                <w:szCs w:val="20"/>
                <w:lang w:val="hy-AM"/>
              </w:rPr>
              <w:t>են</w:t>
            </w:r>
            <w:proofErr w:type="spellEnd"/>
            <w:r w:rsidRPr="00E35C4F">
              <w:rPr>
                <w:rFonts w:ascii="GHEA Grapalat" w:hAnsi="GHEA Grapalat" w:cs="Segoe UI Historic"/>
                <w:color w:val="050505"/>
                <w:sz w:val="20"/>
                <w:szCs w:val="20"/>
                <w:lang w:val="hy-AM"/>
              </w:rPr>
              <w:t xml:space="preserve"> </w:t>
            </w:r>
            <w:proofErr w:type="spellStart"/>
            <w:r w:rsidRPr="00E35C4F">
              <w:rPr>
                <w:rFonts w:ascii="GHEA Grapalat" w:hAnsi="GHEA Grapalat" w:cs="Segoe UI Historic"/>
                <w:color w:val="050505"/>
                <w:sz w:val="20"/>
                <w:szCs w:val="20"/>
              </w:rPr>
              <w:t>ներկայացումներ</w:t>
            </w:r>
            <w:proofErr w:type="spellEnd"/>
            <w:r w:rsidRPr="00E35C4F">
              <w:rPr>
                <w:rFonts w:ascii="MS Mincho" w:eastAsia="MS Mincho" w:hAnsi="MS Mincho" w:cs="MS Mincho" w:hint="eastAsia"/>
                <w:color w:val="050505"/>
                <w:sz w:val="20"/>
                <w:szCs w:val="20"/>
                <w:lang w:val="hy-AM"/>
              </w:rPr>
              <w:t>․</w:t>
            </w:r>
          </w:p>
          <w:p w14:paraId="4A3CB4A6"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proofErr w:type="spellStart"/>
            <w:r w:rsidRPr="00E35C4F">
              <w:rPr>
                <w:rFonts w:ascii="GHEA Grapalat" w:hAnsi="GHEA Grapalat" w:cs="Arial"/>
                <w:color w:val="050505"/>
                <w:sz w:val="20"/>
                <w:szCs w:val="20"/>
                <w:shd w:val="clear" w:color="auto" w:fill="FFFFFF"/>
              </w:rPr>
              <w:t>ստուդիայում</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երեխաների</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հետ</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Segoe UI Historic"/>
                <w:color w:val="050505"/>
                <w:sz w:val="20"/>
                <w:szCs w:val="20"/>
                <w:shd w:val="clear" w:color="auto" w:fill="FFFFFF"/>
                <w:lang w:val="hy-AM"/>
              </w:rPr>
              <w:t xml:space="preserve">պետք է </w:t>
            </w:r>
            <w:proofErr w:type="spellStart"/>
            <w:r w:rsidRPr="00E35C4F">
              <w:rPr>
                <w:rFonts w:ascii="GHEA Grapalat" w:hAnsi="GHEA Grapalat" w:cs="Arial"/>
                <w:color w:val="050505"/>
                <w:sz w:val="20"/>
                <w:szCs w:val="20"/>
                <w:shd w:val="clear" w:color="auto" w:fill="FFFFFF"/>
              </w:rPr>
              <w:t>աշխատ</w:t>
            </w:r>
            <w:r w:rsidRPr="00E35C4F">
              <w:rPr>
                <w:rFonts w:ascii="GHEA Grapalat" w:hAnsi="GHEA Grapalat" w:cs="Arial"/>
                <w:color w:val="050505"/>
                <w:sz w:val="20"/>
                <w:szCs w:val="20"/>
                <w:shd w:val="clear" w:color="auto" w:fill="FFFFFF"/>
                <w:lang w:val="hy-AM"/>
              </w:rPr>
              <w:t>ի</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նաև</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հոգեբանը</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ով</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անկեղծ</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զրույցների</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Arial"/>
                <w:color w:val="050505"/>
                <w:sz w:val="20"/>
                <w:szCs w:val="20"/>
                <w:shd w:val="clear" w:color="auto" w:fill="FFFFFF"/>
              </w:rPr>
              <w:t>և</w:t>
            </w:r>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թրեյնիգների</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միջոցով</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Segoe UI Historic"/>
                <w:color w:val="050505"/>
                <w:sz w:val="20"/>
                <w:szCs w:val="20"/>
                <w:shd w:val="clear" w:color="auto" w:fill="FFFFFF"/>
                <w:lang w:val="hy-AM"/>
              </w:rPr>
              <w:t>կ</w:t>
            </w:r>
            <w:proofErr w:type="spellStart"/>
            <w:r w:rsidRPr="00E35C4F">
              <w:rPr>
                <w:rFonts w:ascii="GHEA Grapalat" w:hAnsi="GHEA Grapalat" w:cs="Arial"/>
                <w:color w:val="050505"/>
                <w:sz w:val="20"/>
                <w:szCs w:val="20"/>
                <w:shd w:val="clear" w:color="auto" w:fill="FFFFFF"/>
              </w:rPr>
              <w:t>օգն</w:t>
            </w:r>
            <w:r w:rsidRPr="00E35C4F">
              <w:rPr>
                <w:rFonts w:ascii="GHEA Grapalat" w:hAnsi="GHEA Grapalat" w:cs="Arial"/>
                <w:color w:val="050505"/>
                <w:sz w:val="20"/>
                <w:szCs w:val="20"/>
                <w:shd w:val="clear" w:color="auto" w:fill="FFFFFF"/>
                <w:lang w:val="hy-AM"/>
              </w:rPr>
              <w:t>ի</w:t>
            </w:r>
            <w:proofErr w:type="spellEnd"/>
            <w:r w:rsidRPr="00E35C4F">
              <w:rPr>
                <w:rFonts w:ascii="GHEA Grapalat" w:hAnsi="GHEA Grapalat" w:cs="Arial"/>
                <w:color w:val="050505"/>
                <w:sz w:val="20"/>
                <w:szCs w:val="20"/>
                <w:shd w:val="clear" w:color="auto" w:fill="FFFFFF"/>
                <w:lang w:val="hy-AM"/>
              </w:rPr>
              <w:t xml:space="preserve"> </w:t>
            </w:r>
            <w:proofErr w:type="spellStart"/>
            <w:r w:rsidRPr="00E35C4F">
              <w:rPr>
                <w:rFonts w:ascii="GHEA Grapalat" w:hAnsi="GHEA Grapalat" w:cs="Arial"/>
                <w:color w:val="050505"/>
                <w:sz w:val="20"/>
                <w:szCs w:val="20"/>
                <w:shd w:val="clear" w:color="auto" w:fill="FFFFFF"/>
              </w:rPr>
              <w:t>երեխաներին</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ձերբազատվել</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իրենց</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խնդիրներից</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լինել</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ինքնավստահ</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Arial"/>
                <w:color w:val="050505"/>
                <w:sz w:val="20"/>
                <w:szCs w:val="20"/>
                <w:shd w:val="clear" w:color="auto" w:fill="FFFFFF"/>
              </w:rPr>
              <w:t>և</w:t>
            </w:r>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ազատվել</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կոմպլեքսներից</w:t>
            </w:r>
            <w:proofErr w:type="spellEnd"/>
            <w:r w:rsidRPr="00E35C4F">
              <w:rPr>
                <w:rFonts w:ascii="MS Mincho" w:eastAsia="MS Mincho" w:hAnsi="MS Mincho" w:cs="MS Mincho" w:hint="eastAsia"/>
                <w:color w:val="050505"/>
                <w:sz w:val="20"/>
                <w:szCs w:val="20"/>
                <w:shd w:val="clear" w:color="auto" w:fill="FFFFFF"/>
                <w:lang w:val="hy-AM"/>
              </w:rPr>
              <w:t>․</w:t>
            </w:r>
          </w:p>
          <w:p w14:paraId="15EB0FAF"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proofErr w:type="spellStart"/>
            <w:r w:rsidRPr="00E35C4F">
              <w:rPr>
                <w:rFonts w:ascii="GHEA Grapalat" w:hAnsi="GHEA Grapalat" w:cs="Arial"/>
                <w:color w:val="050505"/>
                <w:sz w:val="20"/>
                <w:szCs w:val="20"/>
                <w:shd w:val="clear" w:color="auto" w:fill="FFFFFF"/>
              </w:rPr>
              <w:t>Երեխաները</w:t>
            </w:r>
            <w:proofErr w:type="spellEnd"/>
            <w:r w:rsidRPr="00E35C4F">
              <w:rPr>
                <w:rFonts w:ascii="GHEA Grapalat" w:hAnsi="GHEA Grapalat" w:cs="Arial"/>
                <w:color w:val="050505"/>
                <w:sz w:val="20"/>
                <w:szCs w:val="20"/>
                <w:shd w:val="clear" w:color="auto" w:fill="FFFFFF"/>
                <w:lang w:val="hy-AM"/>
              </w:rPr>
              <w:t xml:space="preserve"> պետք է</w:t>
            </w:r>
            <w:r w:rsidRPr="00E35C4F">
              <w:rPr>
                <w:rFonts w:ascii="GHEA Grapalat" w:hAnsi="GHEA Grapalat" w:cs="Arial"/>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ծանոթան</w:t>
            </w:r>
            <w:r w:rsidRPr="00E35C4F">
              <w:rPr>
                <w:rFonts w:ascii="GHEA Grapalat" w:hAnsi="GHEA Grapalat" w:cs="Arial"/>
                <w:color w:val="050505"/>
                <w:sz w:val="20"/>
                <w:szCs w:val="20"/>
                <w:shd w:val="clear" w:color="auto" w:fill="FFFFFF"/>
                <w:lang w:val="hy-AM"/>
              </w:rPr>
              <w:t>ան</w:t>
            </w:r>
            <w:proofErr w:type="spellEnd"/>
            <w:r w:rsidRPr="00E35C4F">
              <w:rPr>
                <w:rFonts w:ascii="GHEA Grapalat" w:hAnsi="GHEA Grapalat" w:cs="Arial"/>
                <w:color w:val="050505"/>
                <w:sz w:val="20"/>
                <w:szCs w:val="20"/>
                <w:shd w:val="clear" w:color="auto" w:fill="FFFFFF"/>
                <w:lang w:val="hy-AM"/>
              </w:rPr>
              <w:t xml:space="preserve"> </w:t>
            </w:r>
            <w:proofErr w:type="spellStart"/>
            <w:r w:rsidRPr="00E35C4F">
              <w:rPr>
                <w:rFonts w:ascii="GHEA Grapalat" w:hAnsi="GHEA Grapalat" w:cs="Arial"/>
                <w:color w:val="050505"/>
                <w:sz w:val="20"/>
                <w:szCs w:val="20"/>
                <w:shd w:val="clear" w:color="auto" w:fill="FFFFFF"/>
              </w:rPr>
              <w:t>հայ</w:t>
            </w:r>
            <w:proofErr w:type="spellEnd"/>
            <w:r w:rsidRPr="00E35C4F">
              <w:rPr>
                <w:rFonts w:ascii="GHEA Grapalat" w:hAnsi="GHEA Grapalat" w:cs="Arial"/>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ռուս</w:t>
            </w:r>
            <w:proofErr w:type="spellEnd"/>
            <w:r w:rsidRPr="00E35C4F">
              <w:rPr>
                <w:rFonts w:ascii="GHEA Grapalat" w:hAnsi="GHEA Grapalat" w:cs="Arial"/>
                <w:color w:val="050505"/>
                <w:sz w:val="20"/>
                <w:szCs w:val="20"/>
                <w:shd w:val="clear" w:color="auto" w:fill="FFFFFF"/>
              </w:rPr>
              <w:t xml:space="preserve"> և </w:t>
            </w:r>
            <w:proofErr w:type="spellStart"/>
            <w:r w:rsidRPr="00E35C4F">
              <w:rPr>
                <w:rFonts w:ascii="GHEA Grapalat" w:hAnsi="GHEA Grapalat" w:cs="Arial"/>
                <w:color w:val="050505"/>
                <w:sz w:val="20"/>
                <w:szCs w:val="20"/>
                <w:shd w:val="clear" w:color="auto" w:fill="FFFFFF"/>
              </w:rPr>
              <w:t>համաշխարհային</w:t>
            </w:r>
            <w:proofErr w:type="spellEnd"/>
            <w:r w:rsidRPr="00E35C4F">
              <w:rPr>
                <w:rFonts w:ascii="GHEA Grapalat" w:hAnsi="GHEA Grapalat" w:cs="Arial"/>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գրականությանը</w:t>
            </w:r>
            <w:proofErr w:type="spellEnd"/>
            <w:r w:rsidRPr="00E35C4F">
              <w:rPr>
                <w:rFonts w:ascii="MS Mincho" w:eastAsia="MS Mincho" w:hAnsi="MS Mincho" w:cs="MS Mincho" w:hint="eastAsia"/>
                <w:color w:val="050505"/>
                <w:sz w:val="20"/>
                <w:szCs w:val="20"/>
                <w:shd w:val="clear" w:color="auto" w:fill="FFFFFF"/>
                <w:lang w:val="hy-AM"/>
              </w:rPr>
              <w:t>․</w:t>
            </w:r>
          </w:p>
          <w:p w14:paraId="75C57C12" w14:textId="77777777" w:rsidR="00027E36" w:rsidRPr="00E35C4F" w:rsidRDefault="00027E36" w:rsidP="00027E36">
            <w:pPr>
              <w:pStyle w:val="aff3"/>
              <w:numPr>
                <w:ilvl w:val="0"/>
                <w:numId w:val="41"/>
              </w:numPr>
              <w:shd w:val="clear" w:color="auto" w:fill="FFFFFF"/>
              <w:ind w:left="162" w:hanging="162"/>
              <w:contextualSpacing/>
              <w:rPr>
                <w:rFonts w:ascii="GHEA Grapalat" w:hAnsi="GHEA Grapalat" w:cs="Segoe UI Historic"/>
                <w:color w:val="050505"/>
                <w:sz w:val="20"/>
                <w:szCs w:val="20"/>
              </w:rPr>
            </w:pPr>
            <w:proofErr w:type="spellStart"/>
            <w:r w:rsidRPr="00E35C4F">
              <w:rPr>
                <w:rFonts w:ascii="GHEA Grapalat" w:hAnsi="GHEA Grapalat" w:cs="Arial"/>
                <w:color w:val="050505"/>
                <w:sz w:val="20"/>
                <w:szCs w:val="20"/>
                <w:shd w:val="clear" w:color="auto" w:fill="FFFFFF"/>
              </w:rPr>
              <w:t>երեխաները</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Segoe UI Historic"/>
                <w:color w:val="050505"/>
                <w:sz w:val="20"/>
                <w:szCs w:val="20"/>
                <w:shd w:val="clear" w:color="auto" w:fill="FFFFFF"/>
                <w:lang w:val="hy-AM"/>
              </w:rPr>
              <w:t xml:space="preserve">պետք է </w:t>
            </w:r>
            <w:proofErr w:type="spellStart"/>
            <w:r w:rsidRPr="00E35C4F">
              <w:rPr>
                <w:rFonts w:ascii="GHEA Grapalat" w:hAnsi="GHEA Grapalat" w:cs="Arial"/>
                <w:color w:val="050505"/>
                <w:sz w:val="20"/>
                <w:szCs w:val="20"/>
                <w:shd w:val="clear" w:color="auto" w:fill="FFFFFF"/>
              </w:rPr>
              <w:t>սովոր</w:t>
            </w:r>
            <w:r w:rsidRPr="00E35C4F">
              <w:rPr>
                <w:rFonts w:ascii="GHEA Grapalat" w:hAnsi="GHEA Grapalat" w:cs="Arial"/>
                <w:color w:val="050505"/>
                <w:sz w:val="20"/>
                <w:szCs w:val="20"/>
                <w:shd w:val="clear" w:color="auto" w:fill="FFFFFF"/>
                <w:lang w:val="hy-AM"/>
              </w:rPr>
              <w:t>են</w:t>
            </w:r>
            <w:proofErr w:type="spellEnd"/>
            <w:r w:rsidRPr="00E35C4F">
              <w:rPr>
                <w:rFonts w:ascii="GHEA Grapalat" w:hAnsi="GHEA Grapalat" w:cs="Arial"/>
                <w:color w:val="050505"/>
                <w:sz w:val="20"/>
                <w:szCs w:val="20"/>
                <w:shd w:val="clear" w:color="auto" w:fill="FFFFFF"/>
                <w:lang w:val="hy-AM"/>
              </w:rPr>
              <w:t xml:space="preserve"> </w:t>
            </w:r>
            <w:proofErr w:type="spellStart"/>
            <w:r w:rsidRPr="00E35C4F">
              <w:rPr>
                <w:rFonts w:ascii="GHEA Grapalat" w:hAnsi="GHEA Grapalat" w:cs="Arial"/>
                <w:color w:val="050505"/>
                <w:sz w:val="20"/>
                <w:szCs w:val="20"/>
                <w:shd w:val="clear" w:color="auto" w:fill="FFFFFF"/>
              </w:rPr>
              <w:t>աշխատել</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տեսախցիկի</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հետ</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կարողան</w:t>
            </w:r>
            <w:r w:rsidRPr="00E35C4F">
              <w:rPr>
                <w:rFonts w:ascii="GHEA Grapalat" w:hAnsi="GHEA Grapalat" w:cs="Arial"/>
                <w:color w:val="050505"/>
                <w:sz w:val="20"/>
                <w:szCs w:val="20"/>
                <w:shd w:val="clear" w:color="auto" w:fill="FFFFFF"/>
                <w:lang w:val="hy-AM"/>
              </w:rPr>
              <w:t>ան</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դրսևորել</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իրենց</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նկարահանման</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հրապարակում</w:t>
            </w:r>
            <w:proofErr w:type="spellEnd"/>
            <w:r w:rsidRPr="00E35C4F">
              <w:rPr>
                <w:rFonts w:ascii="GHEA Grapalat" w:hAnsi="GHEA Grapalat" w:cs="Segoe UI Historic"/>
                <w:color w:val="050505"/>
                <w:sz w:val="20"/>
                <w:szCs w:val="20"/>
                <w:shd w:val="clear" w:color="auto" w:fill="FFFFFF"/>
              </w:rPr>
              <w:t xml:space="preserve"> </w:t>
            </w:r>
            <w:r w:rsidRPr="00E35C4F">
              <w:rPr>
                <w:rFonts w:ascii="GHEA Grapalat" w:hAnsi="GHEA Grapalat" w:cs="Arial"/>
                <w:color w:val="050505"/>
                <w:sz w:val="20"/>
                <w:szCs w:val="20"/>
                <w:shd w:val="clear" w:color="auto" w:fill="FFFFFF"/>
              </w:rPr>
              <w:t>և</w:t>
            </w:r>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ձեռք</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բեր</w:t>
            </w:r>
            <w:r w:rsidRPr="00E35C4F">
              <w:rPr>
                <w:rFonts w:ascii="GHEA Grapalat" w:hAnsi="GHEA Grapalat" w:cs="Arial"/>
                <w:color w:val="050505"/>
                <w:sz w:val="20"/>
                <w:szCs w:val="20"/>
                <w:shd w:val="clear" w:color="auto" w:fill="FFFFFF"/>
                <w:lang w:val="hy-AM"/>
              </w:rPr>
              <w:t>են</w:t>
            </w:r>
            <w:proofErr w:type="spellEnd"/>
            <w:r w:rsidRPr="00E35C4F">
              <w:rPr>
                <w:rFonts w:ascii="GHEA Grapalat" w:hAnsi="GHEA Grapalat" w:cs="Arial"/>
                <w:color w:val="050505"/>
                <w:sz w:val="20"/>
                <w:szCs w:val="20"/>
                <w:shd w:val="clear" w:color="auto" w:fill="FFFFFF"/>
                <w:lang w:val="hy-AM"/>
              </w:rPr>
              <w:t xml:space="preserve"> </w:t>
            </w:r>
            <w:proofErr w:type="spellStart"/>
            <w:r w:rsidRPr="00E35C4F">
              <w:rPr>
                <w:rFonts w:ascii="GHEA Grapalat" w:hAnsi="GHEA Grapalat" w:cs="Arial"/>
                <w:color w:val="050505"/>
                <w:sz w:val="20"/>
                <w:szCs w:val="20"/>
                <w:shd w:val="clear" w:color="auto" w:fill="FFFFFF"/>
              </w:rPr>
              <w:t>մի</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շարք</w:t>
            </w:r>
            <w:proofErr w:type="spellEnd"/>
            <w:r w:rsidRPr="00E35C4F">
              <w:rPr>
                <w:rFonts w:ascii="GHEA Grapalat" w:hAnsi="GHEA Grapalat" w:cs="Segoe UI Historic"/>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հմտություններ</w:t>
            </w:r>
            <w:proofErr w:type="spellEnd"/>
            <w:r w:rsidRPr="00E35C4F">
              <w:rPr>
                <w:rFonts w:ascii="GHEA Grapalat" w:hAnsi="GHEA Grapalat" w:cs="Arial"/>
                <w:color w:val="050505"/>
                <w:sz w:val="20"/>
                <w:szCs w:val="20"/>
                <w:shd w:val="clear" w:color="auto" w:fill="FFFFFF"/>
                <w:lang w:val="hy-AM"/>
              </w:rPr>
              <w:t>։</w:t>
            </w:r>
          </w:p>
          <w:p w14:paraId="0B484331" w14:textId="3D7E43FA" w:rsidR="00027E36" w:rsidRPr="00E35C4F" w:rsidRDefault="00027E36" w:rsidP="00CD77B8">
            <w:pPr>
              <w:pStyle w:val="aff3"/>
              <w:numPr>
                <w:ilvl w:val="0"/>
                <w:numId w:val="41"/>
              </w:numPr>
              <w:shd w:val="clear" w:color="auto" w:fill="FFFFFF"/>
              <w:ind w:left="162" w:hanging="162"/>
              <w:contextualSpacing/>
              <w:rPr>
                <w:rFonts w:ascii="GHEA Grapalat" w:hAnsi="GHEA Grapalat" w:cs="Segoe UI Historic"/>
                <w:color w:val="050505"/>
                <w:sz w:val="20"/>
                <w:szCs w:val="20"/>
              </w:rPr>
            </w:pPr>
            <w:r w:rsidRPr="00E35C4F">
              <w:rPr>
                <w:rFonts w:ascii="GHEA Grapalat" w:hAnsi="GHEA Grapalat" w:cs="Arial"/>
                <w:color w:val="050505"/>
                <w:sz w:val="20"/>
                <w:szCs w:val="20"/>
                <w:shd w:val="clear" w:color="auto" w:fill="FFFFFF"/>
                <w:lang w:val="hy-AM"/>
              </w:rPr>
              <w:t xml:space="preserve">պարբերաբար </w:t>
            </w:r>
            <w:proofErr w:type="spellStart"/>
            <w:r w:rsidRPr="00E35C4F">
              <w:rPr>
                <w:rFonts w:ascii="GHEA Grapalat" w:hAnsi="GHEA Grapalat" w:cs="Arial"/>
                <w:color w:val="050505"/>
                <w:sz w:val="20"/>
                <w:szCs w:val="20"/>
                <w:shd w:val="clear" w:color="auto" w:fill="FFFFFF"/>
              </w:rPr>
              <w:t>իրականացվ</w:t>
            </w:r>
            <w:r w:rsidRPr="00E35C4F">
              <w:rPr>
                <w:rFonts w:ascii="GHEA Grapalat" w:hAnsi="GHEA Grapalat" w:cs="Arial"/>
                <w:color w:val="050505"/>
                <w:sz w:val="20"/>
                <w:szCs w:val="20"/>
                <w:shd w:val="clear" w:color="auto" w:fill="FFFFFF"/>
                <w:lang w:val="hy-AM"/>
              </w:rPr>
              <w:t>են</w:t>
            </w:r>
            <w:proofErr w:type="spellEnd"/>
            <w:r w:rsidRPr="00E35C4F">
              <w:rPr>
                <w:rFonts w:ascii="GHEA Grapalat" w:hAnsi="GHEA Grapalat" w:cs="Arial"/>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ֆիլմերի</w:t>
            </w:r>
            <w:proofErr w:type="spellEnd"/>
            <w:r w:rsidRPr="00E35C4F">
              <w:rPr>
                <w:rFonts w:ascii="GHEA Grapalat" w:hAnsi="GHEA Grapalat" w:cs="Arial"/>
                <w:color w:val="050505"/>
                <w:sz w:val="20"/>
                <w:szCs w:val="20"/>
                <w:shd w:val="clear" w:color="auto" w:fill="FFFFFF"/>
              </w:rPr>
              <w:t xml:space="preserve"> </w:t>
            </w:r>
            <w:proofErr w:type="spellStart"/>
            <w:r w:rsidRPr="00E35C4F">
              <w:rPr>
                <w:rFonts w:ascii="GHEA Grapalat" w:hAnsi="GHEA Grapalat" w:cs="Arial"/>
                <w:color w:val="050505"/>
                <w:sz w:val="20"/>
                <w:szCs w:val="20"/>
                <w:shd w:val="clear" w:color="auto" w:fill="FFFFFF"/>
              </w:rPr>
              <w:t>դիտումներ</w:t>
            </w:r>
            <w:proofErr w:type="spellEnd"/>
            <w:r w:rsidRPr="00E35C4F">
              <w:rPr>
                <w:rFonts w:ascii="GHEA Grapalat" w:hAnsi="GHEA Grapalat" w:cs="Arial"/>
                <w:color w:val="050505"/>
                <w:sz w:val="20"/>
                <w:szCs w:val="20"/>
                <w:shd w:val="clear" w:color="auto" w:fill="FFFFFF"/>
              </w:rPr>
              <w:t xml:space="preserve"> և </w:t>
            </w:r>
            <w:proofErr w:type="spellStart"/>
            <w:r w:rsidRPr="00E35C4F">
              <w:rPr>
                <w:rFonts w:ascii="GHEA Grapalat" w:hAnsi="GHEA Grapalat" w:cs="Arial"/>
                <w:color w:val="050505"/>
                <w:sz w:val="20"/>
                <w:szCs w:val="20"/>
                <w:shd w:val="clear" w:color="auto" w:fill="FFFFFF"/>
              </w:rPr>
              <w:t>քննարկումներ</w:t>
            </w:r>
            <w:proofErr w:type="spellEnd"/>
          </w:p>
          <w:p w14:paraId="6E466FB0" w14:textId="77777777" w:rsidR="00027E36" w:rsidRPr="00E35C4F" w:rsidRDefault="00027E36" w:rsidP="00027E36">
            <w:pPr>
              <w:pStyle w:val="aff3"/>
              <w:shd w:val="clear" w:color="auto" w:fill="FFFFFF"/>
              <w:ind w:left="144"/>
              <w:rPr>
                <w:rFonts w:ascii="GHEA Grapalat" w:hAnsi="GHEA Grapalat" w:cs="Arial"/>
                <w:color w:val="050505"/>
                <w:sz w:val="20"/>
                <w:szCs w:val="20"/>
                <w:shd w:val="clear" w:color="auto" w:fill="FFFFFF"/>
                <w:lang w:val="hy-AM"/>
              </w:rPr>
            </w:pPr>
            <w:r w:rsidRPr="00E35C4F">
              <w:rPr>
                <w:rFonts w:ascii="GHEA Grapalat" w:hAnsi="GHEA Grapalat" w:cs="Arial"/>
                <w:color w:val="050505"/>
                <w:sz w:val="20"/>
                <w:szCs w:val="20"/>
                <w:shd w:val="clear" w:color="auto" w:fill="FFFFFF"/>
                <w:lang w:val="hy-AM"/>
              </w:rPr>
              <w:lastRenderedPageBreak/>
              <w:t>Պահանջներ՝</w:t>
            </w:r>
            <w:r w:rsidRPr="00E35C4F">
              <w:rPr>
                <w:rFonts w:ascii="GHEA Grapalat" w:hAnsi="GHEA Grapalat" w:cs="Arial"/>
                <w:color w:val="050505"/>
                <w:sz w:val="20"/>
                <w:szCs w:val="20"/>
                <w:shd w:val="clear" w:color="auto" w:fill="FFFFFF"/>
                <w:lang w:val="hy-AM"/>
              </w:rPr>
              <w:br/>
              <w:t>Մասնագիտական Աշխատանքային Փորձ ոչ պակաս քան 20 տարի։</w:t>
            </w:r>
          </w:p>
          <w:p w14:paraId="1F379851" w14:textId="77777777" w:rsidR="00027E36" w:rsidRPr="00E35C4F" w:rsidRDefault="00027E36" w:rsidP="00027E36">
            <w:pPr>
              <w:pStyle w:val="aff3"/>
              <w:shd w:val="clear" w:color="auto" w:fill="FFFFFF"/>
              <w:ind w:left="144"/>
              <w:rPr>
                <w:rFonts w:ascii="GHEA Grapalat" w:hAnsi="GHEA Grapalat" w:cs="Arial"/>
                <w:color w:val="050505"/>
                <w:sz w:val="20"/>
                <w:szCs w:val="20"/>
                <w:shd w:val="clear" w:color="auto" w:fill="FFFFFF"/>
                <w:lang w:val="hy-AM"/>
              </w:rPr>
            </w:pPr>
            <w:r w:rsidRPr="00E35C4F">
              <w:rPr>
                <w:rFonts w:ascii="GHEA Grapalat" w:hAnsi="GHEA Grapalat" w:cs="Arial"/>
                <w:color w:val="050505"/>
                <w:sz w:val="20"/>
                <w:szCs w:val="20"/>
                <w:shd w:val="clear" w:color="auto" w:fill="FFFFFF"/>
                <w:lang w:val="hy-AM"/>
              </w:rPr>
              <w:t>Դասավանդման փորձ ոչ պակաս քան 4 տարի։</w:t>
            </w:r>
          </w:p>
          <w:p w14:paraId="32DB2C20" w14:textId="77777777" w:rsidR="00027E36" w:rsidRPr="00E35C4F" w:rsidRDefault="00027E36" w:rsidP="00027E36">
            <w:pPr>
              <w:pStyle w:val="aff3"/>
              <w:shd w:val="clear" w:color="auto" w:fill="FFFFFF"/>
              <w:ind w:left="144"/>
              <w:rPr>
                <w:rFonts w:ascii="GHEA Grapalat" w:hAnsi="GHEA Grapalat" w:cs="Arial"/>
                <w:color w:val="050505"/>
                <w:sz w:val="20"/>
                <w:szCs w:val="20"/>
                <w:shd w:val="clear" w:color="auto" w:fill="FFFFFF"/>
                <w:lang w:val="hy-AM"/>
              </w:rPr>
            </w:pPr>
            <w:r w:rsidRPr="00E35C4F">
              <w:rPr>
                <w:rFonts w:ascii="GHEA Grapalat" w:hAnsi="GHEA Grapalat" w:cs="Arial"/>
                <w:color w:val="050505"/>
                <w:sz w:val="20"/>
                <w:szCs w:val="20"/>
                <w:shd w:val="clear" w:color="auto" w:fill="FFFFFF"/>
                <w:lang w:val="hy-AM"/>
              </w:rPr>
              <w:t>Դերասանական կրթությունը վկայող դիպլոմ կամ հավասարեցված փաստաթուղթ։</w:t>
            </w:r>
            <w:r w:rsidRPr="00E35C4F">
              <w:rPr>
                <w:rFonts w:ascii="GHEA Grapalat" w:hAnsi="GHEA Grapalat" w:cs="Arial"/>
                <w:color w:val="050505"/>
                <w:sz w:val="20"/>
                <w:szCs w:val="20"/>
                <w:shd w:val="clear" w:color="auto" w:fill="FFFFFF"/>
                <w:lang w:val="hy-AM"/>
              </w:rPr>
              <w:br/>
              <w:t xml:space="preserve">Վճարումը կատարվում է՝ </w:t>
            </w:r>
          </w:p>
          <w:p w14:paraId="1D389328" w14:textId="77777777" w:rsidR="00027E36" w:rsidRPr="00E35C4F" w:rsidRDefault="00027E36" w:rsidP="00027E36">
            <w:pPr>
              <w:rPr>
                <w:rFonts w:ascii="GHEA Grapalat" w:hAnsi="GHEA Grapalat" w:cs="Arial"/>
                <w:color w:val="050505"/>
                <w:sz w:val="20"/>
                <w:szCs w:val="20"/>
                <w:shd w:val="clear" w:color="auto" w:fill="FFFFFF"/>
                <w:lang w:val="hy-AM"/>
              </w:rPr>
            </w:pPr>
            <w:r w:rsidRPr="00E35C4F">
              <w:rPr>
                <w:rFonts w:ascii="GHEA Grapalat" w:hAnsi="GHEA Grapalat" w:cs="Arial"/>
                <w:color w:val="050505"/>
                <w:sz w:val="20"/>
                <w:szCs w:val="20"/>
                <w:shd w:val="clear" w:color="auto" w:fill="FFFFFF"/>
                <w:lang w:val="hy-AM"/>
              </w:rPr>
              <w:t>ամեն ամիս հավաքված գումարի 65 տոկոսի չափով։</w:t>
            </w:r>
          </w:p>
          <w:p w14:paraId="1E721C9B"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- 65% </w:t>
            </w:r>
          </w:p>
          <w:p w14:paraId="3D5F1164" w14:textId="1AC02D31" w:rsidR="00027E36" w:rsidRPr="00E35C4F" w:rsidRDefault="00027E36" w:rsidP="00CD77B8">
            <w:pPr>
              <w:suppressAutoHyphens/>
              <w:overflowPunct w:val="0"/>
              <w:contextualSpacing/>
              <w:rPr>
                <w:rFonts w:ascii="GHEA Grapalat" w:hAnsi="GHEA Grapalat"/>
                <w:sz w:val="20"/>
                <w:szCs w:val="20"/>
                <w:lang w:val="ru-RU"/>
              </w:rPr>
            </w:pPr>
            <w:proofErr w:type="spellStart"/>
            <w:r w:rsidRPr="00E35C4F">
              <w:rPr>
                <w:rFonts w:ascii="GHEA Grapalat" w:hAnsi="GHEA Grapalat"/>
                <w:b/>
                <w:bCs/>
                <w:sz w:val="20"/>
                <w:szCs w:val="20"/>
              </w:rPr>
              <w:t>Պատվիրատու</w:t>
            </w:r>
            <w:proofErr w:type="spellEnd"/>
            <w:r w:rsidRPr="00E35C4F">
              <w:rPr>
                <w:rFonts w:ascii="GHEA Grapalat" w:hAnsi="GHEA Grapalat"/>
                <w:b/>
                <w:bCs/>
                <w:sz w:val="20"/>
                <w:szCs w:val="20"/>
              </w:rPr>
              <w:t xml:space="preserve"> -35%</w:t>
            </w:r>
          </w:p>
        </w:tc>
        <w:tc>
          <w:tcPr>
            <w:tcW w:w="1061" w:type="dxa"/>
            <w:vAlign w:val="center"/>
          </w:tcPr>
          <w:p w14:paraId="032AFD07" w14:textId="59928432"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lastRenderedPageBreak/>
              <w:t>դրամ</w:t>
            </w:r>
            <w:proofErr w:type="spellEnd"/>
          </w:p>
        </w:tc>
        <w:tc>
          <w:tcPr>
            <w:tcW w:w="1240" w:type="dxa"/>
            <w:vAlign w:val="center"/>
          </w:tcPr>
          <w:p w14:paraId="2339A4E6" w14:textId="2D2511EE" w:rsidR="00027E36" w:rsidRPr="00E35C4F" w:rsidRDefault="00027E36" w:rsidP="00027E36">
            <w:pPr>
              <w:jc w:val="center"/>
              <w:rPr>
                <w:rFonts w:ascii="GHEA Grapalat" w:hAnsi="GHEA Grapalat" w:cs="Sylfaen"/>
                <w:sz w:val="20"/>
                <w:szCs w:val="20"/>
              </w:rPr>
            </w:pPr>
            <w:r w:rsidRPr="00E35C4F">
              <w:rPr>
                <w:rFonts w:ascii="GHEA Grapalat" w:hAnsi="GHEA Grapalat" w:cs="Sylfaen"/>
                <w:sz w:val="20"/>
                <w:szCs w:val="20"/>
                <w:lang w:val="hy-AM"/>
              </w:rPr>
              <w:t>1 երեխայի ամսական վարձավճարը</w:t>
            </w:r>
            <w:r w:rsidRPr="00E35C4F">
              <w:rPr>
                <w:rFonts w:ascii="GHEA Grapalat" w:hAnsi="GHEA Grapalat" w:cs="Sylfaen"/>
                <w:sz w:val="20"/>
                <w:szCs w:val="20"/>
              </w:rPr>
              <w:t xml:space="preserve"> </w:t>
            </w:r>
            <w:r w:rsidRPr="00E35C4F">
              <w:rPr>
                <w:rFonts w:ascii="GHEA Grapalat" w:hAnsi="GHEA Grapalat" w:cs="Sylfaen"/>
                <w:b/>
                <w:bCs/>
                <w:sz w:val="20"/>
                <w:szCs w:val="20"/>
              </w:rPr>
              <w:t>20000</w:t>
            </w:r>
            <w:r w:rsidRPr="00E35C4F">
              <w:rPr>
                <w:rFonts w:ascii="GHEA Grapalat" w:hAnsi="GHEA Grapalat" w:cs="Sylfaen"/>
                <w:b/>
                <w:bCs/>
                <w:sz w:val="20"/>
                <w:szCs w:val="20"/>
              </w:rPr>
              <w:t xml:space="preserve"> ՀՀ </w:t>
            </w:r>
            <w:proofErr w:type="spellStart"/>
            <w:r w:rsidRPr="00E35C4F">
              <w:rPr>
                <w:rFonts w:ascii="GHEA Grapalat" w:hAnsi="GHEA Grapalat" w:cs="Sylfaen"/>
                <w:b/>
                <w:bCs/>
                <w:sz w:val="20"/>
                <w:szCs w:val="20"/>
              </w:rPr>
              <w:t>դրամ</w:t>
            </w:r>
            <w:proofErr w:type="spellEnd"/>
          </w:p>
        </w:tc>
        <w:tc>
          <w:tcPr>
            <w:tcW w:w="1240" w:type="dxa"/>
            <w:vAlign w:val="center"/>
          </w:tcPr>
          <w:p w14:paraId="7577DD9A" w14:textId="6A491B69" w:rsidR="00027E36" w:rsidRPr="00E35C4F" w:rsidRDefault="00027E36" w:rsidP="00027E36">
            <w:pPr>
              <w:jc w:val="center"/>
              <w:rPr>
                <w:rFonts w:ascii="GHEA Grapalat" w:hAnsi="GHEA Grapalat"/>
                <w:sz w:val="20"/>
                <w:szCs w:val="20"/>
              </w:rPr>
            </w:pPr>
            <w:r w:rsidRPr="00E35C4F">
              <w:rPr>
                <w:rFonts w:ascii="GHEA Grapalat" w:hAnsi="GHEA Grapalat" w:cs="Sylfaen"/>
                <w:sz w:val="20"/>
                <w:szCs w:val="20"/>
                <w:lang w:val="hy-AM"/>
              </w:rPr>
              <w:t>1 երեխայի ամսական վարձավճարը</w:t>
            </w:r>
            <w:r w:rsidRPr="00E35C4F">
              <w:rPr>
                <w:rFonts w:ascii="GHEA Grapalat" w:hAnsi="GHEA Grapalat" w:cs="Sylfaen"/>
                <w:sz w:val="20"/>
                <w:szCs w:val="20"/>
              </w:rPr>
              <w:t xml:space="preserve"> </w:t>
            </w:r>
            <w:r w:rsidRPr="00E35C4F">
              <w:rPr>
                <w:rFonts w:ascii="GHEA Grapalat" w:hAnsi="GHEA Grapalat" w:cs="Sylfaen"/>
                <w:b/>
                <w:bCs/>
                <w:sz w:val="20"/>
                <w:szCs w:val="20"/>
              </w:rPr>
              <w:t>20000</w:t>
            </w:r>
            <w:r w:rsidRPr="00E35C4F">
              <w:rPr>
                <w:rFonts w:ascii="GHEA Grapalat" w:hAnsi="GHEA Grapalat" w:cs="Sylfaen"/>
                <w:b/>
                <w:bCs/>
                <w:sz w:val="20"/>
                <w:szCs w:val="20"/>
              </w:rPr>
              <w:t xml:space="preserve"> </w:t>
            </w:r>
            <w:r w:rsidRPr="00E35C4F">
              <w:rPr>
                <w:rFonts w:ascii="GHEA Grapalat" w:hAnsi="GHEA Grapalat" w:cs="Sylfaen"/>
                <w:b/>
                <w:bCs/>
                <w:sz w:val="20"/>
                <w:szCs w:val="20"/>
              </w:rPr>
              <w:t xml:space="preserve">ՀՀ </w:t>
            </w:r>
            <w:proofErr w:type="spellStart"/>
            <w:r w:rsidRPr="00E35C4F">
              <w:rPr>
                <w:rFonts w:ascii="GHEA Grapalat" w:hAnsi="GHEA Grapalat" w:cs="Sylfaen"/>
                <w:b/>
                <w:bCs/>
                <w:sz w:val="20"/>
                <w:szCs w:val="20"/>
              </w:rPr>
              <w:t>դրամ</w:t>
            </w:r>
            <w:proofErr w:type="spellEnd"/>
          </w:p>
        </w:tc>
        <w:tc>
          <w:tcPr>
            <w:tcW w:w="2162" w:type="dxa"/>
            <w:vMerge/>
            <w:vAlign w:val="center"/>
          </w:tcPr>
          <w:p w14:paraId="127D49D2"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6B85ADEA" w14:textId="77777777" w:rsidR="00027E36" w:rsidRPr="00E35C4F" w:rsidRDefault="00027E36" w:rsidP="00027E36">
            <w:pPr>
              <w:jc w:val="center"/>
              <w:rPr>
                <w:rFonts w:ascii="GHEA Grapalat" w:hAnsi="GHEA Grapalat"/>
                <w:sz w:val="20"/>
                <w:szCs w:val="20"/>
              </w:rPr>
            </w:pPr>
          </w:p>
        </w:tc>
      </w:tr>
      <w:tr w:rsidR="00027E36" w:rsidRPr="00E35C4F" w14:paraId="71B5ED80" w14:textId="77777777" w:rsidTr="00956E97">
        <w:trPr>
          <w:trHeight w:val="246"/>
        </w:trPr>
        <w:tc>
          <w:tcPr>
            <w:tcW w:w="1602" w:type="dxa"/>
            <w:vAlign w:val="center"/>
          </w:tcPr>
          <w:p w14:paraId="5DB622CC" w14:textId="461AE7BA" w:rsidR="00027E36" w:rsidRPr="00E35C4F" w:rsidRDefault="00027E36" w:rsidP="00027E36">
            <w:pPr>
              <w:jc w:val="center"/>
              <w:rPr>
                <w:rFonts w:ascii="GHEA Grapalat" w:hAnsi="GHEA Grapalat"/>
                <w:sz w:val="20"/>
                <w:szCs w:val="20"/>
              </w:rPr>
            </w:pPr>
            <w:r w:rsidRPr="00E35C4F">
              <w:rPr>
                <w:rFonts w:ascii="GHEA Grapalat" w:hAnsi="GHEA Grapalat"/>
                <w:sz w:val="20"/>
                <w:szCs w:val="20"/>
              </w:rPr>
              <w:lastRenderedPageBreak/>
              <w:t>6</w:t>
            </w:r>
          </w:p>
        </w:tc>
        <w:tc>
          <w:tcPr>
            <w:tcW w:w="1853" w:type="dxa"/>
            <w:vAlign w:val="center"/>
          </w:tcPr>
          <w:p w14:paraId="2F61E113" w14:textId="6BE31F5D" w:rsidR="00027E36" w:rsidRPr="00E35C4F" w:rsidRDefault="00027E36" w:rsidP="00027E36">
            <w:pPr>
              <w:rPr>
                <w:rFonts w:ascii="GHEA Grapalat" w:hAnsi="GHEA Grapalat"/>
                <w:sz w:val="20"/>
                <w:szCs w:val="20"/>
              </w:rPr>
            </w:pPr>
            <w:r w:rsidRPr="00E35C4F">
              <w:rPr>
                <w:rFonts w:ascii="GHEA Grapalat" w:hAnsi="GHEA Grapalat" w:cs="Arial"/>
                <w:sz w:val="20"/>
                <w:szCs w:val="20"/>
              </w:rPr>
              <w:t>98391210</w:t>
            </w:r>
          </w:p>
        </w:tc>
        <w:tc>
          <w:tcPr>
            <w:tcW w:w="4248" w:type="dxa"/>
          </w:tcPr>
          <w:p w14:paraId="03372102" w14:textId="77777777" w:rsidR="00027E36" w:rsidRPr="00E35C4F" w:rsidRDefault="00027E36" w:rsidP="00027E36">
            <w:pPr>
              <w:pStyle w:val="aff3"/>
              <w:shd w:val="clear" w:color="auto" w:fill="FFFFFF"/>
              <w:ind w:left="183"/>
              <w:jc w:val="both"/>
              <w:rPr>
                <w:rFonts w:ascii="GHEA Grapalat" w:hAnsi="GHEA Grapalat" w:cs="Segoe UI Historic"/>
                <w:b/>
                <w:bCs/>
                <w:color w:val="050505"/>
                <w:sz w:val="20"/>
                <w:szCs w:val="20"/>
                <w:lang w:val="hy-AM"/>
              </w:rPr>
            </w:pPr>
            <w:r w:rsidRPr="00E35C4F">
              <w:rPr>
                <w:rFonts w:ascii="GHEA Grapalat" w:hAnsi="GHEA Grapalat" w:cs="Segoe UI Historic"/>
                <w:b/>
                <w:bCs/>
                <w:color w:val="050505"/>
                <w:sz w:val="20"/>
                <w:szCs w:val="20"/>
                <w:lang w:val="hy-AM"/>
              </w:rPr>
              <w:t xml:space="preserve">1. Ընդհանուր բնութագրեր  </w:t>
            </w:r>
          </w:p>
          <w:p w14:paraId="74FA04B1"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1.1. Նպատակ՝  </w:t>
            </w:r>
          </w:p>
          <w:p w14:paraId="3692F8A2"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Հոգեբանական և հուզական, ֆիզիոլոգիական բարեկեցության ապահովում երաժշտության միջոցով։  </w:t>
            </w:r>
          </w:p>
          <w:p w14:paraId="3F5932D9"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Սթրեսի նվազեցում և հուզական հավասարակշռության վերականգնում, խոսքի զարգացում և ինքնաճանաչում։ </w:t>
            </w:r>
          </w:p>
          <w:p w14:paraId="5C007A0F" w14:textId="77777777" w:rsidR="00027E36" w:rsidRPr="00E35C4F" w:rsidRDefault="00027E36" w:rsidP="00027E36">
            <w:pPr>
              <w:pStyle w:val="aff3"/>
              <w:shd w:val="clear" w:color="auto" w:fill="FFFFFF"/>
              <w:ind w:left="183"/>
              <w:jc w:val="both"/>
              <w:rPr>
                <w:rFonts w:ascii="GHEA Grapalat" w:hAnsi="GHEA Grapalat" w:cs="Segoe UI Historic"/>
                <w:b/>
                <w:bCs/>
                <w:color w:val="050505"/>
                <w:sz w:val="20"/>
                <w:szCs w:val="20"/>
                <w:lang w:val="hy-AM"/>
              </w:rPr>
            </w:pPr>
            <w:r w:rsidRPr="00E35C4F">
              <w:rPr>
                <w:rFonts w:ascii="GHEA Grapalat" w:hAnsi="GHEA Grapalat" w:cs="Segoe UI Historic"/>
                <w:b/>
                <w:bCs/>
                <w:color w:val="050505"/>
                <w:sz w:val="20"/>
                <w:szCs w:val="20"/>
                <w:lang w:val="hy-AM"/>
              </w:rPr>
              <w:t xml:space="preserve">1.2. Մասնակցային խումբ՝  </w:t>
            </w:r>
          </w:p>
          <w:p w14:paraId="19577961"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Տարբեր տարիքային խմբերի անձինք՝ երեխաներ, դեռահասներ, երիտասարդներ։</w:t>
            </w:r>
          </w:p>
          <w:p w14:paraId="4BD82F3E"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-Զարգացման տարբեր առանձնահատկություններ ունեցող անձինք։  </w:t>
            </w:r>
          </w:p>
          <w:p w14:paraId="3F992F6C" w14:textId="77777777" w:rsidR="00027E36" w:rsidRPr="00E35C4F" w:rsidRDefault="00027E36" w:rsidP="00027E36">
            <w:pPr>
              <w:pStyle w:val="aff3"/>
              <w:shd w:val="clear" w:color="auto" w:fill="FFFFFF"/>
              <w:ind w:left="183"/>
              <w:jc w:val="both"/>
              <w:rPr>
                <w:rFonts w:ascii="GHEA Grapalat" w:hAnsi="GHEA Grapalat" w:cs="Segoe UI Historic"/>
                <w:b/>
                <w:bCs/>
                <w:color w:val="050505"/>
                <w:sz w:val="20"/>
                <w:szCs w:val="20"/>
                <w:lang w:val="hy-AM"/>
              </w:rPr>
            </w:pPr>
            <w:r w:rsidRPr="00E35C4F">
              <w:rPr>
                <w:rFonts w:ascii="GHEA Grapalat" w:hAnsi="GHEA Grapalat" w:cs="Segoe UI Historic"/>
                <w:b/>
                <w:bCs/>
                <w:color w:val="050505"/>
                <w:sz w:val="20"/>
                <w:szCs w:val="20"/>
                <w:lang w:val="hy-AM"/>
              </w:rPr>
              <w:t xml:space="preserve">2. Պահանջներ  </w:t>
            </w:r>
          </w:p>
          <w:p w14:paraId="72BD0A2A"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2.1. Թերապիստի որակավորում  </w:t>
            </w:r>
          </w:p>
          <w:p w14:paraId="593BD57B"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Բարձրագույն կրթություն հոգեբանության, երաժշտական կրթության։ </w:t>
            </w:r>
          </w:p>
          <w:p w14:paraId="6779C2FF"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Երաժշտական թերապիայի </w:t>
            </w:r>
            <w:r w:rsidRPr="00E35C4F">
              <w:rPr>
                <w:rFonts w:ascii="GHEA Grapalat" w:hAnsi="GHEA Grapalat" w:cs="Segoe UI Historic"/>
                <w:color w:val="050505"/>
                <w:sz w:val="20"/>
                <w:szCs w:val="20"/>
                <w:lang w:val="hy-AM"/>
              </w:rPr>
              <w:lastRenderedPageBreak/>
              <w:t xml:space="preserve">մասնագիտական վկայագիր։  </w:t>
            </w:r>
          </w:p>
          <w:p w14:paraId="453A9F61"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Առնվազն 2 տարվա աշխատանքային փորձ։  </w:t>
            </w:r>
          </w:p>
          <w:p w14:paraId="750137E8"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2.2. Սարքավորումներ և գործիքներ  </w:t>
            </w:r>
          </w:p>
          <w:p w14:paraId="4ACAC028" w14:textId="77777777" w:rsidR="00027E36" w:rsidRPr="00E35C4F" w:rsidRDefault="00027E36" w:rsidP="00027E36">
            <w:pPr>
              <w:pStyle w:val="aff3"/>
              <w:shd w:val="clear" w:color="auto" w:fill="FFFFFF"/>
              <w:tabs>
                <w:tab w:val="left" w:pos="466"/>
              </w:tabs>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Երաժշտական գործիքներ՝ դաշնամուր, կիթառ, հարվածային գործիքներ և այլ։  </w:t>
            </w:r>
          </w:p>
          <w:p w14:paraId="5F3AA88E"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Խաղալիք գործիքներ՝ երեխաների համար։  </w:t>
            </w:r>
          </w:p>
          <w:p w14:paraId="68612A3F"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Ռելաքսացիոն երաժշտության ձայնագրություններ։  </w:t>
            </w:r>
          </w:p>
          <w:p w14:paraId="729EAAD8"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p>
          <w:p w14:paraId="4C0D1941"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2.3. Ծառայությունների ձևաչափեր  </w:t>
            </w:r>
          </w:p>
          <w:p w14:paraId="2D8EA4F6"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Անհատական թերապիա (45-60 րոպե)։  </w:t>
            </w:r>
          </w:p>
          <w:p w14:paraId="545B3CBE"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Խմբային թերապիա (մինչև 10 հոգի, 40  րոպե)։  </w:t>
            </w:r>
          </w:p>
          <w:p w14:paraId="4B363AE3" w14:textId="77777777" w:rsidR="00027E36" w:rsidRPr="00E35C4F" w:rsidRDefault="00027E36" w:rsidP="00027E36">
            <w:pPr>
              <w:pStyle w:val="aff3"/>
              <w:shd w:val="clear" w:color="auto" w:fill="FFFFFF"/>
              <w:tabs>
                <w:tab w:val="left" w:pos="466"/>
              </w:tabs>
              <w:ind w:left="183"/>
              <w:jc w:val="both"/>
              <w:rPr>
                <w:rFonts w:ascii="GHEA Grapalat" w:hAnsi="GHEA Grapalat" w:cs="Segoe UI Historic"/>
                <w:b/>
                <w:bCs/>
                <w:color w:val="050505"/>
                <w:sz w:val="20"/>
                <w:szCs w:val="20"/>
                <w:lang w:val="hy-AM"/>
              </w:rPr>
            </w:pPr>
            <w:r w:rsidRPr="00E35C4F">
              <w:rPr>
                <w:rFonts w:ascii="GHEA Grapalat" w:hAnsi="GHEA Grapalat" w:cs="Segoe UI Historic"/>
                <w:b/>
                <w:bCs/>
                <w:color w:val="050505"/>
                <w:sz w:val="20"/>
                <w:szCs w:val="20"/>
                <w:lang w:val="hy-AM"/>
              </w:rPr>
              <w:t xml:space="preserve">3.Ծառայությունների տրամադրման ընթացակարգ  </w:t>
            </w:r>
          </w:p>
          <w:p w14:paraId="7A7DE596" w14:textId="77777777" w:rsidR="00027E36" w:rsidRPr="00E35C4F" w:rsidRDefault="00027E36" w:rsidP="00027E36">
            <w:pPr>
              <w:pStyle w:val="aff3"/>
              <w:shd w:val="clear" w:color="auto" w:fill="FFFFFF"/>
              <w:ind w:left="183"/>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3.1. Նախնական ախտորոշում՝  </w:t>
            </w:r>
          </w:p>
          <w:p w14:paraId="4ADDA480" w14:textId="77777777" w:rsidR="00027E36" w:rsidRPr="00E35C4F" w:rsidRDefault="00027E36" w:rsidP="00027E36">
            <w:pPr>
              <w:pStyle w:val="aff3"/>
              <w:shd w:val="clear" w:color="auto" w:fill="FFFFFF"/>
              <w:ind w:left="0" w:firstLine="190"/>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Հոգեբանական և ֆիզիոլոգիական վիճակի գնահատում։  </w:t>
            </w:r>
          </w:p>
          <w:p w14:paraId="33FCA9D4" w14:textId="77777777" w:rsidR="00027E36" w:rsidRPr="00E35C4F" w:rsidRDefault="00027E36" w:rsidP="00027E36">
            <w:pPr>
              <w:pStyle w:val="aff3"/>
              <w:shd w:val="clear" w:color="auto" w:fill="FFFFFF"/>
              <w:ind w:left="0" w:firstLine="190"/>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խնդիրների վերհանում, հատուկ կարիքների բացահայտում։  </w:t>
            </w:r>
          </w:p>
          <w:p w14:paraId="7F0BEFFF" w14:textId="77777777" w:rsidR="00027E36" w:rsidRPr="00E35C4F" w:rsidRDefault="00027E36" w:rsidP="00027E36">
            <w:pPr>
              <w:pStyle w:val="aff3"/>
              <w:shd w:val="clear" w:color="auto" w:fill="FFFFFF"/>
              <w:ind w:left="0" w:firstLine="190"/>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3.2. Ծրագրի մշակում և իրականացում՝  </w:t>
            </w:r>
          </w:p>
          <w:p w14:paraId="0802FC81" w14:textId="77777777" w:rsidR="00027E36" w:rsidRPr="00E35C4F" w:rsidRDefault="00027E36" w:rsidP="00027E36">
            <w:pPr>
              <w:pStyle w:val="aff3"/>
              <w:shd w:val="clear" w:color="auto" w:fill="FFFFFF"/>
              <w:ind w:left="0" w:firstLine="190"/>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Ծրագրի առաջընթացի հետևում։  </w:t>
            </w:r>
          </w:p>
          <w:p w14:paraId="759DA5DF" w14:textId="77777777" w:rsidR="00027E36" w:rsidRPr="00E35C4F" w:rsidRDefault="00027E36" w:rsidP="00027E36">
            <w:pPr>
              <w:pStyle w:val="aff3"/>
              <w:shd w:val="clear" w:color="auto" w:fill="FFFFFF"/>
              <w:ind w:left="0" w:firstLine="190"/>
              <w:jc w:val="both"/>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3.3. Արդյունքների գնահատում՝  </w:t>
            </w:r>
          </w:p>
          <w:p w14:paraId="3BF14104" w14:textId="77777777" w:rsidR="00027E36" w:rsidRPr="00E35C4F" w:rsidRDefault="00027E36" w:rsidP="00027E36">
            <w:pPr>
              <w:ind w:firstLine="190"/>
              <w:rPr>
                <w:rFonts w:ascii="GHEA Grapalat" w:hAnsi="GHEA Grapalat" w:cs="Segoe UI Historic"/>
                <w:color w:val="050505"/>
                <w:sz w:val="20"/>
                <w:szCs w:val="20"/>
                <w:lang w:val="hy-AM"/>
              </w:rPr>
            </w:pPr>
            <w:r w:rsidRPr="00E35C4F">
              <w:rPr>
                <w:rFonts w:ascii="GHEA Grapalat" w:hAnsi="GHEA Grapalat" w:cs="Segoe UI Historic"/>
                <w:color w:val="050505"/>
                <w:sz w:val="20"/>
                <w:szCs w:val="20"/>
                <w:lang w:val="hy-AM"/>
              </w:rPr>
              <w:t xml:space="preserve">- Սեսիայի  ընթացքում և ավարտին մասնակիցների առաջընթացի վերլուծություն։  </w:t>
            </w:r>
          </w:p>
          <w:p w14:paraId="31580A99" w14:textId="77777777" w:rsidR="00027E36" w:rsidRPr="00E35C4F" w:rsidRDefault="00027E36" w:rsidP="00027E36">
            <w:pPr>
              <w:rPr>
                <w:rFonts w:ascii="GHEA Grapalat" w:hAnsi="GHEA Grapalat"/>
                <w:b/>
                <w:bCs/>
                <w:sz w:val="20"/>
                <w:szCs w:val="20"/>
              </w:rPr>
            </w:pPr>
            <w:proofErr w:type="spellStart"/>
            <w:r w:rsidRPr="00E35C4F">
              <w:rPr>
                <w:rFonts w:ascii="GHEA Grapalat" w:hAnsi="GHEA Grapalat" w:cs="Calibri"/>
                <w:b/>
                <w:bCs/>
                <w:color w:val="000000"/>
                <w:sz w:val="20"/>
                <w:szCs w:val="20"/>
              </w:rPr>
              <w:t>Վճարումը</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ըստ</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տոկոսային</w:t>
            </w:r>
            <w:proofErr w:type="spellEnd"/>
            <w:r w:rsidRPr="00E35C4F">
              <w:rPr>
                <w:rFonts w:ascii="GHEA Grapalat" w:hAnsi="GHEA Grapalat" w:cs="Calibri"/>
                <w:b/>
                <w:bCs/>
                <w:color w:val="000000"/>
                <w:sz w:val="20"/>
                <w:szCs w:val="20"/>
              </w:rPr>
              <w:t xml:space="preserve"> </w:t>
            </w:r>
            <w:proofErr w:type="spellStart"/>
            <w:r w:rsidRPr="00E35C4F">
              <w:rPr>
                <w:rFonts w:ascii="GHEA Grapalat" w:hAnsi="GHEA Grapalat" w:cs="Calibri"/>
                <w:b/>
                <w:bCs/>
                <w:color w:val="000000"/>
                <w:sz w:val="20"/>
                <w:szCs w:val="20"/>
              </w:rPr>
              <w:t>հարաբերակցության</w:t>
            </w:r>
            <w:proofErr w:type="spellEnd"/>
            <w:r w:rsidRPr="00E35C4F">
              <w:rPr>
                <w:rFonts w:ascii="GHEA Grapalat" w:hAnsi="GHEA Grapalat" w:cs="Calibri"/>
                <w:b/>
                <w:bCs/>
                <w:color w:val="000000"/>
                <w:sz w:val="20"/>
                <w:szCs w:val="20"/>
              </w:rPr>
              <w:t>՝</w:t>
            </w:r>
            <w:r w:rsidRPr="00E35C4F">
              <w:rPr>
                <w:rFonts w:ascii="GHEA Grapalat" w:hAnsi="GHEA Grapalat" w:cs="Calibri"/>
                <w:b/>
                <w:bCs/>
                <w:color w:val="000000"/>
                <w:sz w:val="20"/>
                <w:szCs w:val="20"/>
              </w:rPr>
              <w:br/>
            </w:r>
            <w:proofErr w:type="spellStart"/>
            <w:r w:rsidRPr="00E35C4F">
              <w:rPr>
                <w:rFonts w:ascii="GHEA Grapalat" w:hAnsi="GHEA Grapalat"/>
                <w:b/>
                <w:bCs/>
                <w:sz w:val="20"/>
                <w:szCs w:val="20"/>
              </w:rPr>
              <w:t>Կատարող</w:t>
            </w:r>
            <w:proofErr w:type="spellEnd"/>
            <w:r w:rsidRPr="00E35C4F">
              <w:rPr>
                <w:rFonts w:ascii="GHEA Grapalat" w:hAnsi="GHEA Grapalat"/>
                <w:b/>
                <w:bCs/>
                <w:sz w:val="20"/>
                <w:szCs w:val="20"/>
              </w:rPr>
              <w:t xml:space="preserve">- 80% </w:t>
            </w:r>
          </w:p>
          <w:p w14:paraId="2CF47F9F" w14:textId="77777777" w:rsidR="00027E36" w:rsidRPr="00E35C4F" w:rsidRDefault="00027E36" w:rsidP="00CD77B8">
            <w:pPr>
              <w:suppressAutoHyphens/>
              <w:overflowPunct w:val="0"/>
              <w:contextualSpacing/>
              <w:rPr>
                <w:rFonts w:ascii="GHEA Grapalat" w:hAnsi="GHEA Grapalat"/>
                <w:b/>
                <w:bCs/>
                <w:sz w:val="20"/>
                <w:szCs w:val="20"/>
              </w:rPr>
            </w:pPr>
            <w:proofErr w:type="spellStart"/>
            <w:r w:rsidRPr="00E35C4F">
              <w:rPr>
                <w:rFonts w:ascii="GHEA Grapalat" w:hAnsi="GHEA Grapalat"/>
                <w:b/>
                <w:bCs/>
                <w:sz w:val="20"/>
                <w:szCs w:val="20"/>
              </w:rPr>
              <w:t>Պատվիրատու</w:t>
            </w:r>
            <w:proofErr w:type="spellEnd"/>
            <w:r w:rsidRPr="00E35C4F">
              <w:rPr>
                <w:rFonts w:ascii="GHEA Grapalat" w:hAnsi="GHEA Grapalat"/>
                <w:b/>
                <w:bCs/>
                <w:sz w:val="20"/>
                <w:szCs w:val="20"/>
              </w:rPr>
              <w:t xml:space="preserve"> -20%</w:t>
            </w:r>
          </w:p>
          <w:p w14:paraId="59045E22" w14:textId="73B7E577" w:rsidR="00CD77B8" w:rsidRPr="00E35C4F" w:rsidRDefault="00CD77B8" w:rsidP="00CD77B8">
            <w:pPr>
              <w:suppressAutoHyphens/>
              <w:overflowPunct w:val="0"/>
              <w:contextualSpacing/>
              <w:rPr>
                <w:rFonts w:ascii="GHEA Grapalat" w:hAnsi="GHEA Grapalat"/>
                <w:sz w:val="20"/>
                <w:szCs w:val="20"/>
                <w:lang w:val="ru-RU"/>
              </w:rPr>
            </w:pPr>
            <w:r w:rsidRPr="00E35C4F">
              <w:rPr>
                <w:rFonts w:ascii="GHEA Grapalat" w:hAnsi="GHEA Grapalat"/>
                <w:sz w:val="20"/>
                <w:szCs w:val="20"/>
              </w:rPr>
              <w:t xml:space="preserve">3-20 </w:t>
            </w:r>
            <w:proofErr w:type="spellStart"/>
            <w:r w:rsidRPr="00E35C4F">
              <w:rPr>
                <w:rFonts w:ascii="GHEA Grapalat" w:hAnsi="GHEA Grapalat"/>
                <w:sz w:val="20"/>
                <w:szCs w:val="20"/>
              </w:rPr>
              <w:t>տարեկան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տարիքային</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խմբերի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w:t>
            </w:r>
            <w:proofErr w:type="spellEnd"/>
            <w:r w:rsidRPr="00E35C4F">
              <w:rPr>
                <w:rFonts w:ascii="GHEA Grapalat" w:hAnsi="GHEA Grapalat"/>
                <w:sz w:val="20"/>
                <w:szCs w:val="20"/>
              </w:rPr>
              <w:t>։</w:t>
            </w:r>
          </w:p>
        </w:tc>
        <w:tc>
          <w:tcPr>
            <w:tcW w:w="1061" w:type="dxa"/>
            <w:vAlign w:val="center"/>
          </w:tcPr>
          <w:p w14:paraId="179C1C17" w14:textId="7A0E4711" w:rsidR="00027E36" w:rsidRPr="00E35C4F" w:rsidRDefault="00027E36" w:rsidP="00027E36">
            <w:pPr>
              <w:jc w:val="center"/>
              <w:rPr>
                <w:rFonts w:ascii="GHEA Grapalat" w:hAnsi="GHEA Grapalat"/>
                <w:sz w:val="20"/>
                <w:szCs w:val="20"/>
              </w:rPr>
            </w:pPr>
            <w:proofErr w:type="spellStart"/>
            <w:r w:rsidRPr="00E35C4F">
              <w:rPr>
                <w:rFonts w:ascii="GHEA Grapalat" w:hAnsi="GHEA Grapalat"/>
                <w:sz w:val="20"/>
                <w:szCs w:val="20"/>
              </w:rPr>
              <w:lastRenderedPageBreak/>
              <w:t>դրամ</w:t>
            </w:r>
            <w:proofErr w:type="spellEnd"/>
          </w:p>
        </w:tc>
        <w:tc>
          <w:tcPr>
            <w:tcW w:w="1240" w:type="dxa"/>
            <w:vAlign w:val="center"/>
          </w:tcPr>
          <w:p w14:paraId="5AEE5ABF" w14:textId="10C955A8" w:rsidR="00027E36" w:rsidRPr="00E35C4F" w:rsidRDefault="00027E36" w:rsidP="00027E36">
            <w:pPr>
              <w:jc w:val="center"/>
              <w:rPr>
                <w:rFonts w:ascii="GHEA Grapalat" w:hAnsi="GHEA Grapalat" w:cs="Sylfaen"/>
                <w:sz w:val="20"/>
                <w:szCs w:val="20"/>
              </w:rPr>
            </w:pPr>
            <w:r w:rsidRPr="00E35C4F">
              <w:rPr>
                <w:rFonts w:ascii="GHEA Grapalat" w:hAnsi="GHEA Grapalat" w:cs="Sylfaen"/>
                <w:sz w:val="20"/>
                <w:szCs w:val="20"/>
                <w:lang w:val="hy-AM"/>
              </w:rPr>
              <w:t>1 երեխայի ամսական վարձավճարը՝ 40 րոպեն՝</w:t>
            </w:r>
            <w:r w:rsidRPr="00E35C4F">
              <w:rPr>
                <w:rFonts w:ascii="GHEA Grapalat" w:hAnsi="GHEA Grapalat" w:cs="Sylfaen"/>
                <w:sz w:val="20"/>
                <w:szCs w:val="20"/>
              </w:rPr>
              <w:t xml:space="preserve"> 20000, </w:t>
            </w:r>
            <w:proofErr w:type="spellStart"/>
            <w:r w:rsidRPr="00E35C4F">
              <w:rPr>
                <w:rFonts w:ascii="GHEA Grapalat" w:hAnsi="GHEA Grapalat" w:cs="Sylfaen"/>
                <w:sz w:val="20"/>
                <w:szCs w:val="20"/>
              </w:rPr>
              <w:t>իսկ</w:t>
            </w:r>
            <w:proofErr w:type="spellEnd"/>
            <w:r w:rsidRPr="00E35C4F">
              <w:rPr>
                <w:rFonts w:ascii="GHEA Grapalat" w:hAnsi="GHEA Grapalat" w:cs="Sylfaen"/>
                <w:sz w:val="20"/>
                <w:szCs w:val="20"/>
              </w:rPr>
              <w:t xml:space="preserve"> 45-60 </w:t>
            </w:r>
            <w:proofErr w:type="spellStart"/>
            <w:r w:rsidRPr="00E35C4F">
              <w:rPr>
                <w:rFonts w:ascii="GHEA Grapalat" w:hAnsi="GHEA Grapalat" w:cs="Sylfaen"/>
                <w:sz w:val="20"/>
                <w:szCs w:val="20"/>
              </w:rPr>
              <w:t>րոպեն</w:t>
            </w:r>
            <w:proofErr w:type="spellEnd"/>
            <w:r w:rsidRPr="00E35C4F">
              <w:rPr>
                <w:rFonts w:ascii="GHEA Grapalat" w:hAnsi="GHEA Grapalat" w:cs="Sylfaen"/>
                <w:sz w:val="20"/>
                <w:szCs w:val="20"/>
                <w:lang w:val="hy-AM"/>
              </w:rPr>
              <w:t>՝ 30000 ՀՀ դրամ</w:t>
            </w:r>
          </w:p>
        </w:tc>
        <w:tc>
          <w:tcPr>
            <w:tcW w:w="1240" w:type="dxa"/>
            <w:vAlign w:val="center"/>
          </w:tcPr>
          <w:p w14:paraId="051C3AAA" w14:textId="16E7D8E3" w:rsidR="00027E36" w:rsidRPr="00E35C4F" w:rsidRDefault="00027E36" w:rsidP="00027E36">
            <w:pPr>
              <w:jc w:val="center"/>
              <w:rPr>
                <w:rFonts w:ascii="GHEA Grapalat" w:hAnsi="GHEA Grapalat"/>
                <w:sz w:val="20"/>
                <w:szCs w:val="20"/>
              </w:rPr>
            </w:pPr>
            <w:r w:rsidRPr="00E35C4F">
              <w:rPr>
                <w:rFonts w:ascii="GHEA Grapalat" w:hAnsi="GHEA Grapalat" w:cs="Sylfaen"/>
                <w:sz w:val="20"/>
                <w:szCs w:val="20"/>
                <w:lang w:val="hy-AM"/>
              </w:rPr>
              <w:t>ամսական վարձավճարը՝ 40 րոպեն՝</w:t>
            </w:r>
            <w:r w:rsidRPr="00E35C4F">
              <w:rPr>
                <w:rFonts w:ascii="GHEA Grapalat" w:hAnsi="GHEA Grapalat" w:cs="Sylfaen"/>
                <w:sz w:val="20"/>
                <w:szCs w:val="20"/>
              </w:rPr>
              <w:t xml:space="preserve"> 20000, </w:t>
            </w:r>
            <w:proofErr w:type="spellStart"/>
            <w:r w:rsidRPr="00E35C4F">
              <w:rPr>
                <w:rFonts w:ascii="GHEA Grapalat" w:hAnsi="GHEA Grapalat" w:cs="Sylfaen"/>
                <w:sz w:val="20"/>
                <w:szCs w:val="20"/>
              </w:rPr>
              <w:t>իսկ</w:t>
            </w:r>
            <w:proofErr w:type="spellEnd"/>
            <w:r w:rsidRPr="00E35C4F">
              <w:rPr>
                <w:rFonts w:ascii="GHEA Grapalat" w:hAnsi="GHEA Grapalat" w:cs="Sylfaen"/>
                <w:sz w:val="20"/>
                <w:szCs w:val="20"/>
              </w:rPr>
              <w:t xml:space="preserve"> 45-60 </w:t>
            </w:r>
            <w:proofErr w:type="spellStart"/>
            <w:r w:rsidRPr="00E35C4F">
              <w:rPr>
                <w:rFonts w:ascii="GHEA Grapalat" w:hAnsi="GHEA Grapalat" w:cs="Sylfaen"/>
                <w:sz w:val="20"/>
                <w:szCs w:val="20"/>
              </w:rPr>
              <w:t>րոպեն</w:t>
            </w:r>
            <w:proofErr w:type="spellEnd"/>
            <w:r w:rsidRPr="00E35C4F">
              <w:rPr>
                <w:rFonts w:ascii="GHEA Grapalat" w:hAnsi="GHEA Grapalat" w:cs="Sylfaen"/>
                <w:sz w:val="20"/>
                <w:szCs w:val="20"/>
                <w:lang w:val="hy-AM"/>
              </w:rPr>
              <w:t>՝ 30000 ՀՀ դրամ</w:t>
            </w:r>
          </w:p>
        </w:tc>
        <w:tc>
          <w:tcPr>
            <w:tcW w:w="2162" w:type="dxa"/>
            <w:vMerge/>
            <w:vAlign w:val="center"/>
          </w:tcPr>
          <w:p w14:paraId="2703471A" w14:textId="77777777" w:rsidR="00027E36" w:rsidRPr="00E35C4F" w:rsidRDefault="00027E36" w:rsidP="00027E36">
            <w:pPr>
              <w:jc w:val="center"/>
              <w:rPr>
                <w:rFonts w:ascii="GHEA Grapalat" w:hAnsi="GHEA Grapalat" w:cs="Sylfaen"/>
                <w:b/>
                <w:sz w:val="20"/>
                <w:szCs w:val="20"/>
                <w:lang w:val="af-ZA"/>
              </w:rPr>
            </w:pPr>
          </w:p>
        </w:tc>
        <w:tc>
          <w:tcPr>
            <w:tcW w:w="1994" w:type="dxa"/>
            <w:vMerge/>
            <w:vAlign w:val="center"/>
          </w:tcPr>
          <w:p w14:paraId="43CB84E4" w14:textId="77777777" w:rsidR="00027E36" w:rsidRPr="00E35C4F" w:rsidRDefault="00027E36" w:rsidP="00027E36">
            <w:pPr>
              <w:jc w:val="center"/>
              <w:rPr>
                <w:rFonts w:ascii="GHEA Grapalat" w:hAnsi="GHEA Grapalat"/>
                <w:sz w:val="20"/>
                <w:szCs w:val="20"/>
              </w:rPr>
            </w:pPr>
          </w:p>
        </w:tc>
      </w:tr>
    </w:tbl>
    <w:p w14:paraId="15BB1B20" w14:textId="77777777" w:rsidR="002D3AB9" w:rsidRPr="00E35C4F" w:rsidRDefault="002D3AB9" w:rsidP="008823D2">
      <w:pPr>
        <w:jc w:val="center"/>
        <w:rPr>
          <w:rFonts w:ascii="GHEA Grapalat" w:hAnsi="GHEA Grapalat"/>
          <w:iCs/>
          <w:sz w:val="20"/>
          <w:szCs w:val="20"/>
          <w:lang w:val="hy-AM"/>
        </w:rPr>
      </w:pPr>
    </w:p>
    <w:p w14:paraId="0579ED8E" w14:textId="57AAD037" w:rsidR="008823D2" w:rsidRPr="00E35C4F" w:rsidRDefault="008823D2" w:rsidP="008823D2">
      <w:pPr>
        <w:jc w:val="both"/>
        <w:rPr>
          <w:rFonts w:ascii="GHEA Grapalat" w:hAnsi="GHEA Grapalat"/>
          <w:iCs/>
          <w:sz w:val="20"/>
          <w:szCs w:val="20"/>
          <w:lang w:val="hy-AM"/>
        </w:rPr>
      </w:pPr>
      <w:r w:rsidRPr="00E35C4F">
        <w:rPr>
          <w:rFonts w:ascii="GHEA Grapalat" w:hAnsi="GHEA Grapalat" w:cs="Sylfaen"/>
          <w:iCs/>
          <w:sz w:val="20"/>
          <w:szCs w:val="20"/>
          <w:lang w:val="pt-BR"/>
        </w:rPr>
        <w:lastRenderedPageBreak/>
        <w:t>* ծառայության մատուցման վերջնաժամկետը չի կարող ավել լինել, քան տվյալ տարվա դեկտեմբերի 25-ը:</w:t>
      </w:r>
    </w:p>
    <w:p w14:paraId="319B26A5" w14:textId="1301EEE3" w:rsidR="008823D2" w:rsidRPr="00E35C4F" w:rsidRDefault="008823D2" w:rsidP="008823D2">
      <w:pPr>
        <w:jc w:val="both"/>
        <w:rPr>
          <w:rFonts w:ascii="GHEA Grapalat" w:hAnsi="GHEA Grapalat" w:cs="Sylfaen"/>
          <w:iCs/>
          <w:sz w:val="20"/>
          <w:szCs w:val="20"/>
          <w:lang w:val="pt-BR"/>
        </w:rPr>
      </w:pPr>
      <w:r w:rsidRPr="00E35C4F">
        <w:rPr>
          <w:rFonts w:ascii="GHEA Grapalat" w:hAnsi="GHEA Grapalat"/>
          <w:iCs/>
          <w:sz w:val="20"/>
          <w:szCs w:val="20"/>
          <w:lang w:val="hy-AM"/>
        </w:rPr>
        <w:t xml:space="preserve">** </w:t>
      </w:r>
      <w:r w:rsidRPr="00E35C4F">
        <w:rPr>
          <w:rFonts w:ascii="GHEA Grapalat" w:hAnsi="GHEA Grapalat" w:cs="Sylfaen"/>
          <w:iCs/>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35C4F" w:rsidDel="005F6B8D">
        <w:rPr>
          <w:rFonts w:ascii="GHEA Grapalat" w:hAnsi="GHEA Grapalat" w:cs="Sylfaen"/>
          <w:iCs/>
          <w:sz w:val="20"/>
          <w:szCs w:val="20"/>
          <w:lang w:val="pt-BR"/>
        </w:rPr>
        <w:t xml:space="preserve"> </w:t>
      </w:r>
      <w:r w:rsidRPr="00E35C4F">
        <w:rPr>
          <w:rFonts w:ascii="GHEA Grapalat" w:hAnsi="GHEA Grapalat" w:cs="Sylfaen"/>
          <w:iCs/>
          <w:sz w:val="20"/>
          <w:szCs w:val="20"/>
          <w:lang w:val="pt-BR"/>
        </w:rPr>
        <w:t>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419223CC" w14:textId="77777777" w:rsidTr="00811838">
        <w:trPr>
          <w:jc w:val="center"/>
        </w:trPr>
        <w:tc>
          <w:tcPr>
            <w:tcW w:w="4536" w:type="dxa"/>
          </w:tcPr>
          <w:p w14:paraId="3479CEA0" w14:textId="77777777" w:rsidR="00E97535" w:rsidRPr="00E35C4F" w:rsidRDefault="00E97535" w:rsidP="00811838">
            <w:pPr>
              <w:jc w:val="center"/>
              <w:rPr>
                <w:rFonts w:ascii="GHEA Grapalat" w:hAnsi="GHEA Grapalat"/>
                <w:b/>
                <w:iCs/>
                <w:sz w:val="20"/>
                <w:szCs w:val="20"/>
                <w:lang w:val="hy-AM"/>
              </w:rPr>
            </w:pPr>
          </w:p>
          <w:p w14:paraId="7AD2C345" w14:textId="4F02AB7E"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029A18B2"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6CB2040E"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0452916A"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6EA15184"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3DC13621"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38466F86" w14:textId="77777777" w:rsidR="008823D2" w:rsidRPr="00E35C4F" w:rsidRDefault="008823D2" w:rsidP="00811838">
            <w:pPr>
              <w:jc w:val="center"/>
              <w:rPr>
                <w:rFonts w:ascii="GHEA Grapalat" w:hAnsi="GHEA Grapalat"/>
                <w:iCs/>
                <w:sz w:val="20"/>
                <w:szCs w:val="20"/>
                <w:lang w:val="nb-NO"/>
              </w:rPr>
            </w:pPr>
          </w:p>
          <w:p w14:paraId="013131DD"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62A4FC48"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 xml:space="preserve">           --------------------------------------------</w:t>
            </w:r>
          </w:p>
          <w:p w14:paraId="6E6F475F"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3E11F2F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51A28D20" w14:textId="77777777" w:rsidR="008823D2" w:rsidRPr="00E35C4F" w:rsidRDefault="008823D2" w:rsidP="00811838">
            <w:pPr>
              <w:jc w:val="center"/>
              <w:rPr>
                <w:rFonts w:ascii="GHEA Grapalat" w:hAnsi="GHEA Grapalat"/>
                <w:iCs/>
                <w:sz w:val="20"/>
                <w:szCs w:val="20"/>
                <w:lang w:val="pt-BR"/>
              </w:rPr>
            </w:pPr>
          </w:p>
        </w:tc>
        <w:tc>
          <w:tcPr>
            <w:tcW w:w="760" w:type="dxa"/>
          </w:tcPr>
          <w:p w14:paraId="640CE295"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E35C4F"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6316D34B" w14:textId="77777777" w:rsidR="008823D2" w:rsidRPr="00E35C4F" w:rsidRDefault="008823D2" w:rsidP="00811838">
            <w:pPr>
              <w:jc w:val="center"/>
              <w:rPr>
                <w:rFonts w:ascii="GHEA Grapalat" w:hAnsi="GHEA Grapalat"/>
                <w:iCs/>
                <w:sz w:val="20"/>
                <w:szCs w:val="20"/>
                <w:lang w:val="ru-RU"/>
              </w:rPr>
            </w:pPr>
          </w:p>
          <w:p w14:paraId="7DB4C713" w14:textId="77777777" w:rsidR="008823D2" w:rsidRPr="00E35C4F" w:rsidRDefault="008823D2" w:rsidP="00811838">
            <w:pPr>
              <w:jc w:val="center"/>
              <w:rPr>
                <w:rFonts w:ascii="GHEA Grapalat" w:hAnsi="GHEA Grapalat"/>
                <w:iCs/>
                <w:sz w:val="20"/>
                <w:szCs w:val="20"/>
                <w:lang w:val="ru-RU"/>
              </w:rPr>
            </w:pPr>
          </w:p>
          <w:p w14:paraId="1B461426" w14:textId="77777777" w:rsidR="008823D2" w:rsidRPr="00E35C4F" w:rsidRDefault="008823D2" w:rsidP="00811838">
            <w:pPr>
              <w:jc w:val="center"/>
              <w:rPr>
                <w:rFonts w:ascii="GHEA Grapalat" w:hAnsi="GHEA Grapalat"/>
                <w:iCs/>
                <w:sz w:val="20"/>
                <w:szCs w:val="20"/>
                <w:lang w:val="ru-RU"/>
              </w:rPr>
            </w:pPr>
          </w:p>
          <w:p w14:paraId="6A7FAD2D" w14:textId="77777777" w:rsidR="008823D2" w:rsidRPr="00E35C4F" w:rsidRDefault="008823D2" w:rsidP="00811838">
            <w:pPr>
              <w:jc w:val="center"/>
              <w:rPr>
                <w:rFonts w:ascii="GHEA Grapalat" w:hAnsi="GHEA Grapalat"/>
                <w:iCs/>
                <w:sz w:val="20"/>
                <w:szCs w:val="20"/>
              </w:rPr>
            </w:pPr>
          </w:p>
          <w:p w14:paraId="3F237A1B" w14:textId="77777777" w:rsidR="008823D2" w:rsidRPr="00E35C4F" w:rsidRDefault="008823D2" w:rsidP="00811838">
            <w:pPr>
              <w:jc w:val="center"/>
              <w:rPr>
                <w:rFonts w:ascii="GHEA Grapalat" w:hAnsi="GHEA Grapalat"/>
                <w:iCs/>
                <w:sz w:val="20"/>
                <w:szCs w:val="20"/>
              </w:rPr>
            </w:pPr>
          </w:p>
          <w:p w14:paraId="6C61A5F7" w14:textId="77777777" w:rsidR="008823D2" w:rsidRPr="00E35C4F" w:rsidRDefault="008823D2" w:rsidP="00811838">
            <w:pPr>
              <w:jc w:val="center"/>
              <w:rPr>
                <w:rFonts w:ascii="GHEA Grapalat" w:hAnsi="GHEA Grapalat"/>
                <w:iCs/>
                <w:sz w:val="20"/>
                <w:szCs w:val="20"/>
              </w:rPr>
            </w:pPr>
          </w:p>
          <w:p w14:paraId="3243B244" w14:textId="77777777" w:rsidR="008823D2" w:rsidRPr="00E35C4F" w:rsidRDefault="008823D2" w:rsidP="00811838">
            <w:pPr>
              <w:jc w:val="center"/>
              <w:rPr>
                <w:rFonts w:ascii="GHEA Grapalat" w:hAnsi="GHEA Grapalat"/>
                <w:iCs/>
                <w:sz w:val="20"/>
                <w:szCs w:val="20"/>
              </w:rPr>
            </w:pPr>
          </w:p>
          <w:p w14:paraId="1C3419B1" w14:textId="77777777" w:rsidR="008823D2" w:rsidRPr="00E35C4F" w:rsidRDefault="008823D2" w:rsidP="00811838">
            <w:pPr>
              <w:jc w:val="center"/>
              <w:rPr>
                <w:rFonts w:ascii="GHEA Grapalat" w:hAnsi="GHEA Grapalat"/>
                <w:iCs/>
                <w:sz w:val="20"/>
                <w:szCs w:val="20"/>
              </w:rPr>
            </w:pPr>
          </w:p>
          <w:p w14:paraId="4F1020B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38C4148D"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555539AA"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240FA832" w14:textId="0C8AC1FD"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rPr>
        <w:br w:type="page"/>
      </w:r>
      <w:r w:rsidRPr="00E35C4F">
        <w:rPr>
          <w:rFonts w:ascii="GHEA Grapalat" w:hAnsi="GHEA Grapalat"/>
          <w:iCs/>
          <w:sz w:val="20"/>
          <w:szCs w:val="20"/>
          <w:lang w:val="hy-AM"/>
        </w:rPr>
        <w:lastRenderedPageBreak/>
        <w:t>Հավելված N 2</w:t>
      </w:r>
    </w:p>
    <w:p w14:paraId="07B4458F"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              20  թ. կնքված </w:t>
      </w:r>
    </w:p>
    <w:p w14:paraId="29DD25B0" w14:textId="77777777" w:rsidR="008823D2" w:rsidRPr="00E35C4F" w:rsidRDefault="008823D2" w:rsidP="00671212">
      <w:pPr>
        <w:ind w:right="536"/>
        <w:jc w:val="right"/>
        <w:rPr>
          <w:rFonts w:ascii="GHEA Grapalat" w:hAnsi="GHEA Grapalat"/>
          <w:iCs/>
          <w:sz w:val="20"/>
          <w:szCs w:val="20"/>
          <w:lang w:val="hy-AM"/>
        </w:rPr>
      </w:pPr>
      <w:r w:rsidRPr="00E35C4F">
        <w:rPr>
          <w:rFonts w:ascii="GHEA Grapalat" w:hAnsi="GHEA Grapalat"/>
          <w:iCs/>
          <w:sz w:val="20"/>
          <w:szCs w:val="20"/>
          <w:lang w:val="hy-AM"/>
        </w:rPr>
        <w:t xml:space="preserve">                      ծածկագրով պայմանագրի</w:t>
      </w:r>
    </w:p>
    <w:p w14:paraId="720E1D42" w14:textId="77777777" w:rsidR="008823D2" w:rsidRPr="00E35C4F" w:rsidRDefault="008823D2" w:rsidP="008823D2">
      <w:pPr>
        <w:jc w:val="center"/>
        <w:rPr>
          <w:rFonts w:ascii="GHEA Grapalat" w:hAnsi="GHEA Grapalat"/>
          <w:iCs/>
          <w:sz w:val="20"/>
          <w:szCs w:val="20"/>
        </w:rPr>
      </w:pP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cs="Sylfaen"/>
          <w:b/>
          <w:iCs/>
          <w:sz w:val="20"/>
          <w:szCs w:val="20"/>
        </w:rPr>
        <w:softHyphen/>
      </w:r>
      <w:r w:rsidRPr="00E35C4F">
        <w:rPr>
          <w:rFonts w:ascii="GHEA Grapalat" w:hAnsi="GHEA Grapalat"/>
          <w:iCs/>
          <w:sz w:val="20"/>
          <w:szCs w:val="20"/>
        </w:rPr>
        <w:t>ՎՃԱՐՄԱՆ ԺԱՄԱՆԱԿԱՑՈՒՅՑ*</w:t>
      </w:r>
    </w:p>
    <w:p w14:paraId="06D7FF7D" w14:textId="707B43DE" w:rsidR="00F80694" w:rsidRPr="00E35C4F" w:rsidRDefault="00B815C9" w:rsidP="00671212">
      <w:pPr>
        <w:ind w:right="536"/>
        <w:jc w:val="right"/>
        <w:rPr>
          <w:rFonts w:ascii="GHEA Grapalat" w:hAnsi="GHEA Grapalat"/>
          <w:iCs/>
          <w:sz w:val="20"/>
          <w:szCs w:val="20"/>
        </w:rPr>
      </w:pPr>
      <w:r w:rsidRPr="00E35C4F">
        <w:rPr>
          <w:rFonts w:ascii="GHEA Grapalat" w:hAnsi="GHEA Grapalat"/>
          <w:iCs/>
          <w:sz w:val="20"/>
          <w:szCs w:val="20"/>
        </w:rPr>
        <w:t xml:space="preserve">ՀՀ </w:t>
      </w:r>
      <w:proofErr w:type="spellStart"/>
      <w:r w:rsidRPr="00E35C4F">
        <w:rPr>
          <w:rFonts w:ascii="GHEA Grapalat" w:hAnsi="GHEA Grapalat"/>
          <w:iCs/>
          <w:sz w:val="20"/>
          <w:szCs w:val="20"/>
        </w:rPr>
        <w:t>դրամ</w:t>
      </w:r>
      <w:proofErr w:type="spellEnd"/>
      <w:r w:rsidR="008823D2" w:rsidRPr="00E35C4F">
        <w:rPr>
          <w:rFonts w:ascii="GHEA Grapalat" w:hAnsi="GHEA Grapalat"/>
          <w:iCs/>
          <w:sz w:val="20"/>
          <w:szCs w:val="20"/>
        </w:rPr>
        <w:t xml:space="preserve">                                                                                           </w:t>
      </w:r>
    </w:p>
    <w:tbl>
      <w:tblPr>
        <w:tblW w:w="15134"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811"/>
        <w:gridCol w:w="3425"/>
        <w:gridCol w:w="499"/>
        <w:gridCol w:w="550"/>
        <w:gridCol w:w="550"/>
        <w:gridCol w:w="550"/>
        <w:gridCol w:w="550"/>
        <w:gridCol w:w="550"/>
        <w:gridCol w:w="550"/>
        <w:gridCol w:w="550"/>
        <w:gridCol w:w="550"/>
        <w:gridCol w:w="550"/>
        <w:gridCol w:w="550"/>
        <w:gridCol w:w="550"/>
        <w:gridCol w:w="1747"/>
      </w:tblGrid>
      <w:tr w:rsidR="00F80694" w:rsidRPr="00E35C4F" w14:paraId="357D9D85" w14:textId="77777777" w:rsidTr="004A2DF1">
        <w:trPr>
          <w:cantSplit/>
          <w:trHeight w:val="152"/>
        </w:trPr>
        <w:tc>
          <w:tcPr>
            <w:tcW w:w="15134" w:type="dxa"/>
            <w:gridSpan w:val="16"/>
            <w:vAlign w:val="center"/>
          </w:tcPr>
          <w:p w14:paraId="2771029A" w14:textId="77777777" w:rsidR="00F80694" w:rsidRPr="00E35C4F" w:rsidRDefault="00F80694" w:rsidP="004A2DF1">
            <w:pPr>
              <w:jc w:val="center"/>
              <w:rPr>
                <w:rFonts w:ascii="GHEA Grapalat" w:hAnsi="GHEA Grapalat"/>
                <w:b/>
                <w:bCs/>
                <w:sz w:val="20"/>
                <w:szCs w:val="20"/>
                <w:lang w:val="es-ES"/>
              </w:rPr>
            </w:pPr>
            <w:r w:rsidRPr="00E35C4F">
              <w:rPr>
                <w:rFonts w:ascii="GHEA Grapalat" w:hAnsi="GHEA Grapalat"/>
                <w:b/>
                <w:bCs/>
                <w:sz w:val="20"/>
                <w:szCs w:val="20"/>
                <w:lang w:val="es-ES"/>
              </w:rPr>
              <w:t>ԾԱՌԱՅՈՒԹՅԱՆ</w:t>
            </w:r>
          </w:p>
        </w:tc>
      </w:tr>
      <w:tr w:rsidR="00F80694" w:rsidRPr="00E35C4F" w14:paraId="7ECC180D" w14:textId="77777777" w:rsidTr="004A2DF1">
        <w:trPr>
          <w:cantSplit/>
          <w:trHeight w:val="20"/>
        </w:trPr>
        <w:tc>
          <w:tcPr>
            <w:tcW w:w="1602" w:type="dxa"/>
            <w:vAlign w:val="center"/>
          </w:tcPr>
          <w:p w14:paraId="2F10CD69"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հրավերով</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չափաբաժնի</w:t>
            </w:r>
            <w:proofErr w:type="spellEnd"/>
            <w:r w:rsidRPr="00E35C4F">
              <w:rPr>
                <w:rFonts w:ascii="GHEA Grapalat" w:hAnsi="GHEA Grapalat"/>
                <w:sz w:val="20"/>
                <w:szCs w:val="20"/>
              </w:rPr>
              <w:t xml:space="preserve"> </w:t>
            </w:r>
            <w:proofErr w:type="spellStart"/>
            <w:r w:rsidRPr="00E35C4F">
              <w:rPr>
                <w:rFonts w:ascii="GHEA Grapalat" w:hAnsi="GHEA Grapalat"/>
                <w:sz w:val="20"/>
                <w:szCs w:val="20"/>
              </w:rPr>
              <w:t>համարը</w:t>
            </w:r>
            <w:proofErr w:type="spellEnd"/>
          </w:p>
        </w:tc>
        <w:tc>
          <w:tcPr>
            <w:tcW w:w="1811" w:type="dxa"/>
            <w:vAlign w:val="center"/>
          </w:tcPr>
          <w:p w14:paraId="32A503AC"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գնումների</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պլանով</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նախատեսված</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միջանցիկ</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ծածկագիրը</w:t>
            </w:r>
            <w:proofErr w:type="spellEnd"/>
            <w:r w:rsidRPr="00E35C4F">
              <w:rPr>
                <w:rFonts w:ascii="GHEA Grapalat" w:hAnsi="GHEA Grapalat"/>
                <w:sz w:val="20"/>
                <w:szCs w:val="20"/>
                <w:lang w:val="es-ES"/>
              </w:rPr>
              <w:t xml:space="preserve">` </w:t>
            </w:r>
            <w:proofErr w:type="spellStart"/>
            <w:r w:rsidRPr="00E35C4F">
              <w:rPr>
                <w:rFonts w:ascii="GHEA Grapalat" w:hAnsi="GHEA Grapalat"/>
                <w:sz w:val="20"/>
                <w:szCs w:val="20"/>
              </w:rPr>
              <w:t>ըստ</w:t>
            </w:r>
            <w:proofErr w:type="spellEnd"/>
            <w:r w:rsidRPr="00E35C4F">
              <w:rPr>
                <w:rFonts w:ascii="GHEA Grapalat" w:hAnsi="GHEA Grapalat"/>
                <w:sz w:val="20"/>
                <w:szCs w:val="20"/>
                <w:lang w:val="es-ES"/>
              </w:rPr>
              <w:t xml:space="preserve"> </w:t>
            </w:r>
            <w:r w:rsidRPr="00E35C4F">
              <w:rPr>
                <w:rFonts w:ascii="GHEA Grapalat" w:hAnsi="GHEA Grapalat"/>
                <w:sz w:val="20"/>
                <w:szCs w:val="20"/>
              </w:rPr>
              <w:t>ԳՄԱ</w:t>
            </w:r>
            <w:r w:rsidRPr="00E35C4F">
              <w:rPr>
                <w:rFonts w:ascii="GHEA Grapalat" w:hAnsi="GHEA Grapalat"/>
                <w:sz w:val="20"/>
                <w:szCs w:val="20"/>
                <w:lang w:val="es-ES"/>
              </w:rPr>
              <w:t xml:space="preserve"> </w:t>
            </w:r>
            <w:proofErr w:type="spellStart"/>
            <w:r w:rsidRPr="00E35C4F">
              <w:rPr>
                <w:rFonts w:ascii="GHEA Grapalat" w:hAnsi="GHEA Grapalat"/>
                <w:sz w:val="20"/>
                <w:szCs w:val="20"/>
              </w:rPr>
              <w:t>դասակարգման</w:t>
            </w:r>
            <w:proofErr w:type="spellEnd"/>
            <w:r w:rsidRPr="00E35C4F">
              <w:rPr>
                <w:rFonts w:ascii="GHEA Grapalat" w:hAnsi="GHEA Grapalat"/>
                <w:sz w:val="20"/>
                <w:szCs w:val="20"/>
                <w:lang w:val="es-ES"/>
              </w:rPr>
              <w:t xml:space="preserve"> (CPV)</w:t>
            </w:r>
          </w:p>
        </w:tc>
        <w:tc>
          <w:tcPr>
            <w:tcW w:w="3425" w:type="dxa"/>
            <w:vAlign w:val="center"/>
          </w:tcPr>
          <w:p w14:paraId="7F8A9EBE" w14:textId="77777777" w:rsidR="00F80694" w:rsidRPr="00E35C4F" w:rsidRDefault="00F80694" w:rsidP="004A2DF1">
            <w:pPr>
              <w:jc w:val="center"/>
              <w:rPr>
                <w:rFonts w:ascii="GHEA Grapalat" w:hAnsi="GHEA Grapalat"/>
                <w:sz w:val="20"/>
                <w:szCs w:val="20"/>
                <w:lang w:val="es-ES"/>
              </w:rPr>
            </w:pPr>
            <w:proofErr w:type="spellStart"/>
            <w:r w:rsidRPr="00E35C4F">
              <w:rPr>
                <w:rFonts w:ascii="GHEA Grapalat" w:hAnsi="GHEA Grapalat"/>
                <w:sz w:val="20"/>
                <w:szCs w:val="20"/>
              </w:rPr>
              <w:t>անվանումը</w:t>
            </w:r>
            <w:proofErr w:type="spellEnd"/>
          </w:p>
        </w:tc>
        <w:tc>
          <w:tcPr>
            <w:tcW w:w="8296" w:type="dxa"/>
            <w:gridSpan w:val="13"/>
            <w:vAlign w:val="center"/>
          </w:tcPr>
          <w:p w14:paraId="03F8E73F" w14:textId="2C38243C" w:rsidR="00F80694" w:rsidRPr="00E35C4F" w:rsidRDefault="00F80694" w:rsidP="004A2DF1">
            <w:pPr>
              <w:jc w:val="center"/>
              <w:rPr>
                <w:rFonts w:ascii="GHEA Grapalat" w:hAnsi="GHEA Grapalat"/>
                <w:sz w:val="20"/>
                <w:szCs w:val="20"/>
                <w:lang w:val="es-ES"/>
              </w:rPr>
            </w:pPr>
            <w:r w:rsidRPr="00E35C4F">
              <w:rPr>
                <w:rFonts w:ascii="GHEA Grapalat" w:hAnsi="GHEA Grapalat"/>
                <w:sz w:val="20"/>
                <w:szCs w:val="20"/>
                <w:lang w:val="es-ES"/>
              </w:rPr>
              <w:t>դիմաց վճարումները նախատեսվում է իրականացնել 20</w:t>
            </w:r>
            <w:r w:rsidRPr="00E35C4F">
              <w:rPr>
                <w:rFonts w:ascii="GHEA Grapalat" w:hAnsi="GHEA Grapalat"/>
                <w:sz w:val="20"/>
                <w:szCs w:val="20"/>
                <w:lang w:val="hy-AM"/>
              </w:rPr>
              <w:t>2</w:t>
            </w:r>
            <w:r w:rsidR="00B815C9" w:rsidRPr="00E35C4F">
              <w:rPr>
                <w:rFonts w:ascii="GHEA Grapalat" w:hAnsi="GHEA Grapalat"/>
                <w:sz w:val="20"/>
                <w:szCs w:val="20"/>
                <w:lang w:val="hy-AM"/>
              </w:rPr>
              <w:t>6</w:t>
            </w:r>
            <w:r w:rsidRPr="00E35C4F">
              <w:rPr>
                <w:rFonts w:ascii="GHEA Grapalat" w:hAnsi="GHEA Grapalat"/>
                <w:sz w:val="20"/>
                <w:szCs w:val="20"/>
                <w:lang w:val="es-ES"/>
              </w:rPr>
              <w:t>թ-ին` ըստ ամիսների, այդ թվում**</w:t>
            </w:r>
          </w:p>
        </w:tc>
      </w:tr>
      <w:tr w:rsidR="00F80694" w:rsidRPr="00E35C4F" w14:paraId="0CF19C25" w14:textId="77777777" w:rsidTr="004A2DF1">
        <w:trPr>
          <w:cantSplit/>
          <w:trHeight w:val="1228"/>
        </w:trPr>
        <w:tc>
          <w:tcPr>
            <w:tcW w:w="1602" w:type="dxa"/>
            <w:vAlign w:val="center"/>
          </w:tcPr>
          <w:p w14:paraId="76C3A574" w14:textId="77777777" w:rsidR="00F80694" w:rsidRPr="00E35C4F" w:rsidRDefault="00F80694" w:rsidP="004A2DF1">
            <w:pPr>
              <w:jc w:val="center"/>
              <w:rPr>
                <w:rFonts w:ascii="GHEA Grapalat" w:hAnsi="GHEA Grapalat"/>
                <w:sz w:val="20"/>
                <w:szCs w:val="20"/>
                <w:lang w:val="es-ES"/>
              </w:rPr>
            </w:pPr>
          </w:p>
        </w:tc>
        <w:tc>
          <w:tcPr>
            <w:tcW w:w="1811" w:type="dxa"/>
            <w:vAlign w:val="center"/>
          </w:tcPr>
          <w:p w14:paraId="4AAF415C" w14:textId="77777777" w:rsidR="00F80694" w:rsidRPr="00E35C4F" w:rsidRDefault="00F80694" w:rsidP="004A2DF1">
            <w:pPr>
              <w:jc w:val="center"/>
              <w:rPr>
                <w:rFonts w:ascii="GHEA Grapalat" w:hAnsi="GHEA Grapalat"/>
                <w:sz w:val="20"/>
                <w:szCs w:val="20"/>
                <w:lang w:val="es-ES"/>
              </w:rPr>
            </w:pPr>
          </w:p>
        </w:tc>
        <w:tc>
          <w:tcPr>
            <w:tcW w:w="3425" w:type="dxa"/>
            <w:vAlign w:val="center"/>
          </w:tcPr>
          <w:p w14:paraId="406B47C1" w14:textId="77777777" w:rsidR="00F80694" w:rsidRPr="00E35C4F" w:rsidRDefault="00F80694" w:rsidP="004A2DF1">
            <w:pPr>
              <w:jc w:val="center"/>
              <w:rPr>
                <w:rFonts w:ascii="GHEA Grapalat" w:hAnsi="GHEA Grapalat"/>
                <w:sz w:val="20"/>
                <w:szCs w:val="20"/>
                <w:lang w:val="es-ES"/>
              </w:rPr>
            </w:pPr>
          </w:p>
        </w:tc>
        <w:tc>
          <w:tcPr>
            <w:tcW w:w="499" w:type="dxa"/>
            <w:textDirection w:val="btLr"/>
            <w:vAlign w:val="center"/>
          </w:tcPr>
          <w:p w14:paraId="6EAC8F14"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հունվար</w:t>
            </w:r>
          </w:p>
        </w:tc>
        <w:tc>
          <w:tcPr>
            <w:tcW w:w="550" w:type="dxa"/>
            <w:textDirection w:val="btLr"/>
            <w:vAlign w:val="center"/>
          </w:tcPr>
          <w:p w14:paraId="6CF9D58B"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փետրվար</w:t>
            </w:r>
          </w:p>
        </w:tc>
        <w:tc>
          <w:tcPr>
            <w:tcW w:w="550" w:type="dxa"/>
            <w:textDirection w:val="btLr"/>
            <w:vAlign w:val="center"/>
          </w:tcPr>
          <w:p w14:paraId="4782294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մարտ</w:t>
            </w:r>
          </w:p>
        </w:tc>
        <w:tc>
          <w:tcPr>
            <w:tcW w:w="550" w:type="dxa"/>
            <w:textDirection w:val="btLr"/>
            <w:vAlign w:val="center"/>
          </w:tcPr>
          <w:p w14:paraId="6775BB3D" w14:textId="77777777" w:rsidR="00F80694" w:rsidRPr="00E35C4F" w:rsidRDefault="00F80694" w:rsidP="00CD77B8">
            <w:pPr>
              <w:ind w:left="113" w:right="-7"/>
              <w:rPr>
                <w:rFonts w:ascii="GHEA Grapalat" w:hAnsi="GHEA Grapalat" w:cs="Sylfaen"/>
                <w:sz w:val="20"/>
                <w:szCs w:val="20"/>
                <w:lang w:val="pt-BR"/>
              </w:rPr>
            </w:pPr>
            <w:r w:rsidRPr="00E35C4F">
              <w:rPr>
                <w:rFonts w:ascii="GHEA Grapalat" w:hAnsi="GHEA Grapalat" w:cs="Sylfaen"/>
                <w:sz w:val="20"/>
                <w:szCs w:val="20"/>
                <w:lang w:val="pt-BR"/>
              </w:rPr>
              <w:t>ապրիլ</w:t>
            </w:r>
          </w:p>
        </w:tc>
        <w:tc>
          <w:tcPr>
            <w:tcW w:w="550" w:type="dxa"/>
            <w:textDirection w:val="btLr"/>
            <w:vAlign w:val="center"/>
          </w:tcPr>
          <w:p w14:paraId="2A9D137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մայիս</w:t>
            </w:r>
          </w:p>
        </w:tc>
        <w:tc>
          <w:tcPr>
            <w:tcW w:w="550" w:type="dxa"/>
            <w:textDirection w:val="btLr"/>
            <w:vAlign w:val="center"/>
          </w:tcPr>
          <w:p w14:paraId="66FF8853"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հունիս</w:t>
            </w:r>
          </w:p>
        </w:tc>
        <w:tc>
          <w:tcPr>
            <w:tcW w:w="550" w:type="dxa"/>
            <w:textDirection w:val="btLr"/>
            <w:vAlign w:val="center"/>
          </w:tcPr>
          <w:p w14:paraId="741DD3C8"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հուլիս</w:t>
            </w:r>
          </w:p>
        </w:tc>
        <w:tc>
          <w:tcPr>
            <w:tcW w:w="550" w:type="dxa"/>
            <w:textDirection w:val="btLr"/>
            <w:vAlign w:val="center"/>
          </w:tcPr>
          <w:p w14:paraId="3752949F"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օգոստոս</w:t>
            </w:r>
          </w:p>
        </w:tc>
        <w:tc>
          <w:tcPr>
            <w:tcW w:w="550" w:type="dxa"/>
            <w:textDirection w:val="btLr"/>
            <w:vAlign w:val="center"/>
          </w:tcPr>
          <w:p w14:paraId="761C601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սեպտեմբեր</w:t>
            </w:r>
          </w:p>
        </w:tc>
        <w:tc>
          <w:tcPr>
            <w:tcW w:w="550" w:type="dxa"/>
            <w:textDirection w:val="btLr"/>
            <w:vAlign w:val="center"/>
          </w:tcPr>
          <w:p w14:paraId="399E50E1"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հոկտեմբեր</w:t>
            </w:r>
          </w:p>
        </w:tc>
        <w:tc>
          <w:tcPr>
            <w:tcW w:w="550" w:type="dxa"/>
            <w:textDirection w:val="btLr"/>
            <w:vAlign w:val="center"/>
          </w:tcPr>
          <w:p w14:paraId="0991A660"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նոյեմբեր</w:t>
            </w:r>
          </w:p>
        </w:tc>
        <w:tc>
          <w:tcPr>
            <w:tcW w:w="550" w:type="dxa"/>
            <w:textDirection w:val="btLr"/>
            <w:vAlign w:val="center"/>
          </w:tcPr>
          <w:p w14:paraId="33A87429" w14:textId="77777777" w:rsidR="00F80694" w:rsidRPr="00E35C4F" w:rsidRDefault="00F80694" w:rsidP="00CD77B8">
            <w:pPr>
              <w:ind w:left="113" w:right="-7"/>
              <w:rPr>
                <w:rFonts w:ascii="GHEA Grapalat" w:hAnsi="GHEA Grapalat"/>
                <w:sz w:val="20"/>
                <w:szCs w:val="20"/>
                <w:lang w:val="pt-BR"/>
              </w:rPr>
            </w:pPr>
            <w:r w:rsidRPr="00E35C4F">
              <w:rPr>
                <w:rFonts w:ascii="GHEA Grapalat" w:hAnsi="GHEA Grapalat" w:cs="Sylfaen"/>
                <w:sz w:val="20"/>
                <w:szCs w:val="20"/>
                <w:lang w:val="pt-BR"/>
              </w:rPr>
              <w:t>դեկտեմբեր</w:t>
            </w:r>
          </w:p>
        </w:tc>
        <w:tc>
          <w:tcPr>
            <w:tcW w:w="1747" w:type="dxa"/>
            <w:vAlign w:val="center"/>
          </w:tcPr>
          <w:p w14:paraId="607D2714" w14:textId="77777777" w:rsidR="00F80694" w:rsidRPr="00E35C4F" w:rsidRDefault="00F80694" w:rsidP="004A2DF1">
            <w:pPr>
              <w:ind w:right="-1"/>
              <w:jc w:val="center"/>
              <w:rPr>
                <w:rFonts w:ascii="GHEA Grapalat" w:hAnsi="GHEA Grapalat"/>
                <w:sz w:val="20"/>
                <w:szCs w:val="20"/>
                <w:lang w:val="pt-BR"/>
              </w:rPr>
            </w:pPr>
            <w:r w:rsidRPr="00E35C4F">
              <w:rPr>
                <w:rFonts w:ascii="GHEA Grapalat" w:hAnsi="GHEA Grapalat" w:cs="Sylfaen"/>
                <w:sz w:val="20"/>
                <w:szCs w:val="20"/>
                <w:lang w:val="pt-BR"/>
              </w:rPr>
              <w:t>Ընդամենը</w:t>
            </w:r>
          </w:p>
          <w:p w14:paraId="3C511078" w14:textId="77777777" w:rsidR="00F80694" w:rsidRPr="00E35C4F" w:rsidRDefault="00F80694" w:rsidP="004A2DF1">
            <w:pPr>
              <w:jc w:val="center"/>
              <w:rPr>
                <w:rFonts w:ascii="GHEA Grapalat" w:hAnsi="GHEA Grapalat"/>
                <w:sz w:val="20"/>
                <w:szCs w:val="20"/>
                <w:lang w:val="es-ES"/>
              </w:rPr>
            </w:pPr>
          </w:p>
        </w:tc>
      </w:tr>
      <w:tr w:rsidR="00027E36" w:rsidRPr="00E35C4F" w14:paraId="5000147B" w14:textId="77777777" w:rsidTr="004A2DF1">
        <w:trPr>
          <w:cantSplit/>
          <w:trHeight w:val="886"/>
        </w:trPr>
        <w:tc>
          <w:tcPr>
            <w:tcW w:w="1602" w:type="dxa"/>
            <w:vAlign w:val="center"/>
          </w:tcPr>
          <w:p w14:paraId="2BFFF509" w14:textId="77777777" w:rsidR="00027E36" w:rsidRPr="00E35C4F" w:rsidRDefault="00027E36" w:rsidP="00027E36">
            <w:pPr>
              <w:jc w:val="center"/>
              <w:rPr>
                <w:rFonts w:ascii="GHEA Grapalat" w:hAnsi="GHEA Grapalat"/>
                <w:sz w:val="20"/>
                <w:szCs w:val="20"/>
                <w:lang w:val="es-ES"/>
              </w:rPr>
            </w:pPr>
            <w:r w:rsidRPr="00E35C4F">
              <w:rPr>
                <w:rFonts w:ascii="GHEA Grapalat" w:hAnsi="GHEA Grapalat"/>
                <w:sz w:val="20"/>
                <w:szCs w:val="20"/>
                <w:lang w:val="hy-AM"/>
              </w:rPr>
              <w:t>1</w:t>
            </w:r>
          </w:p>
        </w:tc>
        <w:tc>
          <w:tcPr>
            <w:tcW w:w="1811" w:type="dxa"/>
            <w:vAlign w:val="center"/>
          </w:tcPr>
          <w:p w14:paraId="15681996" w14:textId="5C1531D4" w:rsidR="00027E36" w:rsidRPr="00E35C4F" w:rsidRDefault="00027E36" w:rsidP="00027E36">
            <w:pPr>
              <w:jc w:val="center"/>
              <w:rPr>
                <w:rFonts w:ascii="GHEA Grapalat" w:hAnsi="GHEA Grapalat"/>
                <w:sz w:val="20"/>
                <w:szCs w:val="20"/>
                <w:lang w:val="es-ES"/>
              </w:rPr>
            </w:pPr>
            <w:r w:rsidRPr="00E35C4F">
              <w:rPr>
                <w:rFonts w:ascii="GHEA Grapalat" w:hAnsi="GHEA Grapalat" w:cs="Arial"/>
                <w:sz w:val="20"/>
                <w:szCs w:val="20"/>
              </w:rPr>
              <w:t>92341200</w:t>
            </w:r>
          </w:p>
        </w:tc>
        <w:tc>
          <w:tcPr>
            <w:tcW w:w="3425" w:type="dxa"/>
            <w:vAlign w:val="center"/>
          </w:tcPr>
          <w:p w14:paraId="55AA55A0" w14:textId="1CAA0B15" w:rsidR="00027E36" w:rsidRPr="00E35C4F" w:rsidRDefault="00027E36" w:rsidP="00027E36">
            <w:pPr>
              <w:rPr>
                <w:rFonts w:ascii="GHEA Grapalat" w:hAnsi="GHEA Grapalat"/>
                <w:sz w:val="20"/>
                <w:szCs w:val="20"/>
                <w:lang w:val="es-ES"/>
              </w:rPr>
            </w:pPr>
            <w:proofErr w:type="spellStart"/>
            <w:r w:rsidRPr="00E35C4F">
              <w:rPr>
                <w:rFonts w:ascii="GHEA Grapalat" w:hAnsi="GHEA Grapalat" w:cs="Arial"/>
                <w:sz w:val="20"/>
                <w:szCs w:val="20"/>
              </w:rPr>
              <w:t>Պարերի</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ուսուցման</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ծառայություններ</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Լատինոամերկյան</w:t>
            </w:r>
            <w:proofErr w:type="spellEnd"/>
          </w:p>
        </w:tc>
        <w:tc>
          <w:tcPr>
            <w:tcW w:w="499" w:type="dxa"/>
            <w:textDirection w:val="btLr"/>
            <w:vAlign w:val="center"/>
          </w:tcPr>
          <w:p w14:paraId="02A3B5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D79385E"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E744CF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EB8550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A3A09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054F55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65593DB"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C15EC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018666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1E2CA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A3E05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E1D24F"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64DC15E" w14:textId="43E77FC1" w:rsidR="00027E36" w:rsidRPr="00E35C4F" w:rsidRDefault="00027E36" w:rsidP="00027E36">
            <w:pPr>
              <w:ind w:right="-1"/>
              <w:jc w:val="center"/>
              <w:rPr>
                <w:rFonts w:ascii="GHEA Grapalat" w:hAnsi="GHEA Grapalat" w:cs="Sylfaen"/>
                <w:sz w:val="20"/>
                <w:szCs w:val="20"/>
                <w:lang w:val="pt-BR"/>
              </w:rPr>
            </w:pPr>
          </w:p>
        </w:tc>
      </w:tr>
      <w:tr w:rsidR="00027E36" w:rsidRPr="00E35C4F" w14:paraId="35BBD47E" w14:textId="77777777" w:rsidTr="004A2DF1">
        <w:trPr>
          <w:cantSplit/>
          <w:trHeight w:val="886"/>
        </w:trPr>
        <w:tc>
          <w:tcPr>
            <w:tcW w:w="1602" w:type="dxa"/>
            <w:vAlign w:val="center"/>
          </w:tcPr>
          <w:p w14:paraId="2E1E8AA7" w14:textId="77777777" w:rsidR="00027E36" w:rsidRPr="00E35C4F" w:rsidRDefault="00027E36" w:rsidP="00027E36">
            <w:pPr>
              <w:jc w:val="center"/>
              <w:rPr>
                <w:rFonts w:ascii="GHEA Grapalat" w:hAnsi="GHEA Grapalat"/>
                <w:sz w:val="20"/>
                <w:szCs w:val="20"/>
                <w:lang w:val="hy-AM"/>
              </w:rPr>
            </w:pPr>
            <w:r w:rsidRPr="00E35C4F">
              <w:rPr>
                <w:rFonts w:ascii="GHEA Grapalat" w:hAnsi="GHEA Grapalat"/>
                <w:sz w:val="20"/>
                <w:szCs w:val="20"/>
                <w:lang w:val="hy-AM"/>
              </w:rPr>
              <w:t>2</w:t>
            </w:r>
          </w:p>
        </w:tc>
        <w:tc>
          <w:tcPr>
            <w:tcW w:w="1811" w:type="dxa"/>
            <w:vAlign w:val="center"/>
          </w:tcPr>
          <w:p w14:paraId="64B9E595" w14:textId="0F08832D" w:rsidR="00027E36" w:rsidRPr="00E35C4F" w:rsidRDefault="00027E36" w:rsidP="00027E36">
            <w:pPr>
              <w:jc w:val="center"/>
              <w:rPr>
                <w:rFonts w:ascii="GHEA Grapalat" w:hAnsi="GHEA Grapalat"/>
                <w:sz w:val="20"/>
                <w:szCs w:val="20"/>
              </w:rPr>
            </w:pPr>
            <w:r w:rsidRPr="00E35C4F">
              <w:rPr>
                <w:rFonts w:ascii="GHEA Grapalat" w:hAnsi="GHEA Grapalat" w:cs="Arial"/>
                <w:sz w:val="20"/>
                <w:szCs w:val="20"/>
              </w:rPr>
              <w:t>92341200</w:t>
            </w:r>
          </w:p>
        </w:tc>
        <w:tc>
          <w:tcPr>
            <w:tcW w:w="3425" w:type="dxa"/>
            <w:vAlign w:val="center"/>
          </w:tcPr>
          <w:p w14:paraId="4AA978D1" w14:textId="28906B01" w:rsidR="00027E36" w:rsidRPr="00E35C4F" w:rsidRDefault="00027E36" w:rsidP="00027E36">
            <w:pPr>
              <w:rPr>
                <w:rFonts w:ascii="GHEA Grapalat" w:hAnsi="GHEA Grapalat"/>
                <w:sz w:val="20"/>
                <w:szCs w:val="20"/>
              </w:rPr>
            </w:pPr>
            <w:proofErr w:type="spellStart"/>
            <w:r w:rsidRPr="00E35C4F">
              <w:rPr>
                <w:rFonts w:ascii="GHEA Grapalat" w:hAnsi="GHEA Grapalat" w:cs="Arial"/>
                <w:sz w:val="20"/>
                <w:szCs w:val="20"/>
              </w:rPr>
              <w:t>Պարերի</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ուսուցման</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ծառայություններ</w:t>
            </w:r>
            <w:proofErr w:type="spellEnd"/>
            <w:r w:rsidRPr="00E35C4F">
              <w:rPr>
                <w:rFonts w:ascii="GHEA Grapalat" w:hAnsi="GHEA Grapalat" w:cs="Arial"/>
                <w:sz w:val="20"/>
                <w:szCs w:val="20"/>
              </w:rPr>
              <w:t xml:space="preserve">՝ </w:t>
            </w:r>
            <w:proofErr w:type="spellStart"/>
            <w:r w:rsidRPr="00E35C4F">
              <w:rPr>
                <w:rFonts w:ascii="GHEA Grapalat" w:hAnsi="GHEA Grapalat" w:cs="Arial"/>
                <w:sz w:val="20"/>
                <w:szCs w:val="20"/>
              </w:rPr>
              <w:t>Հայկական</w:t>
            </w:r>
            <w:proofErr w:type="spellEnd"/>
            <w:r w:rsidRPr="00E35C4F">
              <w:rPr>
                <w:rFonts w:ascii="GHEA Grapalat" w:hAnsi="GHEA Grapalat" w:cs="Arial"/>
                <w:sz w:val="20"/>
                <w:szCs w:val="20"/>
              </w:rPr>
              <w:t xml:space="preserve"> և </w:t>
            </w:r>
            <w:proofErr w:type="spellStart"/>
            <w:r w:rsidRPr="00E35C4F">
              <w:rPr>
                <w:rFonts w:ascii="GHEA Grapalat" w:hAnsi="GHEA Grapalat" w:cs="Arial"/>
                <w:sz w:val="20"/>
                <w:szCs w:val="20"/>
              </w:rPr>
              <w:t>ժամանակակից</w:t>
            </w:r>
            <w:proofErr w:type="spellEnd"/>
          </w:p>
        </w:tc>
        <w:tc>
          <w:tcPr>
            <w:tcW w:w="499" w:type="dxa"/>
            <w:textDirection w:val="btLr"/>
            <w:vAlign w:val="center"/>
          </w:tcPr>
          <w:p w14:paraId="628CD52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FD9E9D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5EDEC6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392DD7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4472B5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955C3C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A438A5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C202E6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9A0579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74C3A1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25CFA6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3FEA219"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6A9D75C4" w14:textId="231CDC5E" w:rsidR="00027E36" w:rsidRPr="00E35C4F" w:rsidRDefault="00027E36" w:rsidP="00027E36">
            <w:pPr>
              <w:ind w:right="-1"/>
              <w:jc w:val="center"/>
              <w:rPr>
                <w:rFonts w:ascii="GHEA Grapalat" w:hAnsi="GHEA Grapalat"/>
                <w:sz w:val="20"/>
                <w:szCs w:val="20"/>
                <w:lang w:val="hy-AM"/>
              </w:rPr>
            </w:pPr>
          </w:p>
        </w:tc>
      </w:tr>
      <w:tr w:rsidR="00027E36" w:rsidRPr="00E35C4F" w14:paraId="16B7BEE0" w14:textId="77777777" w:rsidTr="004A2DF1">
        <w:trPr>
          <w:cantSplit/>
          <w:trHeight w:val="886"/>
        </w:trPr>
        <w:tc>
          <w:tcPr>
            <w:tcW w:w="1602" w:type="dxa"/>
            <w:vAlign w:val="center"/>
          </w:tcPr>
          <w:p w14:paraId="01D3BC05" w14:textId="77777777" w:rsidR="00027E36" w:rsidRPr="00E35C4F" w:rsidRDefault="00027E36" w:rsidP="00027E36">
            <w:pPr>
              <w:jc w:val="center"/>
              <w:rPr>
                <w:rFonts w:ascii="GHEA Grapalat" w:hAnsi="GHEA Grapalat"/>
                <w:sz w:val="20"/>
                <w:szCs w:val="20"/>
                <w:lang w:val="hy-AM"/>
              </w:rPr>
            </w:pPr>
            <w:r w:rsidRPr="00E35C4F">
              <w:rPr>
                <w:rFonts w:ascii="GHEA Grapalat" w:hAnsi="GHEA Grapalat"/>
                <w:sz w:val="20"/>
                <w:szCs w:val="20"/>
                <w:lang w:val="hy-AM"/>
              </w:rPr>
              <w:t>3</w:t>
            </w:r>
          </w:p>
        </w:tc>
        <w:tc>
          <w:tcPr>
            <w:tcW w:w="1811" w:type="dxa"/>
            <w:vAlign w:val="center"/>
          </w:tcPr>
          <w:p w14:paraId="32E0C1EA" w14:textId="29C0849C" w:rsidR="00027E36" w:rsidRPr="00E35C4F" w:rsidRDefault="00027E36" w:rsidP="00027E36">
            <w:pPr>
              <w:jc w:val="center"/>
              <w:rPr>
                <w:rFonts w:ascii="GHEA Grapalat" w:hAnsi="GHEA Grapalat"/>
                <w:sz w:val="20"/>
                <w:szCs w:val="20"/>
              </w:rPr>
            </w:pPr>
            <w:r w:rsidRPr="00E35C4F">
              <w:rPr>
                <w:rFonts w:ascii="GHEA Grapalat" w:hAnsi="GHEA Grapalat" w:cs="Arial"/>
                <w:color w:val="000000"/>
                <w:sz w:val="20"/>
                <w:szCs w:val="20"/>
              </w:rPr>
              <w:t>92311100</w:t>
            </w:r>
          </w:p>
        </w:tc>
        <w:tc>
          <w:tcPr>
            <w:tcW w:w="3425" w:type="dxa"/>
            <w:vAlign w:val="center"/>
          </w:tcPr>
          <w:p w14:paraId="737C0D64" w14:textId="38C6FFB5" w:rsidR="00027E36" w:rsidRPr="00E35C4F" w:rsidRDefault="00027E36" w:rsidP="00027E36">
            <w:pPr>
              <w:rPr>
                <w:rFonts w:ascii="GHEA Grapalat" w:hAnsi="GHEA Grapalat"/>
                <w:sz w:val="20"/>
                <w:szCs w:val="20"/>
              </w:rPr>
            </w:pPr>
            <w:proofErr w:type="spellStart"/>
            <w:r w:rsidRPr="00E35C4F">
              <w:rPr>
                <w:rFonts w:ascii="GHEA Grapalat" w:hAnsi="GHEA Grapalat" w:cs="Arial"/>
                <w:color w:val="000000"/>
                <w:sz w:val="20"/>
                <w:szCs w:val="20"/>
              </w:rPr>
              <w:t>Գեղարվեստական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գործունեության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հետ</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կապված</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ծառայություններ</w:t>
            </w:r>
            <w:proofErr w:type="spellEnd"/>
            <w:proofErr w:type="gramStart"/>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Դհոլի</w:t>
            </w:r>
            <w:proofErr w:type="spellEnd"/>
            <w:proofErr w:type="gram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դասավանդման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ծառայություններ</w:t>
            </w:r>
            <w:proofErr w:type="spellEnd"/>
          </w:p>
        </w:tc>
        <w:tc>
          <w:tcPr>
            <w:tcW w:w="499" w:type="dxa"/>
            <w:textDirection w:val="btLr"/>
            <w:vAlign w:val="center"/>
          </w:tcPr>
          <w:p w14:paraId="791AAEEF"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FB5FF8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418F63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CAABF2C"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D74EC5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99C0BB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27A4F3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93D9B65"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B7F1DD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6A800F7"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639F15A"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17ECD9A6"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74666182" w14:textId="253EC00B" w:rsidR="00027E36" w:rsidRPr="00E35C4F" w:rsidRDefault="00027E36" w:rsidP="00027E36">
            <w:pPr>
              <w:ind w:right="-1"/>
              <w:jc w:val="center"/>
              <w:rPr>
                <w:rFonts w:ascii="GHEA Grapalat" w:hAnsi="GHEA Grapalat"/>
                <w:sz w:val="20"/>
                <w:szCs w:val="20"/>
                <w:lang w:val="hy-AM"/>
              </w:rPr>
            </w:pPr>
          </w:p>
        </w:tc>
      </w:tr>
      <w:tr w:rsidR="00027E36" w:rsidRPr="00E35C4F" w14:paraId="72803496" w14:textId="77777777" w:rsidTr="004A2DF1">
        <w:trPr>
          <w:cantSplit/>
          <w:trHeight w:val="886"/>
        </w:trPr>
        <w:tc>
          <w:tcPr>
            <w:tcW w:w="1602" w:type="dxa"/>
            <w:vAlign w:val="center"/>
          </w:tcPr>
          <w:p w14:paraId="22225A96" w14:textId="77777777" w:rsidR="00027E36" w:rsidRPr="00E35C4F" w:rsidRDefault="00027E36" w:rsidP="00027E36">
            <w:pPr>
              <w:jc w:val="center"/>
              <w:rPr>
                <w:rFonts w:ascii="GHEA Grapalat" w:hAnsi="GHEA Grapalat"/>
                <w:sz w:val="20"/>
                <w:szCs w:val="20"/>
                <w:lang w:val="hy-AM"/>
              </w:rPr>
            </w:pPr>
            <w:r w:rsidRPr="00E35C4F">
              <w:rPr>
                <w:rFonts w:ascii="GHEA Grapalat" w:hAnsi="GHEA Grapalat"/>
                <w:sz w:val="20"/>
                <w:szCs w:val="20"/>
                <w:lang w:val="hy-AM"/>
              </w:rPr>
              <w:t>4</w:t>
            </w:r>
          </w:p>
        </w:tc>
        <w:tc>
          <w:tcPr>
            <w:tcW w:w="1811" w:type="dxa"/>
            <w:vAlign w:val="center"/>
          </w:tcPr>
          <w:p w14:paraId="1AFA03B6" w14:textId="285996CC" w:rsidR="00027E36" w:rsidRPr="00E35C4F" w:rsidRDefault="00027E36" w:rsidP="00027E36">
            <w:pPr>
              <w:jc w:val="center"/>
              <w:rPr>
                <w:rFonts w:ascii="GHEA Grapalat" w:hAnsi="GHEA Grapalat"/>
                <w:sz w:val="20"/>
                <w:szCs w:val="20"/>
              </w:rPr>
            </w:pPr>
            <w:r w:rsidRPr="00E35C4F">
              <w:rPr>
                <w:rFonts w:ascii="GHEA Grapalat" w:hAnsi="GHEA Grapalat" w:cs="Arial"/>
                <w:color w:val="000000"/>
                <w:sz w:val="20"/>
                <w:szCs w:val="20"/>
              </w:rPr>
              <w:t>92311100</w:t>
            </w:r>
          </w:p>
        </w:tc>
        <w:tc>
          <w:tcPr>
            <w:tcW w:w="3425" w:type="dxa"/>
            <w:vAlign w:val="center"/>
          </w:tcPr>
          <w:p w14:paraId="046D2115" w14:textId="23C930AC" w:rsidR="00027E36" w:rsidRPr="00E35C4F" w:rsidRDefault="00027E36" w:rsidP="00027E36">
            <w:pPr>
              <w:rPr>
                <w:rFonts w:ascii="GHEA Grapalat" w:hAnsi="GHEA Grapalat"/>
                <w:sz w:val="20"/>
                <w:szCs w:val="20"/>
              </w:rPr>
            </w:pPr>
            <w:proofErr w:type="spellStart"/>
            <w:r w:rsidRPr="00E35C4F">
              <w:rPr>
                <w:rFonts w:ascii="GHEA Grapalat" w:hAnsi="GHEA Grapalat" w:cs="Arial"/>
                <w:color w:val="000000"/>
                <w:sz w:val="20"/>
                <w:szCs w:val="20"/>
              </w:rPr>
              <w:t>Գեղարվեստական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գործունեության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հետ</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կապված</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ծառայություններ</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Նկարչության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դասավանդման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ծառայություններ</w:t>
            </w:r>
            <w:proofErr w:type="spellEnd"/>
          </w:p>
        </w:tc>
        <w:tc>
          <w:tcPr>
            <w:tcW w:w="499" w:type="dxa"/>
            <w:textDirection w:val="btLr"/>
            <w:vAlign w:val="center"/>
          </w:tcPr>
          <w:p w14:paraId="699ACC70"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2A1CC29"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44223B2D"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04517F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25B5712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3CC24938"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047FCCB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35DCC35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13E07E3"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73C18D44"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63556901" w14:textId="77777777" w:rsidR="00027E36" w:rsidRPr="00E35C4F" w:rsidRDefault="00027E36" w:rsidP="00027E36">
            <w:pPr>
              <w:ind w:left="113" w:right="-7"/>
              <w:jc w:val="center"/>
              <w:rPr>
                <w:rFonts w:ascii="GHEA Grapalat" w:hAnsi="GHEA Grapalat" w:cs="Sylfaen"/>
                <w:sz w:val="20"/>
                <w:szCs w:val="20"/>
                <w:lang w:val="pt-BR"/>
              </w:rPr>
            </w:pPr>
          </w:p>
        </w:tc>
        <w:tc>
          <w:tcPr>
            <w:tcW w:w="550" w:type="dxa"/>
            <w:textDirection w:val="btLr"/>
            <w:vAlign w:val="center"/>
          </w:tcPr>
          <w:p w14:paraId="5EAA3C94" w14:textId="77777777" w:rsidR="00027E36" w:rsidRPr="00E35C4F" w:rsidRDefault="00027E36" w:rsidP="00027E36">
            <w:pPr>
              <w:ind w:left="113" w:right="-7"/>
              <w:jc w:val="center"/>
              <w:rPr>
                <w:rFonts w:ascii="GHEA Grapalat" w:hAnsi="GHEA Grapalat" w:cs="Sylfaen"/>
                <w:sz w:val="20"/>
                <w:szCs w:val="20"/>
                <w:lang w:val="pt-BR"/>
              </w:rPr>
            </w:pPr>
          </w:p>
        </w:tc>
        <w:tc>
          <w:tcPr>
            <w:tcW w:w="1747" w:type="dxa"/>
            <w:vAlign w:val="center"/>
          </w:tcPr>
          <w:p w14:paraId="43E2E536" w14:textId="735A1AD1" w:rsidR="00027E36" w:rsidRPr="00E35C4F" w:rsidRDefault="00027E36" w:rsidP="00027E36">
            <w:pPr>
              <w:ind w:right="-1"/>
              <w:jc w:val="center"/>
              <w:rPr>
                <w:rFonts w:ascii="GHEA Grapalat" w:hAnsi="GHEA Grapalat"/>
                <w:sz w:val="20"/>
                <w:szCs w:val="20"/>
                <w:lang w:val="hy-AM"/>
              </w:rPr>
            </w:pPr>
          </w:p>
        </w:tc>
      </w:tr>
      <w:tr w:rsidR="00B815C9" w:rsidRPr="00E35C4F" w14:paraId="08739659" w14:textId="77777777" w:rsidTr="00AD720C">
        <w:trPr>
          <w:cantSplit/>
          <w:trHeight w:val="886"/>
        </w:trPr>
        <w:tc>
          <w:tcPr>
            <w:tcW w:w="1602" w:type="dxa"/>
            <w:vAlign w:val="center"/>
          </w:tcPr>
          <w:p w14:paraId="5C37C3EE" w14:textId="3F708656" w:rsidR="00B815C9" w:rsidRPr="00E35C4F" w:rsidRDefault="00B815C9" w:rsidP="00B815C9">
            <w:pPr>
              <w:jc w:val="center"/>
              <w:rPr>
                <w:rFonts w:ascii="GHEA Grapalat" w:hAnsi="GHEA Grapalat"/>
                <w:sz w:val="20"/>
                <w:szCs w:val="20"/>
                <w:lang w:val="hy-AM"/>
              </w:rPr>
            </w:pPr>
            <w:r w:rsidRPr="00E35C4F">
              <w:rPr>
                <w:rFonts w:ascii="GHEA Grapalat" w:hAnsi="GHEA Grapalat"/>
                <w:sz w:val="20"/>
                <w:szCs w:val="20"/>
                <w:lang w:val="hy-AM"/>
              </w:rPr>
              <w:t>5</w:t>
            </w:r>
          </w:p>
        </w:tc>
        <w:tc>
          <w:tcPr>
            <w:tcW w:w="1811" w:type="dxa"/>
            <w:vAlign w:val="center"/>
          </w:tcPr>
          <w:p w14:paraId="62646DA8" w14:textId="555B7812" w:rsidR="00B815C9" w:rsidRPr="00E35C4F" w:rsidRDefault="00B815C9" w:rsidP="00B815C9">
            <w:pPr>
              <w:jc w:val="center"/>
              <w:rPr>
                <w:rFonts w:ascii="GHEA Grapalat" w:hAnsi="GHEA Grapalat" w:cs="Arial"/>
                <w:color w:val="000000"/>
                <w:sz w:val="20"/>
                <w:szCs w:val="20"/>
              </w:rPr>
            </w:pPr>
            <w:r w:rsidRPr="00E35C4F">
              <w:rPr>
                <w:rFonts w:ascii="GHEA Grapalat" w:hAnsi="GHEA Grapalat" w:cs="Arial"/>
                <w:color w:val="000000"/>
                <w:sz w:val="20"/>
                <w:szCs w:val="20"/>
              </w:rPr>
              <w:t>92311100</w:t>
            </w:r>
          </w:p>
        </w:tc>
        <w:tc>
          <w:tcPr>
            <w:tcW w:w="3425" w:type="dxa"/>
            <w:vAlign w:val="center"/>
          </w:tcPr>
          <w:p w14:paraId="41CFAAF6" w14:textId="311A3D08" w:rsidR="00B815C9" w:rsidRPr="00E35C4F" w:rsidRDefault="00B815C9" w:rsidP="00B815C9">
            <w:pPr>
              <w:rPr>
                <w:rFonts w:ascii="GHEA Grapalat" w:hAnsi="GHEA Grapalat" w:cs="Arial"/>
                <w:color w:val="000000"/>
                <w:sz w:val="20"/>
                <w:szCs w:val="20"/>
              </w:rPr>
            </w:pPr>
            <w:proofErr w:type="spellStart"/>
            <w:r w:rsidRPr="00E35C4F">
              <w:rPr>
                <w:rFonts w:ascii="GHEA Grapalat" w:hAnsi="GHEA Grapalat" w:cs="Arial"/>
                <w:color w:val="000000"/>
                <w:sz w:val="20"/>
                <w:szCs w:val="20"/>
              </w:rPr>
              <w:t>Գեղարվեստական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գործունեության</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հետ</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կապված</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ծառայություններ</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դերասանի</w:t>
            </w:r>
            <w:proofErr w:type="spellEnd"/>
            <w:r w:rsidRPr="00E35C4F">
              <w:rPr>
                <w:rFonts w:ascii="GHEA Grapalat" w:hAnsi="GHEA Grapalat" w:cs="Arial"/>
                <w:color w:val="000000"/>
                <w:sz w:val="20"/>
                <w:szCs w:val="20"/>
              </w:rPr>
              <w:t xml:space="preserve"> </w:t>
            </w:r>
            <w:proofErr w:type="spellStart"/>
            <w:r w:rsidRPr="00E35C4F">
              <w:rPr>
                <w:rFonts w:ascii="GHEA Grapalat" w:hAnsi="GHEA Grapalat" w:cs="Arial"/>
                <w:color w:val="000000"/>
                <w:sz w:val="20"/>
                <w:szCs w:val="20"/>
              </w:rPr>
              <w:t>վարպետություն</w:t>
            </w:r>
            <w:proofErr w:type="spellEnd"/>
          </w:p>
        </w:tc>
        <w:tc>
          <w:tcPr>
            <w:tcW w:w="499" w:type="dxa"/>
            <w:textDirection w:val="btLr"/>
            <w:vAlign w:val="center"/>
          </w:tcPr>
          <w:p w14:paraId="56DE6C8B"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DF6EDC9"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750CF0F6"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0C850F5F"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67AB68A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5DBCBC1"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C247E35"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F0AA1F4"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5F3DA4B"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70A421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1F974EB2"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0AB2B552" w14:textId="77777777" w:rsidR="00B815C9" w:rsidRPr="00E35C4F" w:rsidRDefault="00B815C9" w:rsidP="00B815C9">
            <w:pPr>
              <w:ind w:left="113" w:right="-7"/>
              <w:jc w:val="center"/>
              <w:rPr>
                <w:rFonts w:ascii="GHEA Grapalat" w:hAnsi="GHEA Grapalat" w:cs="Sylfaen"/>
                <w:sz w:val="20"/>
                <w:szCs w:val="20"/>
                <w:lang w:val="pt-BR"/>
              </w:rPr>
            </w:pPr>
          </w:p>
        </w:tc>
        <w:tc>
          <w:tcPr>
            <w:tcW w:w="1747" w:type="dxa"/>
          </w:tcPr>
          <w:p w14:paraId="04E2B62D" w14:textId="62C3C64D" w:rsidR="00B815C9" w:rsidRPr="00E35C4F" w:rsidRDefault="00B815C9" w:rsidP="00B815C9">
            <w:pPr>
              <w:ind w:right="-1"/>
              <w:jc w:val="center"/>
              <w:rPr>
                <w:rFonts w:ascii="GHEA Grapalat" w:hAnsi="GHEA Grapalat"/>
                <w:sz w:val="20"/>
                <w:szCs w:val="20"/>
                <w:lang w:val="hy-AM"/>
              </w:rPr>
            </w:pPr>
          </w:p>
        </w:tc>
      </w:tr>
      <w:tr w:rsidR="00B815C9" w:rsidRPr="00E35C4F" w14:paraId="704D35AE" w14:textId="77777777" w:rsidTr="00AD720C">
        <w:trPr>
          <w:cantSplit/>
          <w:trHeight w:val="886"/>
        </w:trPr>
        <w:tc>
          <w:tcPr>
            <w:tcW w:w="1602" w:type="dxa"/>
            <w:vAlign w:val="center"/>
          </w:tcPr>
          <w:p w14:paraId="5F1E892D" w14:textId="5ADE5FB1" w:rsidR="00B815C9" w:rsidRPr="00E35C4F" w:rsidRDefault="00B815C9" w:rsidP="00B815C9">
            <w:pPr>
              <w:jc w:val="center"/>
              <w:rPr>
                <w:rFonts w:ascii="GHEA Grapalat" w:hAnsi="GHEA Grapalat"/>
                <w:sz w:val="20"/>
                <w:szCs w:val="20"/>
                <w:lang w:val="hy-AM"/>
              </w:rPr>
            </w:pPr>
            <w:r w:rsidRPr="00E35C4F">
              <w:rPr>
                <w:rFonts w:ascii="GHEA Grapalat" w:hAnsi="GHEA Grapalat"/>
                <w:sz w:val="20"/>
                <w:szCs w:val="20"/>
                <w:lang w:val="hy-AM"/>
              </w:rPr>
              <w:lastRenderedPageBreak/>
              <w:t>6</w:t>
            </w:r>
          </w:p>
        </w:tc>
        <w:tc>
          <w:tcPr>
            <w:tcW w:w="1811" w:type="dxa"/>
            <w:vAlign w:val="center"/>
          </w:tcPr>
          <w:p w14:paraId="31816295" w14:textId="5D113E3C" w:rsidR="00B815C9" w:rsidRPr="00E35C4F" w:rsidRDefault="00B815C9" w:rsidP="00B815C9">
            <w:pPr>
              <w:jc w:val="center"/>
              <w:rPr>
                <w:rFonts w:ascii="GHEA Grapalat" w:hAnsi="GHEA Grapalat" w:cs="Arial"/>
                <w:color w:val="000000"/>
                <w:sz w:val="20"/>
                <w:szCs w:val="20"/>
              </w:rPr>
            </w:pPr>
            <w:r w:rsidRPr="00E35C4F">
              <w:rPr>
                <w:rFonts w:ascii="GHEA Grapalat" w:hAnsi="GHEA Grapalat" w:cs="Arial"/>
                <w:sz w:val="20"/>
                <w:szCs w:val="20"/>
              </w:rPr>
              <w:t>98391210</w:t>
            </w:r>
          </w:p>
        </w:tc>
        <w:tc>
          <w:tcPr>
            <w:tcW w:w="3425" w:type="dxa"/>
            <w:vAlign w:val="center"/>
          </w:tcPr>
          <w:p w14:paraId="4BAFC2CC" w14:textId="798D5E88" w:rsidR="00B815C9" w:rsidRPr="00E35C4F" w:rsidRDefault="00B815C9" w:rsidP="00B815C9">
            <w:pPr>
              <w:rPr>
                <w:rFonts w:ascii="GHEA Grapalat" w:hAnsi="GHEA Grapalat" w:cs="Arial"/>
                <w:color w:val="000000"/>
                <w:sz w:val="20"/>
                <w:szCs w:val="20"/>
              </w:rPr>
            </w:pPr>
            <w:r w:rsidRPr="00E35C4F">
              <w:rPr>
                <w:rFonts w:ascii="GHEA Grapalat" w:hAnsi="GHEA Grapalat"/>
                <w:iCs/>
                <w:sz w:val="20"/>
                <w:szCs w:val="20"/>
              </w:rPr>
              <w:t xml:space="preserve"> </w:t>
            </w:r>
            <w:proofErr w:type="spellStart"/>
            <w:r w:rsidRPr="00E35C4F">
              <w:rPr>
                <w:rFonts w:ascii="GHEA Grapalat" w:hAnsi="GHEA Grapalat"/>
                <w:color w:val="000000"/>
                <w:sz w:val="20"/>
                <w:szCs w:val="20"/>
              </w:rPr>
              <w:t>երաժշտական</w:t>
            </w:r>
            <w:proofErr w:type="spellEnd"/>
            <w:r w:rsidRPr="00E35C4F">
              <w:rPr>
                <w:rFonts w:ascii="GHEA Grapalat" w:hAnsi="GHEA Grapalat"/>
                <w:color w:val="000000"/>
                <w:sz w:val="20"/>
                <w:szCs w:val="20"/>
              </w:rPr>
              <w:t xml:space="preserve"> </w:t>
            </w:r>
            <w:proofErr w:type="spellStart"/>
            <w:r w:rsidRPr="00E35C4F">
              <w:rPr>
                <w:rFonts w:ascii="GHEA Grapalat" w:hAnsi="GHEA Grapalat"/>
                <w:color w:val="000000"/>
                <w:sz w:val="20"/>
                <w:szCs w:val="20"/>
              </w:rPr>
              <w:t>թերապիայի</w:t>
            </w:r>
            <w:proofErr w:type="spellEnd"/>
            <w:r w:rsidRPr="00E35C4F">
              <w:rPr>
                <w:rFonts w:ascii="GHEA Grapalat" w:hAnsi="GHEA Grapalat"/>
                <w:color w:val="000000"/>
                <w:sz w:val="20"/>
                <w:szCs w:val="20"/>
              </w:rPr>
              <w:t xml:space="preserve"> </w:t>
            </w:r>
            <w:proofErr w:type="spellStart"/>
            <w:r w:rsidRPr="00E35C4F">
              <w:rPr>
                <w:rFonts w:ascii="GHEA Grapalat" w:hAnsi="GHEA Grapalat"/>
                <w:color w:val="000000"/>
                <w:sz w:val="20"/>
                <w:szCs w:val="20"/>
              </w:rPr>
              <w:t>ծառայություններ</w:t>
            </w:r>
            <w:proofErr w:type="spellEnd"/>
          </w:p>
        </w:tc>
        <w:tc>
          <w:tcPr>
            <w:tcW w:w="499" w:type="dxa"/>
            <w:textDirection w:val="btLr"/>
            <w:vAlign w:val="center"/>
          </w:tcPr>
          <w:p w14:paraId="30D0EFB1"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A881C23"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2AC4574"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15F14BB5"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64F22D0D"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9B744CF"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46D7810E"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47ED758"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21181BF8"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34F5BA22"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1F2774D" w14:textId="77777777" w:rsidR="00B815C9" w:rsidRPr="00E35C4F" w:rsidRDefault="00B815C9" w:rsidP="00B815C9">
            <w:pPr>
              <w:ind w:left="113" w:right="-7"/>
              <w:jc w:val="center"/>
              <w:rPr>
                <w:rFonts w:ascii="GHEA Grapalat" w:hAnsi="GHEA Grapalat" w:cs="Sylfaen"/>
                <w:sz w:val="20"/>
                <w:szCs w:val="20"/>
                <w:lang w:val="pt-BR"/>
              </w:rPr>
            </w:pPr>
          </w:p>
        </w:tc>
        <w:tc>
          <w:tcPr>
            <w:tcW w:w="550" w:type="dxa"/>
            <w:textDirection w:val="btLr"/>
            <w:vAlign w:val="center"/>
          </w:tcPr>
          <w:p w14:paraId="5DD7B3B7" w14:textId="77777777" w:rsidR="00B815C9" w:rsidRPr="00E35C4F" w:rsidRDefault="00B815C9" w:rsidP="00B815C9">
            <w:pPr>
              <w:ind w:left="113" w:right="-7"/>
              <w:jc w:val="center"/>
              <w:rPr>
                <w:rFonts w:ascii="GHEA Grapalat" w:hAnsi="GHEA Grapalat" w:cs="Sylfaen"/>
                <w:sz w:val="20"/>
                <w:szCs w:val="20"/>
                <w:lang w:val="pt-BR"/>
              </w:rPr>
            </w:pPr>
          </w:p>
        </w:tc>
        <w:tc>
          <w:tcPr>
            <w:tcW w:w="1747" w:type="dxa"/>
          </w:tcPr>
          <w:p w14:paraId="37165F27" w14:textId="0B9B53EA" w:rsidR="00B815C9" w:rsidRPr="00E35C4F" w:rsidRDefault="00B815C9" w:rsidP="00B815C9">
            <w:pPr>
              <w:ind w:right="-1"/>
              <w:jc w:val="center"/>
              <w:rPr>
                <w:rFonts w:ascii="GHEA Grapalat" w:hAnsi="GHEA Grapalat"/>
                <w:sz w:val="20"/>
                <w:szCs w:val="20"/>
                <w:lang w:val="hy-AM"/>
              </w:rPr>
            </w:pPr>
          </w:p>
        </w:tc>
      </w:tr>
    </w:tbl>
    <w:p w14:paraId="7913FF51" w14:textId="624918BF" w:rsidR="008823D2" w:rsidRPr="00E35C4F" w:rsidRDefault="008823D2" w:rsidP="00B815C9">
      <w:pPr>
        <w:ind w:right="536"/>
        <w:jc w:val="right"/>
        <w:rPr>
          <w:rFonts w:ascii="GHEA Grapalat" w:hAnsi="GHEA Grapalat"/>
          <w:iCs/>
          <w:sz w:val="20"/>
          <w:szCs w:val="20"/>
          <w:lang w:val="es-ES"/>
        </w:rPr>
      </w:pPr>
      <w:r w:rsidRPr="00E35C4F">
        <w:rPr>
          <w:rFonts w:ascii="GHEA Grapalat" w:hAnsi="GHEA Grapalat"/>
          <w:iCs/>
          <w:sz w:val="20"/>
          <w:szCs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8823D2" w:rsidRPr="00E35C4F" w14:paraId="58D055B6" w14:textId="77777777" w:rsidTr="00811838">
        <w:trPr>
          <w:jc w:val="center"/>
        </w:trPr>
        <w:tc>
          <w:tcPr>
            <w:tcW w:w="4536" w:type="dxa"/>
          </w:tcPr>
          <w:p w14:paraId="0F36C3A2" w14:textId="77777777" w:rsidR="008823D2" w:rsidRPr="00E35C4F" w:rsidRDefault="008823D2" w:rsidP="00811838">
            <w:pPr>
              <w:jc w:val="center"/>
              <w:rPr>
                <w:rFonts w:ascii="GHEA Grapalat" w:hAnsi="GHEA Grapalat"/>
                <w:b/>
                <w:iCs/>
                <w:sz w:val="20"/>
                <w:szCs w:val="20"/>
                <w:lang w:val="hy-AM"/>
              </w:rPr>
            </w:pPr>
            <w:r w:rsidRPr="00E35C4F">
              <w:rPr>
                <w:rFonts w:ascii="GHEA Grapalat" w:hAnsi="GHEA Grapalat"/>
                <w:b/>
                <w:iCs/>
                <w:sz w:val="20"/>
                <w:szCs w:val="20"/>
                <w:lang w:val="hy-AM"/>
              </w:rPr>
              <w:t>Պ Ա Տ Վ Ի Ր Ա Տ ՈՒ</w:t>
            </w:r>
          </w:p>
          <w:p w14:paraId="42FBE569"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«Երևանի մանկապատանեկան ստեղծագործության քաղաքային կենտրոն» ՀՈԱԿ</w:t>
            </w:r>
          </w:p>
          <w:p w14:paraId="549CB2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ք. Երևան, Մոսկովյան 3</w:t>
            </w:r>
          </w:p>
          <w:p w14:paraId="1A79C687"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 xml:space="preserve">&lt;&lt;Ամերիաբանկ&gt;&gt; ՓԲԸ </w:t>
            </w:r>
          </w:p>
          <w:p w14:paraId="4CC1E895"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հ/հ 1570024051630100</w:t>
            </w:r>
          </w:p>
          <w:p w14:paraId="4604772B" w14:textId="77777777" w:rsidR="008823D2" w:rsidRPr="00E35C4F" w:rsidRDefault="008823D2" w:rsidP="00811838">
            <w:pPr>
              <w:jc w:val="center"/>
              <w:rPr>
                <w:rFonts w:ascii="GHEA Grapalat" w:hAnsi="GHEA Grapalat" w:cs="Arial"/>
                <w:iCs/>
                <w:sz w:val="20"/>
                <w:szCs w:val="20"/>
                <w:lang w:val="hy-AM"/>
              </w:rPr>
            </w:pPr>
            <w:r w:rsidRPr="00E35C4F">
              <w:rPr>
                <w:rFonts w:ascii="GHEA Grapalat" w:hAnsi="GHEA Grapalat" w:cs="Arial"/>
                <w:iCs/>
                <w:sz w:val="20"/>
                <w:szCs w:val="20"/>
                <w:lang w:val="hy-AM"/>
              </w:rPr>
              <w:t>ՀՎՀՀ 01517492</w:t>
            </w:r>
          </w:p>
          <w:p w14:paraId="345C7AB3" w14:textId="77777777" w:rsidR="008823D2" w:rsidRPr="00E35C4F" w:rsidRDefault="008823D2" w:rsidP="00811838">
            <w:pPr>
              <w:jc w:val="center"/>
              <w:rPr>
                <w:rFonts w:ascii="GHEA Grapalat" w:hAnsi="GHEA Grapalat"/>
                <w:iCs/>
                <w:sz w:val="20"/>
                <w:szCs w:val="20"/>
                <w:lang w:val="nb-NO"/>
              </w:rPr>
            </w:pPr>
          </w:p>
          <w:p w14:paraId="5ADBE2D8" w14:textId="77777777" w:rsidR="008823D2" w:rsidRPr="00E35C4F" w:rsidRDefault="008823D2" w:rsidP="00811838">
            <w:pPr>
              <w:jc w:val="center"/>
              <w:rPr>
                <w:rFonts w:ascii="GHEA Grapalat" w:hAnsi="GHEA Grapalat"/>
                <w:iCs/>
                <w:sz w:val="20"/>
                <w:szCs w:val="20"/>
                <w:u w:val="single"/>
                <w:lang w:val="nb-NO"/>
              </w:rPr>
            </w:pPr>
            <w:r w:rsidRPr="00E35C4F">
              <w:rPr>
                <w:rFonts w:ascii="GHEA Grapalat" w:hAnsi="GHEA Grapalat" w:cs="Arial"/>
                <w:iCs/>
                <w:sz w:val="20"/>
                <w:szCs w:val="20"/>
                <w:lang w:val="hy-AM"/>
              </w:rPr>
              <w:t>Տնօրեն՝</w:t>
            </w:r>
            <w:r w:rsidRPr="00E35C4F">
              <w:rPr>
                <w:rFonts w:ascii="GHEA Grapalat" w:hAnsi="GHEA Grapalat"/>
                <w:iCs/>
                <w:sz w:val="20"/>
                <w:szCs w:val="20"/>
                <w:lang w:val="nb-NO"/>
              </w:rPr>
              <w:t xml:space="preserve"> </w:t>
            </w:r>
            <w:r w:rsidRPr="00E35C4F">
              <w:rPr>
                <w:rFonts w:ascii="GHEA Grapalat" w:hAnsi="GHEA Grapalat" w:cs="Arial"/>
                <w:iCs/>
                <w:sz w:val="20"/>
                <w:szCs w:val="20"/>
                <w:lang w:val="hy-AM"/>
              </w:rPr>
              <w:t>Ա. Սարգսյան</w:t>
            </w:r>
          </w:p>
          <w:p w14:paraId="409A4CB0" w14:textId="77777777" w:rsidR="008823D2" w:rsidRPr="00E35C4F" w:rsidRDefault="008823D2" w:rsidP="00811838">
            <w:pPr>
              <w:rPr>
                <w:rFonts w:ascii="GHEA Grapalat" w:hAnsi="GHEA Grapalat"/>
                <w:iCs/>
                <w:sz w:val="20"/>
                <w:szCs w:val="20"/>
                <w:lang w:val="hy-AM"/>
              </w:rPr>
            </w:pPr>
          </w:p>
          <w:p w14:paraId="7A7CDC11" w14:textId="77777777" w:rsidR="008823D2" w:rsidRPr="00E35C4F" w:rsidRDefault="008823D2" w:rsidP="00811838">
            <w:pPr>
              <w:rPr>
                <w:rFonts w:ascii="GHEA Grapalat" w:hAnsi="GHEA Grapalat"/>
                <w:iCs/>
                <w:sz w:val="20"/>
                <w:szCs w:val="20"/>
                <w:lang w:val="hy-AM"/>
              </w:rPr>
            </w:pPr>
            <w:r w:rsidRPr="00E35C4F">
              <w:rPr>
                <w:rFonts w:ascii="GHEA Grapalat" w:hAnsi="GHEA Grapalat"/>
                <w:iCs/>
                <w:sz w:val="20"/>
                <w:szCs w:val="20"/>
                <w:lang w:val="hy-AM"/>
              </w:rPr>
              <w:t xml:space="preserve">           --------------------------------------------</w:t>
            </w:r>
          </w:p>
          <w:p w14:paraId="23137A1B"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hy-AM"/>
              </w:rPr>
              <w:t xml:space="preserve">                       </w:t>
            </w:r>
            <w:r w:rsidRPr="00E35C4F">
              <w:rPr>
                <w:rFonts w:ascii="GHEA Grapalat" w:hAnsi="GHEA Grapalat"/>
                <w:iCs/>
                <w:sz w:val="20"/>
                <w:szCs w:val="20"/>
                <w:lang w:val="pt-BR"/>
              </w:rPr>
              <w:t>(ստորագրություն)</w:t>
            </w:r>
          </w:p>
          <w:p w14:paraId="3D401016" w14:textId="77777777" w:rsidR="008823D2" w:rsidRPr="00E35C4F" w:rsidRDefault="008823D2" w:rsidP="00811838">
            <w:pPr>
              <w:rPr>
                <w:rFonts w:ascii="GHEA Grapalat" w:hAnsi="GHEA Grapalat"/>
                <w:iCs/>
                <w:sz w:val="20"/>
                <w:szCs w:val="20"/>
                <w:lang w:val="pt-BR"/>
              </w:rPr>
            </w:pPr>
            <w:r w:rsidRPr="00E35C4F">
              <w:rPr>
                <w:rFonts w:ascii="GHEA Grapalat" w:hAnsi="GHEA Grapalat"/>
                <w:iCs/>
                <w:sz w:val="20"/>
                <w:szCs w:val="20"/>
                <w:lang w:val="pt-BR"/>
              </w:rPr>
              <w:t xml:space="preserve">                                  Կ.Տ.</w:t>
            </w:r>
          </w:p>
          <w:p w14:paraId="5DB5F142" w14:textId="77777777" w:rsidR="008823D2" w:rsidRPr="00E35C4F" w:rsidRDefault="008823D2" w:rsidP="00811838">
            <w:pPr>
              <w:jc w:val="center"/>
              <w:rPr>
                <w:rFonts w:ascii="GHEA Grapalat" w:hAnsi="GHEA Grapalat"/>
                <w:iCs/>
                <w:sz w:val="20"/>
                <w:szCs w:val="20"/>
                <w:lang w:val="pt-BR"/>
              </w:rPr>
            </w:pPr>
          </w:p>
        </w:tc>
        <w:tc>
          <w:tcPr>
            <w:tcW w:w="760" w:type="dxa"/>
          </w:tcPr>
          <w:p w14:paraId="27F565F1" w14:textId="77777777" w:rsidR="008823D2" w:rsidRPr="00E35C4F"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E35C4F" w:rsidRDefault="008823D2" w:rsidP="00811838">
            <w:pPr>
              <w:spacing w:line="360" w:lineRule="auto"/>
              <w:jc w:val="center"/>
              <w:rPr>
                <w:rFonts w:ascii="GHEA Grapalat" w:hAnsi="GHEA Grapalat" w:cs="Sylfaen"/>
                <w:b/>
                <w:bCs/>
                <w:iCs/>
                <w:sz w:val="20"/>
                <w:szCs w:val="20"/>
                <w:lang w:val="ru-RU"/>
              </w:rPr>
            </w:pPr>
            <w:r w:rsidRPr="00E35C4F">
              <w:rPr>
                <w:rFonts w:ascii="GHEA Grapalat" w:hAnsi="GHEA Grapalat" w:cs="Sylfaen"/>
                <w:b/>
                <w:bCs/>
                <w:iCs/>
                <w:sz w:val="20"/>
                <w:szCs w:val="20"/>
                <w:lang w:val="pt-BR"/>
              </w:rPr>
              <w:t>ԿԱՏԱՐՈՂ</w:t>
            </w:r>
          </w:p>
          <w:p w14:paraId="24295465" w14:textId="77777777" w:rsidR="008823D2" w:rsidRPr="00E35C4F" w:rsidRDefault="008823D2" w:rsidP="00811838">
            <w:pPr>
              <w:jc w:val="center"/>
              <w:rPr>
                <w:rFonts w:ascii="GHEA Grapalat" w:hAnsi="GHEA Grapalat"/>
                <w:iCs/>
                <w:sz w:val="20"/>
                <w:szCs w:val="20"/>
                <w:lang w:val="ru-RU"/>
              </w:rPr>
            </w:pPr>
          </w:p>
          <w:p w14:paraId="60976315" w14:textId="77777777" w:rsidR="008823D2" w:rsidRPr="00E35C4F" w:rsidRDefault="008823D2" w:rsidP="00811838">
            <w:pPr>
              <w:jc w:val="center"/>
              <w:rPr>
                <w:rFonts w:ascii="GHEA Grapalat" w:hAnsi="GHEA Grapalat"/>
                <w:iCs/>
                <w:sz w:val="20"/>
                <w:szCs w:val="20"/>
                <w:lang w:val="ru-RU"/>
              </w:rPr>
            </w:pPr>
          </w:p>
          <w:p w14:paraId="2AC105E8"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iCs/>
                <w:sz w:val="20"/>
                <w:szCs w:val="20"/>
                <w:lang w:val="ru-RU"/>
              </w:rPr>
              <w:t>---------------------------------</w:t>
            </w:r>
          </w:p>
          <w:p w14:paraId="4A0C50A0"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w:t>
            </w:r>
            <w:proofErr w:type="spellStart"/>
            <w:r w:rsidRPr="00E35C4F">
              <w:rPr>
                <w:rFonts w:ascii="GHEA Grapalat" w:hAnsi="GHEA Grapalat" w:cs="Sylfaen"/>
                <w:iCs/>
                <w:sz w:val="20"/>
                <w:szCs w:val="20"/>
                <w:lang w:val="ru-RU"/>
              </w:rPr>
              <w:t>ստորագրություն</w:t>
            </w:r>
            <w:proofErr w:type="spellEnd"/>
            <w:r w:rsidRPr="00E35C4F">
              <w:rPr>
                <w:rFonts w:ascii="GHEA Grapalat" w:hAnsi="GHEA Grapalat"/>
                <w:iCs/>
                <w:sz w:val="20"/>
                <w:szCs w:val="20"/>
              </w:rPr>
              <w:t>/</w:t>
            </w:r>
          </w:p>
          <w:p w14:paraId="557DDE91" w14:textId="77777777" w:rsidR="008823D2" w:rsidRPr="00E35C4F" w:rsidRDefault="008823D2" w:rsidP="00811838">
            <w:pPr>
              <w:jc w:val="center"/>
              <w:rPr>
                <w:rFonts w:ascii="GHEA Grapalat" w:hAnsi="GHEA Grapalat"/>
                <w:iCs/>
                <w:sz w:val="20"/>
                <w:szCs w:val="20"/>
                <w:lang w:val="ru-RU"/>
              </w:rPr>
            </w:pPr>
            <w:r w:rsidRPr="00E35C4F">
              <w:rPr>
                <w:rFonts w:ascii="GHEA Grapalat" w:hAnsi="GHEA Grapalat" w:cs="Sylfaen"/>
                <w:iCs/>
                <w:sz w:val="20"/>
                <w:szCs w:val="20"/>
                <w:lang w:val="ru-RU"/>
              </w:rPr>
              <w:t>Կ</w:t>
            </w:r>
            <w:r w:rsidRPr="00E35C4F">
              <w:rPr>
                <w:rFonts w:ascii="GHEA Grapalat" w:hAnsi="GHEA Grapalat"/>
                <w:iCs/>
                <w:sz w:val="20"/>
                <w:szCs w:val="20"/>
                <w:lang w:val="ru-RU"/>
              </w:rPr>
              <w:t>.</w:t>
            </w:r>
            <w:r w:rsidRPr="00E35C4F">
              <w:rPr>
                <w:rFonts w:ascii="GHEA Grapalat" w:hAnsi="GHEA Grapalat" w:cs="Sylfaen"/>
                <w:iCs/>
                <w:sz w:val="20"/>
                <w:szCs w:val="20"/>
                <w:lang w:val="ru-RU"/>
              </w:rPr>
              <w:t>Տ</w:t>
            </w:r>
          </w:p>
        </w:tc>
      </w:tr>
    </w:tbl>
    <w:p w14:paraId="4B751CAE" w14:textId="77777777" w:rsidR="008823D2" w:rsidRPr="00E35C4F" w:rsidRDefault="008823D2" w:rsidP="008823D2">
      <w:pPr>
        <w:rPr>
          <w:rFonts w:ascii="GHEA Grapalat" w:hAnsi="GHEA Grapalat"/>
          <w:iCs/>
          <w:sz w:val="20"/>
          <w:szCs w:val="20"/>
          <w:lang w:val="ru-RU"/>
        </w:rPr>
        <w:sectPr w:rsidR="008823D2" w:rsidRPr="00E35C4F" w:rsidSect="00CC68DB">
          <w:footnotePr>
            <w:pos w:val="beneathText"/>
          </w:footnotePr>
          <w:pgSz w:w="16838" w:h="11906" w:orient="landscape" w:code="9"/>
          <w:pgMar w:top="663" w:right="0" w:bottom="849" w:left="426" w:header="561" w:footer="561" w:gutter="0"/>
          <w:cols w:space="720"/>
          <w:docGrid w:linePitch="326"/>
        </w:sectPr>
      </w:pPr>
    </w:p>
    <w:p w14:paraId="66DA18D3"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roofErr w:type="spellStart"/>
      <w:r w:rsidRPr="00E35C4F">
        <w:rPr>
          <w:rFonts w:ascii="GHEA Grapalat" w:hAnsi="GHEA Grapalat" w:cs="TimesArmenianPSMT"/>
          <w:iCs/>
          <w:sz w:val="20"/>
          <w:szCs w:val="20"/>
          <w:lang w:val="ru-RU"/>
        </w:rPr>
        <w:lastRenderedPageBreak/>
        <w:t>Հավելված</w:t>
      </w:r>
      <w:proofErr w:type="spellEnd"/>
      <w:r w:rsidRPr="00E35C4F">
        <w:rPr>
          <w:rFonts w:ascii="GHEA Grapalat" w:hAnsi="GHEA Grapalat" w:cs="TimesArmenianPSMT"/>
          <w:iCs/>
          <w:sz w:val="20"/>
          <w:szCs w:val="20"/>
          <w:lang w:val="ru-RU"/>
        </w:rPr>
        <w:t xml:space="preserve"> </w:t>
      </w:r>
      <w:r w:rsidRPr="00E35C4F">
        <w:rPr>
          <w:rFonts w:ascii="GHEA Grapalat" w:hAnsi="GHEA Grapalat" w:cs="TimesArmenianPSMT"/>
          <w:iCs/>
          <w:sz w:val="20"/>
          <w:szCs w:val="20"/>
        </w:rPr>
        <w:t>3</w:t>
      </w:r>
    </w:p>
    <w:p w14:paraId="57F739C8"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proofErr w:type="gramStart"/>
      <w:r w:rsidRPr="00E35C4F">
        <w:rPr>
          <w:rFonts w:ascii="GHEA Grapalat" w:hAnsi="GHEA Grapalat" w:cs="TimesArmenianPSMT"/>
          <w:iCs/>
          <w:sz w:val="20"/>
          <w:szCs w:val="20"/>
          <w:lang w:val="ru-RU"/>
        </w:rPr>
        <w:t xml:space="preserve">«  </w:t>
      </w:r>
      <w:proofErr w:type="gramEnd"/>
      <w:r w:rsidRPr="00E35C4F">
        <w:rPr>
          <w:rFonts w:ascii="GHEA Grapalat" w:hAnsi="GHEA Grapalat" w:cs="TimesArmenianPSMT"/>
          <w:iCs/>
          <w:sz w:val="20"/>
          <w:szCs w:val="20"/>
          <w:lang w:val="ru-RU"/>
        </w:rPr>
        <w:t xml:space="preserve">     </w:t>
      </w:r>
      <w:proofErr w:type="gramStart"/>
      <w:r w:rsidRPr="00E35C4F">
        <w:rPr>
          <w:rFonts w:ascii="GHEA Grapalat" w:hAnsi="GHEA Grapalat" w:cs="TimesArmenianPSMT"/>
          <w:iCs/>
          <w:sz w:val="20"/>
          <w:szCs w:val="20"/>
          <w:lang w:val="ru-RU"/>
        </w:rPr>
        <w:t xml:space="preserve">  »</w:t>
      </w:r>
      <w:proofErr w:type="gramEnd"/>
      <w:r w:rsidRPr="00E35C4F">
        <w:rPr>
          <w:rFonts w:ascii="GHEA Grapalat" w:hAnsi="GHEA Grapalat" w:cs="TimesArmenianPSMT"/>
          <w:iCs/>
          <w:sz w:val="20"/>
          <w:szCs w:val="20"/>
          <w:lang w:val="ru-RU"/>
        </w:rPr>
        <w:t xml:space="preserve">              </w:t>
      </w:r>
      <w:proofErr w:type="gramStart"/>
      <w:r w:rsidRPr="00E35C4F">
        <w:rPr>
          <w:rFonts w:ascii="GHEA Grapalat" w:hAnsi="GHEA Grapalat" w:cs="TimesArmenianPSMT"/>
          <w:iCs/>
          <w:sz w:val="20"/>
          <w:szCs w:val="20"/>
          <w:lang w:val="ru-RU"/>
        </w:rPr>
        <w:t>20  թ</w:t>
      </w:r>
      <w:proofErr w:type="gramEnd"/>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կնքված</w:t>
      </w:r>
      <w:proofErr w:type="spellEnd"/>
      <w:r w:rsidRPr="00E35C4F">
        <w:rPr>
          <w:rFonts w:ascii="GHEA Grapalat" w:hAnsi="GHEA Grapalat" w:cs="TimesArmenianPSMT"/>
          <w:iCs/>
          <w:sz w:val="20"/>
          <w:szCs w:val="20"/>
          <w:lang w:val="ru-RU"/>
        </w:rPr>
        <w:t xml:space="preserve"> </w:t>
      </w:r>
    </w:p>
    <w:p w14:paraId="42709369"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ru-RU"/>
        </w:rPr>
      </w:pPr>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ծածկագրով</w:t>
      </w:r>
      <w:proofErr w:type="spellEnd"/>
      <w:r w:rsidRPr="00E35C4F">
        <w:rPr>
          <w:rFonts w:ascii="GHEA Grapalat" w:hAnsi="GHEA Grapalat" w:cs="TimesArmenianPSMT"/>
          <w:iCs/>
          <w:sz w:val="20"/>
          <w:szCs w:val="20"/>
          <w:lang w:val="ru-RU"/>
        </w:rPr>
        <w:t xml:space="preserve"> </w:t>
      </w:r>
      <w:proofErr w:type="spellStart"/>
      <w:r w:rsidRPr="00E35C4F">
        <w:rPr>
          <w:rFonts w:ascii="GHEA Grapalat" w:hAnsi="GHEA Grapalat" w:cs="TimesArmenianPSMT"/>
          <w:iCs/>
          <w:sz w:val="20"/>
          <w:szCs w:val="20"/>
          <w:lang w:val="ru-RU"/>
        </w:rPr>
        <w:t>պայմանագրի</w:t>
      </w:r>
      <w:proofErr w:type="spellEnd"/>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23D2" w:rsidRPr="00E35C4F" w:rsidDel="004B29A5" w14:paraId="59FCCA0D" w14:textId="77777777" w:rsidTr="00811838">
        <w:trPr>
          <w:tblCellSpacing w:w="7" w:type="dxa"/>
          <w:jc w:val="center"/>
        </w:trPr>
        <w:tc>
          <w:tcPr>
            <w:tcW w:w="0" w:type="auto"/>
            <w:gridSpan w:val="2"/>
            <w:vAlign w:val="center"/>
          </w:tcPr>
          <w:p w14:paraId="24B47735" w14:textId="77777777" w:rsidR="008823D2" w:rsidRPr="00E35C4F"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E35C4F" w:rsidDel="004B29A5" w:rsidRDefault="008823D2" w:rsidP="00811838">
            <w:pPr>
              <w:rPr>
                <w:rFonts w:ascii="GHEA Grapalat" w:hAnsi="GHEA Grapalat" w:cs="Arial"/>
                <w:iCs/>
                <w:color w:val="000000"/>
                <w:sz w:val="20"/>
                <w:szCs w:val="20"/>
              </w:rPr>
            </w:pPr>
          </w:p>
        </w:tc>
      </w:tr>
      <w:tr w:rsidR="008823D2" w:rsidRPr="00E35C4F" w14:paraId="41064598" w14:textId="77777777" w:rsidTr="00811838">
        <w:trPr>
          <w:tblCellSpacing w:w="7" w:type="dxa"/>
          <w:jc w:val="center"/>
        </w:trPr>
        <w:tc>
          <w:tcPr>
            <w:tcW w:w="0" w:type="auto"/>
            <w:vAlign w:val="center"/>
          </w:tcPr>
          <w:p w14:paraId="51E037B4" w14:textId="6F476FD0" w:rsidR="008823D2" w:rsidRPr="00E35C4F" w:rsidRDefault="00000000" w:rsidP="00811838">
            <w:pPr>
              <w:jc w:val="center"/>
              <w:rPr>
                <w:rFonts w:ascii="GHEA Grapalat" w:hAnsi="GHEA Grapalat"/>
                <w:iCs/>
                <w:color w:val="000000"/>
                <w:sz w:val="20"/>
                <w:szCs w:val="20"/>
                <w:lang w:val="pt-BR"/>
              </w:rPr>
            </w:pPr>
            <w:r w:rsidRPr="00E35C4F">
              <w:rPr>
                <w:rFonts w:ascii="GHEA Grapalat" w:hAnsi="GHEA Grapalat"/>
                <w:noProof/>
                <w:sz w:val="20"/>
                <w:szCs w:val="20"/>
              </w:rPr>
              <w:pict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8823D2" w:rsidRPr="00E35C4F">
              <w:rPr>
                <w:rFonts w:ascii="GHEA Grapalat" w:hAnsi="GHEA Grapalat"/>
                <w:iCs/>
                <w:color w:val="000000"/>
                <w:sz w:val="20"/>
                <w:szCs w:val="20"/>
              </w:rPr>
              <w:t>Պայմանագրի</w:t>
            </w:r>
            <w:proofErr w:type="spellEnd"/>
            <w:r w:rsidR="008823D2" w:rsidRPr="00E35C4F">
              <w:rPr>
                <w:rFonts w:ascii="GHEA Grapalat" w:hAnsi="GHEA Grapalat"/>
                <w:iCs/>
                <w:color w:val="000000"/>
                <w:sz w:val="20"/>
                <w:szCs w:val="20"/>
                <w:lang w:val="pt-BR"/>
              </w:rPr>
              <w:t xml:space="preserve"> </w:t>
            </w:r>
            <w:proofErr w:type="spellStart"/>
            <w:r w:rsidR="008823D2" w:rsidRPr="00E35C4F">
              <w:rPr>
                <w:rFonts w:ascii="GHEA Grapalat" w:hAnsi="GHEA Grapalat"/>
                <w:iCs/>
                <w:color w:val="000000"/>
                <w:sz w:val="20"/>
                <w:szCs w:val="20"/>
              </w:rPr>
              <w:t>կողմ</w:t>
            </w:r>
            <w:proofErr w:type="spellEnd"/>
            <w:r w:rsidR="008823D2" w:rsidRPr="00E35C4F">
              <w:rPr>
                <w:rFonts w:ascii="GHEA Grapalat" w:hAnsi="GHEA Grapalat"/>
                <w:iCs/>
                <w:color w:val="000000"/>
                <w:sz w:val="20"/>
                <w:szCs w:val="20"/>
                <w:lang w:val="pt-BR"/>
              </w:rPr>
              <w:t xml:space="preserve"> </w:t>
            </w:r>
          </w:p>
          <w:p w14:paraId="21C5CC35"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3C37E299"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w:t>
            </w:r>
          </w:p>
          <w:p w14:paraId="46FCDD2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գտնվելու</w:t>
            </w:r>
            <w:proofErr w:type="spellEnd"/>
            <w:r w:rsidRPr="00E35C4F">
              <w:rPr>
                <w:rFonts w:ascii="GHEA Grapalat" w:hAnsi="GHEA Grapalat"/>
                <w:iCs/>
                <w:color w:val="000000"/>
                <w:sz w:val="20"/>
                <w:szCs w:val="20"/>
                <w:lang w:val="pt-BR"/>
              </w:rPr>
              <w:t xml:space="preserve"> </w:t>
            </w:r>
            <w:proofErr w:type="spellStart"/>
            <w:r w:rsidRPr="00E35C4F">
              <w:rPr>
                <w:rFonts w:ascii="GHEA Grapalat" w:hAnsi="GHEA Grapalat"/>
                <w:iCs/>
                <w:color w:val="000000"/>
                <w:sz w:val="20"/>
                <w:szCs w:val="20"/>
              </w:rPr>
              <w:t>վայրը</w:t>
            </w:r>
            <w:proofErr w:type="spellEnd"/>
            <w:r w:rsidRPr="00E35C4F">
              <w:rPr>
                <w:rFonts w:ascii="GHEA Grapalat" w:hAnsi="GHEA Grapalat"/>
                <w:iCs/>
                <w:color w:val="000000"/>
                <w:sz w:val="20"/>
                <w:szCs w:val="20"/>
                <w:lang w:val="pt-BR"/>
              </w:rPr>
              <w:t xml:space="preserve"> ______________</w:t>
            </w:r>
          </w:p>
          <w:p w14:paraId="6DBCE54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հհ</w:t>
            </w:r>
            <w:proofErr w:type="spellEnd"/>
            <w:r w:rsidRPr="00E35C4F">
              <w:rPr>
                <w:rFonts w:ascii="GHEA Grapalat" w:hAnsi="GHEA Grapalat"/>
                <w:iCs/>
                <w:color w:val="000000"/>
                <w:sz w:val="20"/>
                <w:szCs w:val="20"/>
                <w:lang w:val="pt-BR"/>
              </w:rPr>
              <w:t xml:space="preserve"> _________________________ </w:t>
            </w:r>
          </w:p>
          <w:p w14:paraId="02B4B2E8"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հվհհ</w:t>
            </w:r>
            <w:proofErr w:type="spellEnd"/>
            <w:r w:rsidRPr="00E35C4F">
              <w:rPr>
                <w:rFonts w:ascii="GHEA Grapalat" w:hAnsi="GHEA Grapalat"/>
                <w:iCs/>
                <w:color w:val="000000"/>
                <w:sz w:val="20"/>
                <w:szCs w:val="20"/>
                <w:lang w:val="pt-BR"/>
              </w:rPr>
              <w:t xml:space="preserve"> _______________________ </w:t>
            </w:r>
          </w:p>
        </w:tc>
        <w:tc>
          <w:tcPr>
            <w:tcW w:w="0" w:type="auto"/>
            <w:gridSpan w:val="2"/>
            <w:vAlign w:val="center"/>
          </w:tcPr>
          <w:p w14:paraId="69402726"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Պատվիրատու</w:t>
            </w:r>
            <w:proofErr w:type="spellEnd"/>
          </w:p>
          <w:p w14:paraId="5D2AD7D6"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4FA72753" w14:textId="77777777" w:rsidR="008823D2" w:rsidRPr="00E35C4F" w:rsidRDefault="008823D2" w:rsidP="00811838">
            <w:pPr>
              <w:jc w:val="center"/>
              <w:rPr>
                <w:rFonts w:ascii="GHEA Grapalat" w:hAnsi="GHEA Grapalat"/>
                <w:iCs/>
                <w:color w:val="000000"/>
                <w:sz w:val="20"/>
                <w:szCs w:val="20"/>
                <w:lang w:val="pt-BR"/>
              </w:rPr>
            </w:pPr>
            <w:r w:rsidRPr="00E35C4F">
              <w:rPr>
                <w:rFonts w:ascii="GHEA Grapalat" w:hAnsi="GHEA Grapalat"/>
                <w:iCs/>
                <w:color w:val="000000"/>
                <w:sz w:val="20"/>
                <w:szCs w:val="20"/>
                <w:lang w:val="pt-BR"/>
              </w:rPr>
              <w:t>_____________________________</w:t>
            </w:r>
          </w:p>
          <w:p w14:paraId="5A9C7B49"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գտնվելու</w:t>
            </w:r>
            <w:proofErr w:type="spellEnd"/>
            <w:r w:rsidRPr="00E35C4F">
              <w:rPr>
                <w:rFonts w:ascii="GHEA Grapalat" w:hAnsi="GHEA Grapalat"/>
                <w:iCs/>
                <w:color w:val="000000"/>
                <w:sz w:val="20"/>
                <w:szCs w:val="20"/>
                <w:lang w:val="pt-BR"/>
              </w:rPr>
              <w:t xml:space="preserve"> </w:t>
            </w:r>
            <w:proofErr w:type="spellStart"/>
            <w:r w:rsidRPr="00E35C4F">
              <w:rPr>
                <w:rFonts w:ascii="GHEA Grapalat" w:hAnsi="GHEA Grapalat"/>
                <w:iCs/>
                <w:color w:val="000000"/>
                <w:sz w:val="20"/>
                <w:szCs w:val="20"/>
              </w:rPr>
              <w:t>վայրը</w:t>
            </w:r>
            <w:proofErr w:type="spellEnd"/>
            <w:r w:rsidRPr="00E35C4F">
              <w:rPr>
                <w:rFonts w:ascii="GHEA Grapalat" w:hAnsi="GHEA Grapalat"/>
                <w:iCs/>
                <w:color w:val="000000"/>
                <w:sz w:val="20"/>
                <w:szCs w:val="20"/>
                <w:lang w:val="pt-BR"/>
              </w:rPr>
              <w:t xml:space="preserve"> _________________</w:t>
            </w:r>
          </w:p>
          <w:p w14:paraId="40327B15"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հհ</w:t>
            </w:r>
            <w:proofErr w:type="spellEnd"/>
            <w:r w:rsidRPr="00E35C4F">
              <w:rPr>
                <w:rFonts w:ascii="GHEA Grapalat" w:hAnsi="GHEA Grapalat"/>
                <w:iCs/>
                <w:color w:val="000000"/>
                <w:sz w:val="20"/>
                <w:szCs w:val="20"/>
                <w:lang w:val="pt-BR"/>
              </w:rPr>
              <w:t>____________________________</w:t>
            </w:r>
          </w:p>
          <w:p w14:paraId="6BA8AD1E" w14:textId="77777777" w:rsidR="008823D2" w:rsidRPr="00E35C4F" w:rsidRDefault="008823D2" w:rsidP="00811838">
            <w:pPr>
              <w:jc w:val="center"/>
              <w:rPr>
                <w:rFonts w:ascii="GHEA Grapalat" w:hAnsi="GHEA Grapalat"/>
                <w:iCs/>
                <w:color w:val="000000"/>
                <w:sz w:val="20"/>
                <w:szCs w:val="20"/>
                <w:lang w:val="pt-BR"/>
              </w:rPr>
            </w:pPr>
            <w:proofErr w:type="spellStart"/>
            <w:r w:rsidRPr="00E35C4F">
              <w:rPr>
                <w:rFonts w:ascii="GHEA Grapalat" w:hAnsi="GHEA Grapalat"/>
                <w:iCs/>
                <w:color w:val="000000"/>
                <w:sz w:val="20"/>
                <w:szCs w:val="20"/>
              </w:rPr>
              <w:t>հվհհ</w:t>
            </w:r>
            <w:proofErr w:type="spellEnd"/>
            <w:r w:rsidRPr="00E35C4F">
              <w:rPr>
                <w:rFonts w:ascii="GHEA Grapalat" w:hAnsi="GHEA Grapalat"/>
                <w:iCs/>
                <w:color w:val="000000"/>
                <w:sz w:val="20"/>
                <w:szCs w:val="20"/>
                <w:lang w:val="pt-BR"/>
              </w:rPr>
              <w:t>___________________________</w:t>
            </w:r>
          </w:p>
        </w:tc>
      </w:tr>
    </w:tbl>
    <w:p w14:paraId="28A8AF10" w14:textId="77777777" w:rsidR="008823D2" w:rsidRPr="00E35C4F" w:rsidRDefault="008823D2" w:rsidP="008823D2">
      <w:pPr>
        <w:ind w:firstLine="375"/>
        <w:rPr>
          <w:rFonts w:ascii="GHEA Grapalat" w:hAnsi="GHEA Grapalat" w:cs="Arial"/>
          <w:iCs/>
          <w:color w:val="000000"/>
          <w:sz w:val="20"/>
          <w:szCs w:val="20"/>
          <w:lang w:val="pt-BR"/>
        </w:rPr>
      </w:pPr>
      <w:r w:rsidRPr="00E35C4F">
        <w:rPr>
          <w:rFonts w:ascii="Calibri" w:hAnsi="Calibri" w:cs="Calibri"/>
          <w:iCs/>
          <w:color w:val="000000"/>
          <w:sz w:val="20"/>
          <w:szCs w:val="20"/>
          <w:lang w:val="pt-BR"/>
        </w:rPr>
        <w:t>  </w:t>
      </w:r>
    </w:p>
    <w:p w14:paraId="36EDE207"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ԱՐՁԱՆԱԳՐՈՒԹՅՈՒՆ</w:t>
      </w:r>
      <w:r w:rsidRPr="00E35C4F">
        <w:rPr>
          <w:rFonts w:ascii="GHEA Grapalat" w:hAnsi="GHEA Grapalat"/>
          <w:b/>
          <w:bCs/>
          <w:iCs/>
          <w:color w:val="000000"/>
          <w:sz w:val="20"/>
          <w:szCs w:val="20"/>
          <w:lang w:val="pt-BR"/>
        </w:rPr>
        <w:t xml:space="preserve"> N</w:t>
      </w:r>
    </w:p>
    <w:p w14:paraId="5F04E5C8" w14:textId="77777777" w:rsidR="008823D2" w:rsidRPr="00E35C4F" w:rsidRDefault="008823D2" w:rsidP="008823D2">
      <w:pPr>
        <w:ind w:firstLine="375"/>
        <w:jc w:val="center"/>
        <w:rPr>
          <w:rFonts w:ascii="GHEA Grapalat" w:hAnsi="GHEA Grapalat"/>
          <w:b/>
          <w:bCs/>
          <w:iCs/>
          <w:color w:val="000000"/>
          <w:sz w:val="20"/>
          <w:szCs w:val="20"/>
          <w:lang w:val="pt-BR"/>
        </w:rPr>
      </w:pPr>
      <w:r w:rsidRPr="00E35C4F">
        <w:rPr>
          <w:rFonts w:ascii="GHEA Grapalat" w:hAnsi="GHEA Grapalat"/>
          <w:b/>
          <w:bCs/>
          <w:iCs/>
          <w:color w:val="000000"/>
          <w:sz w:val="20"/>
          <w:szCs w:val="20"/>
        </w:rPr>
        <w:t>ՊԱՅՄԱՆԱԳՐԻ</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ԿԱՄ</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ԴՐԱ</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ՄԻ</w:t>
      </w:r>
      <w:r w:rsidRPr="00E35C4F">
        <w:rPr>
          <w:rFonts w:ascii="GHEA Grapalat" w:hAnsi="GHEA Grapalat"/>
          <w:b/>
          <w:bCs/>
          <w:iCs/>
          <w:color w:val="000000"/>
          <w:sz w:val="20"/>
          <w:szCs w:val="20"/>
          <w:lang w:val="pt-BR"/>
        </w:rPr>
        <w:t xml:space="preserve"> </w:t>
      </w:r>
      <w:r w:rsidRPr="00E35C4F">
        <w:rPr>
          <w:rFonts w:ascii="GHEA Grapalat" w:hAnsi="GHEA Grapalat"/>
          <w:b/>
          <w:bCs/>
          <w:iCs/>
          <w:color w:val="000000"/>
          <w:sz w:val="20"/>
          <w:szCs w:val="20"/>
        </w:rPr>
        <w:t>ՄԱՍԻ</w:t>
      </w:r>
      <w:r w:rsidRPr="00E35C4F">
        <w:rPr>
          <w:rFonts w:ascii="GHEA Grapalat" w:hAnsi="GHEA Grapalat"/>
          <w:b/>
          <w:bCs/>
          <w:iCs/>
          <w:color w:val="000000"/>
          <w:sz w:val="20"/>
          <w:szCs w:val="20"/>
          <w:lang w:val="pt-BR"/>
        </w:rPr>
        <w:t xml:space="preserve"> ԿԱՏԱՐՄԱՆ ԱՐԴՅՈՒՆՔՆԵՐԻ </w:t>
      </w:r>
    </w:p>
    <w:p w14:paraId="59F00F2F" w14:textId="77777777" w:rsidR="008823D2" w:rsidRPr="00E35C4F" w:rsidRDefault="008823D2" w:rsidP="008823D2">
      <w:pPr>
        <w:ind w:firstLine="375"/>
        <w:jc w:val="center"/>
        <w:rPr>
          <w:rFonts w:ascii="GHEA Grapalat" w:hAnsi="GHEA Grapalat"/>
          <w:iCs/>
          <w:color w:val="000000"/>
          <w:sz w:val="20"/>
          <w:szCs w:val="20"/>
          <w:lang w:val="pt-BR"/>
        </w:rPr>
      </w:pPr>
      <w:r w:rsidRPr="00E35C4F">
        <w:rPr>
          <w:rFonts w:ascii="GHEA Grapalat" w:hAnsi="GHEA Grapalat"/>
          <w:b/>
          <w:bCs/>
          <w:iCs/>
          <w:color w:val="000000"/>
          <w:sz w:val="20"/>
          <w:szCs w:val="20"/>
        </w:rPr>
        <w:t>ՀԱՆՁՆՄԱՆ</w:t>
      </w:r>
      <w:r w:rsidRPr="00E35C4F">
        <w:rPr>
          <w:rFonts w:ascii="GHEA Grapalat" w:hAnsi="GHEA Grapalat"/>
          <w:b/>
          <w:bCs/>
          <w:iCs/>
          <w:color w:val="000000"/>
          <w:sz w:val="20"/>
          <w:szCs w:val="20"/>
          <w:lang w:val="pt-BR"/>
        </w:rPr>
        <w:t>-</w:t>
      </w:r>
      <w:r w:rsidRPr="00E35C4F">
        <w:rPr>
          <w:rFonts w:ascii="GHEA Grapalat" w:hAnsi="GHEA Grapalat"/>
          <w:b/>
          <w:bCs/>
          <w:iCs/>
          <w:color w:val="000000"/>
          <w:sz w:val="20"/>
          <w:szCs w:val="20"/>
        </w:rPr>
        <w:t>ԸՆԴՈՒՆՄԱՆ</w:t>
      </w:r>
    </w:p>
    <w:p w14:paraId="69835CA2" w14:textId="77777777" w:rsidR="008823D2" w:rsidRPr="00E35C4F"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E35C4F" w:rsidRDefault="008823D2" w:rsidP="008823D2">
      <w:pPr>
        <w:pStyle w:val="a3"/>
        <w:spacing w:line="240" w:lineRule="auto"/>
        <w:ind w:firstLine="540"/>
        <w:rPr>
          <w:rFonts w:ascii="GHEA Grapalat" w:hAnsi="GHEA Grapalat"/>
          <w:i w:val="0"/>
          <w:iCs/>
          <w:lang w:val="es-ES"/>
        </w:rPr>
      </w:pPr>
      <w:r w:rsidRPr="00E35C4F">
        <w:rPr>
          <w:rFonts w:ascii="GHEA Grapalat" w:hAnsi="GHEA Grapalat"/>
          <w:i w:val="0"/>
          <w:iCs/>
          <w:color w:val="000000"/>
          <w:lang w:val="es-ES" w:eastAsia="ru-RU"/>
        </w:rPr>
        <w:t>«      » «              »</w:t>
      </w:r>
      <w:r w:rsidRPr="00E35C4F">
        <w:rPr>
          <w:rFonts w:ascii="GHEA Grapalat" w:hAnsi="GHEA Grapalat"/>
          <w:i w:val="0"/>
          <w:iCs/>
          <w:lang w:val="es-ES"/>
        </w:rPr>
        <w:t xml:space="preserve">  </w:t>
      </w:r>
      <w:r w:rsidRPr="00E35C4F">
        <w:rPr>
          <w:rFonts w:ascii="GHEA Grapalat" w:hAnsi="GHEA Grapalat"/>
          <w:i w:val="0"/>
          <w:iCs/>
          <w:color w:val="000000"/>
          <w:lang w:val="es-ES" w:eastAsia="ru-RU"/>
        </w:rPr>
        <w:t xml:space="preserve">20    </w:t>
      </w:r>
      <w:r w:rsidRPr="00E35C4F">
        <w:rPr>
          <w:rFonts w:ascii="GHEA Grapalat" w:hAnsi="GHEA Grapalat"/>
          <w:i w:val="0"/>
          <w:iCs/>
          <w:color w:val="000000"/>
          <w:lang w:eastAsia="ru-RU"/>
        </w:rPr>
        <w:t>թ</w:t>
      </w:r>
      <w:r w:rsidRPr="00E35C4F">
        <w:rPr>
          <w:rFonts w:ascii="GHEA Grapalat" w:hAnsi="GHEA Grapalat"/>
          <w:i w:val="0"/>
          <w:iCs/>
          <w:color w:val="000000"/>
          <w:lang w:val="es-ES" w:eastAsia="ru-RU"/>
        </w:rPr>
        <w:t>.</w:t>
      </w:r>
    </w:p>
    <w:p w14:paraId="72C664B6" w14:textId="77777777" w:rsidR="008823D2" w:rsidRPr="00E35C4F" w:rsidRDefault="008823D2" w:rsidP="008823D2">
      <w:pPr>
        <w:pStyle w:val="a3"/>
        <w:spacing w:line="240" w:lineRule="auto"/>
        <w:ind w:firstLine="0"/>
        <w:rPr>
          <w:rFonts w:ascii="GHEA Grapalat" w:hAnsi="GHEA Grapalat"/>
          <w:i w:val="0"/>
          <w:iCs/>
          <w:lang w:val="es-ES"/>
        </w:rPr>
      </w:pPr>
    </w:p>
    <w:p w14:paraId="40127FF2"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այսուհետ</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Պայմանագիր</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անվանումը</w:t>
      </w:r>
      <w:proofErr w:type="spellEnd"/>
      <w:r w:rsidRPr="00E35C4F">
        <w:rPr>
          <w:rFonts w:ascii="GHEA Grapalat" w:hAnsi="GHEA Grapalat"/>
          <w:iCs/>
          <w:color w:val="000000"/>
          <w:sz w:val="20"/>
          <w:szCs w:val="20"/>
          <w:lang w:val="es-ES"/>
        </w:rPr>
        <w:t>` ____________________________________________________________________________________________</w:t>
      </w:r>
    </w:p>
    <w:p w14:paraId="20C33B10"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կնքման</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ամսաթիվը</w:t>
      </w:r>
      <w:proofErr w:type="spellEnd"/>
      <w:r w:rsidRPr="00E35C4F">
        <w:rPr>
          <w:rFonts w:ascii="GHEA Grapalat" w:hAnsi="GHEA Grapalat"/>
          <w:iCs/>
          <w:color w:val="000000"/>
          <w:sz w:val="20"/>
          <w:szCs w:val="20"/>
          <w:lang w:val="es-ES"/>
        </w:rPr>
        <w:t xml:space="preserve">` «____» «__________________» 20 </w:t>
      </w:r>
      <w:r w:rsidRPr="00E35C4F">
        <w:rPr>
          <w:rFonts w:ascii="GHEA Grapalat" w:hAnsi="GHEA Grapalat"/>
          <w:iCs/>
          <w:color w:val="000000"/>
          <w:sz w:val="20"/>
          <w:szCs w:val="20"/>
        </w:rPr>
        <w:t>թ</w:t>
      </w:r>
      <w:r w:rsidRPr="00E35C4F">
        <w:rPr>
          <w:rFonts w:ascii="GHEA Grapalat" w:hAnsi="GHEA Grapalat"/>
          <w:iCs/>
          <w:color w:val="000000"/>
          <w:sz w:val="20"/>
          <w:szCs w:val="20"/>
          <w:lang w:val="es-ES"/>
        </w:rPr>
        <w:t>.</w:t>
      </w:r>
    </w:p>
    <w:p w14:paraId="7CBD879C" w14:textId="77777777" w:rsidR="008823D2" w:rsidRPr="00E35C4F" w:rsidRDefault="008823D2" w:rsidP="008823D2">
      <w:pPr>
        <w:pStyle w:val="af4"/>
        <w:spacing w:before="0" w:beforeAutospacing="0" w:after="0" w:afterAutospacing="0"/>
        <w:rPr>
          <w:rFonts w:ascii="GHEA Grapalat" w:hAnsi="GHEA Grapalat"/>
          <w:iCs/>
          <w:color w:val="000000"/>
          <w:sz w:val="20"/>
          <w:szCs w:val="20"/>
          <w:lang w:val="es-ES"/>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համարը</w:t>
      </w:r>
      <w:proofErr w:type="spellEnd"/>
      <w:r w:rsidRPr="00E35C4F">
        <w:rPr>
          <w:rFonts w:ascii="GHEA Grapalat" w:hAnsi="GHEA Grapalat"/>
          <w:iCs/>
          <w:color w:val="000000"/>
          <w:sz w:val="20"/>
          <w:szCs w:val="20"/>
          <w:lang w:val="es-ES"/>
        </w:rPr>
        <w:t>`    __________</w:t>
      </w:r>
    </w:p>
    <w:p w14:paraId="0E0871B9" w14:textId="77777777" w:rsidR="008823D2" w:rsidRPr="00E35C4F" w:rsidRDefault="008823D2" w:rsidP="008823D2">
      <w:pPr>
        <w:jc w:val="both"/>
        <w:rPr>
          <w:rFonts w:ascii="GHEA Grapalat" w:hAnsi="GHEA Grapalat" w:cs="Sylfaen"/>
          <w:iCs/>
          <w:sz w:val="20"/>
          <w:szCs w:val="20"/>
          <w:lang w:val="es-ES"/>
        </w:rPr>
      </w:pPr>
      <w:proofErr w:type="spellStart"/>
      <w:proofErr w:type="gramStart"/>
      <w:r w:rsidRPr="00E35C4F">
        <w:rPr>
          <w:rFonts w:ascii="GHEA Grapalat" w:hAnsi="GHEA Grapalat"/>
          <w:iCs/>
          <w:color w:val="000000"/>
          <w:sz w:val="20"/>
          <w:szCs w:val="20"/>
        </w:rPr>
        <w:t>Պատվիրատուն</w:t>
      </w:r>
      <w:proofErr w:type="spellEnd"/>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rPr>
        <w:t>և</w:t>
      </w:r>
      <w:proofErr w:type="gram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կողմը</w:t>
      </w:r>
      <w:proofErr w:type="spellEnd"/>
      <w:proofErr w:type="gramStart"/>
      <w:r w:rsidRPr="00E35C4F">
        <w:rPr>
          <w:rFonts w:ascii="GHEA Grapalat" w:hAnsi="GHEA Grapalat"/>
          <w:iCs/>
          <w:color w:val="000000"/>
          <w:sz w:val="20"/>
          <w:szCs w:val="20"/>
        </w:rPr>
        <w:t>՝</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հիմք</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proofErr w:type="gramStart"/>
      <w:r w:rsidRPr="00E35C4F">
        <w:rPr>
          <w:rFonts w:ascii="GHEA Grapalat" w:hAnsi="GHEA Grapalat"/>
          <w:iCs/>
          <w:color w:val="000000"/>
          <w:sz w:val="20"/>
          <w:szCs w:val="20"/>
          <w:lang w:val="hy-AM"/>
        </w:rPr>
        <w:t>ընդունելով</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պայմանագրի</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proofErr w:type="gramStart"/>
      <w:r w:rsidRPr="00E35C4F">
        <w:rPr>
          <w:rFonts w:ascii="GHEA Grapalat" w:hAnsi="GHEA Grapalat"/>
          <w:iCs/>
          <w:color w:val="000000"/>
          <w:sz w:val="20"/>
          <w:szCs w:val="20"/>
          <w:lang w:val="hy-AM"/>
        </w:rPr>
        <w:t xml:space="preserve">կատարման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վերաբերյալ</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w:t>
      </w:r>
      <w:proofErr w:type="gramStart"/>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20</w:t>
      </w:r>
      <w:proofErr w:type="gramEnd"/>
      <w:r w:rsidRPr="00E35C4F">
        <w:rPr>
          <w:rFonts w:ascii="GHEA Grapalat" w:hAnsi="GHEA Grapalat"/>
          <w:iCs/>
          <w:color w:val="000000"/>
          <w:sz w:val="20"/>
          <w:szCs w:val="20"/>
          <w:lang w:val="hy-AM"/>
        </w:rPr>
        <w:t xml:space="preserve"> </w:t>
      </w:r>
      <w:r w:rsidRPr="00E35C4F">
        <w:rPr>
          <w:rFonts w:ascii="GHEA Grapalat" w:hAnsi="GHEA Grapalat"/>
          <w:iCs/>
          <w:color w:val="000000"/>
          <w:sz w:val="20"/>
          <w:szCs w:val="20"/>
          <w:lang w:val="es-ES"/>
        </w:rPr>
        <w:t xml:space="preserve">  </w:t>
      </w:r>
      <w:r w:rsidRPr="00E35C4F">
        <w:rPr>
          <w:rFonts w:ascii="GHEA Grapalat" w:hAnsi="GHEA Grapalat"/>
          <w:iCs/>
          <w:color w:val="000000"/>
          <w:sz w:val="20"/>
          <w:szCs w:val="20"/>
          <w:lang w:val="hy-AM"/>
        </w:rPr>
        <w:t xml:space="preserve">  թ. դուրս գրված </w:t>
      </w:r>
      <w:r w:rsidRPr="00E35C4F">
        <w:rPr>
          <w:rFonts w:ascii="GHEA Grapalat" w:hAnsi="GHEA Grapalat"/>
          <w:iCs/>
          <w:color w:val="000000"/>
          <w:sz w:val="20"/>
          <w:szCs w:val="20"/>
          <w:lang w:val="es-ES"/>
        </w:rPr>
        <w:t xml:space="preserve">N ___   </w:t>
      </w:r>
      <w:r w:rsidRPr="00E35C4F">
        <w:rPr>
          <w:rFonts w:ascii="GHEA Grapalat" w:hAnsi="GHEA Grapalat"/>
          <w:iCs/>
          <w:color w:val="000000"/>
          <w:sz w:val="20"/>
          <w:szCs w:val="20"/>
          <w:lang w:val="hy-AM"/>
        </w:rPr>
        <w:t xml:space="preserve">հաշիվ ապրանքագիրը, </w:t>
      </w:r>
      <w:r w:rsidRPr="00E35C4F">
        <w:rPr>
          <w:rFonts w:ascii="GHEA Grapalat" w:hAnsi="GHEA Grapalat"/>
          <w:iCs/>
          <w:color w:val="000000"/>
          <w:sz w:val="20"/>
          <w:szCs w:val="20"/>
          <w:lang w:val="es-ES"/>
        </w:rPr>
        <w:t>կազմեցին սույն արձանագրությունը հետևյալի մասին.</w:t>
      </w:r>
    </w:p>
    <w:p w14:paraId="74FF7808" w14:textId="77777777" w:rsidR="008823D2" w:rsidRPr="00E35C4F" w:rsidRDefault="008823D2" w:rsidP="008823D2">
      <w:pPr>
        <w:jc w:val="both"/>
        <w:rPr>
          <w:rFonts w:ascii="GHEA Grapalat" w:hAnsi="GHEA Grapalat"/>
          <w:iCs/>
          <w:color w:val="000000"/>
          <w:sz w:val="20"/>
          <w:szCs w:val="20"/>
          <w:lang w:val="hy-AM"/>
        </w:rPr>
      </w:pPr>
      <w:proofErr w:type="spellStart"/>
      <w:r w:rsidRPr="00E35C4F">
        <w:rPr>
          <w:rFonts w:ascii="GHEA Grapalat" w:hAnsi="GHEA Grapalat"/>
          <w:iCs/>
          <w:color w:val="000000"/>
          <w:sz w:val="20"/>
          <w:szCs w:val="20"/>
        </w:rPr>
        <w:t>Պայմանագրի</w:t>
      </w:r>
      <w:proofErr w:type="spellEnd"/>
      <w:r w:rsidRPr="00E35C4F">
        <w:rPr>
          <w:rFonts w:ascii="GHEA Grapalat" w:hAnsi="GHEA Grapalat"/>
          <w:iCs/>
          <w:color w:val="000000"/>
          <w:sz w:val="20"/>
          <w:szCs w:val="20"/>
          <w:lang w:val="es-ES"/>
        </w:rPr>
        <w:t xml:space="preserve"> </w:t>
      </w:r>
      <w:proofErr w:type="spellStart"/>
      <w:r w:rsidRPr="00E35C4F">
        <w:rPr>
          <w:rFonts w:ascii="GHEA Grapalat" w:hAnsi="GHEA Grapalat"/>
          <w:iCs/>
          <w:color w:val="000000"/>
          <w:sz w:val="20"/>
          <w:szCs w:val="20"/>
        </w:rPr>
        <w:t>շրջանակներում</w:t>
      </w:r>
      <w:proofErr w:type="spellEnd"/>
      <w:r w:rsidRPr="00E35C4F">
        <w:rPr>
          <w:rFonts w:ascii="GHEA Grapalat" w:hAnsi="GHEA Grapalat"/>
          <w:iCs/>
          <w:color w:val="000000"/>
          <w:sz w:val="20"/>
          <w:szCs w:val="20"/>
          <w:lang w:val="es-ES"/>
        </w:rPr>
        <w:t xml:space="preserve"> </w:t>
      </w:r>
      <w:r w:rsidRPr="00E35C4F">
        <w:rPr>
          <w:rFonts w:ascii="GHEA Grapalat" w:hAnsi="GHEA Grapalat"/>
          <w:iCs/>
          <w:snapToGrid w:val="0"/>
          <w:color w:val="000000"/>
          <w:sz w:val="20"/>
          <w:szCs w:val="20"/>
          <w:lang w:val="es-ES"/>
        </w:rPr>
        <w:t xml:space="preserve">Պայմանագրի կողմը </w:t>
      </w:r>
      <w:r w:rsidRPr="00E35C4F">
        <w:rPr>
          <w:rFonts w:ascii="GHEA Grapalat" w:hAnsi="GHEA Grapalat"/>
          <w:iCs/>
          <w:color w:val="000000"/>
          <w:sz w:val="20"/>
          <w:szCs w:val="20"/>
          <w:lang w:val="es-ES"/>
        </w:rPr>
        <w:t>մատուցել է հետևյալ ծառայությունները</w:t>
      </w:r>
      <w:r w:rsidRPr="00E35C4F">
        <w:rPr>
          <w:rFonts w:ascii="GHEA Grapalat" w:hAnsi="GHEA Grapalat"/>
          <w:iCs/>
          <w:color w:val="000000"/>
          <w:sz w:val="20"/>
          <w:szCs w:val="20"/>
        </w:rPr>
        <w:t>՝</w:t>
      </w:r>
    </w:p>
    <w:p w14:paraId="07ACC318" w14:textId="77777777" w:rsidR="008823D2" w:rsidRPr="00E35C4F"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E35C4F" w14:paraId="52698D73" w14:textId="77777777" w:rsidTr="00811838">
        <w:trPr>
          <w:jc w:val="right"/>
        </w:trPr>
        <w:tc>
          <w:tcPr>
            <w:tcW w:w="357" w:type="dxa"/>
            <w:vMerge w:val="restart"/>
            <w:vAlign w:val="center"/>
          </w:tcPr>
          <w:p w14:paraId="09C530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r w:rsidRPr="00E35C4F">
              <w:rPr>
                <w:rFonts w:ascii="GHEA Grapalat" w:hAnsi="GHEA Grapalat"/>
                <w:iCs/>
                <w:sz w:val="20"/>
                <w:szCs w:val="20"/>
              </w:rPr>
              <w:t>N</w:t>
            </w:r>
          </w:p>
        </w:tc>
        <w:tc>
          <w:tcPr>
            <w:tcW w:w="10348" w:type="dxa"/>
            <w:gridSpan w:val="8"/>
            <w:vAlign w:val="center"/>
          </w:tcPr>
          <w:p w14:paraId="6CE96F8E"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cs="Sylfaen"/>
                <w:iCs/>
                <w:sz w:val="20"/>
                <w:szCs w:val="20"/>
              </w:rPr>
              <w:t>Մատուցված</w:t>
            </w:r>
            <w:proofErr w:type="spellEnd"/>
            <w:r w:rsidRPr="00E35C4F">
              <w:rPr>
                <w:rFonts w:ascii="GHEA Grapalat" w:hAnsi="GHEA Grapalat" w:cs="Courier New"/>
                <w:iCs/>
                <w:sz w:val="20"/>
                <w:szCs w:val="20"/>
              </w:rPr>
              <w:t xml:space="preserve"> </w:t>
            </w:r>
            <w:proofErr w:type="spellStart"/>
            <w:r w:rsidRPr="00E35C4F">
              <w:rPr>
                <w:rFonts w:ascii="GHEA Grapalat" w:hAnsi="GHEA Grapalat" w:cs="Sylfaen"/>
                <w:iCs/>
                <w:sz w:val="20"/>
                <w:szCs w:val="20"/>
              </w:rPr>
              <w:t>ծառայությունների</w:t>
            </w:r>
            <w:proofErr w:type="spellEnd"/>
          </w:p>
        </w:tc>
      </w:tr>
      <w:tr w:rsidR="008823D2" w:rsidRPr="00E35C4F" w14:paraId="6C07DC43" w14:textId="77777777" w:rsidTr="00811838">
        <w:trPr>
          <w:jc w:val="right"/>
        </w:trPr>
        <w:tc>
          <w:tcPr>
            <w:tcW w:w="357" w:type="dxa"/>
            <w:vMerge/>
          </w:tcPr>
          <w:p w14:paraId="3664602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անվանումը</w:t>
            </w:r>
            <w:proofErr w:type="spellEnd"/>
          </w:p>
        </w:tc>
        <w:tc>
          <w:tcPr>
            <w:tcW w:w="1440" w:type="dxa"/>
            <w:vMerge w:val="restart"/>
            <w:vAlign w:val="center"/>
          </w:tcPr>
          <w:p w14:paraId="22DFB75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proofErr w:type="gramStart"/>
            <w:r w:rsidRPr="00E35C4F">
              <w:rPr>
                <w:rFonts w:ascii="GHEA Grapalat" w:hAnsi="GHEA Grapalat"/>
                <w:iCs/>
                <w:sz w:val="20"/>
                <w:szCs w:val="20"/>
              </w:rPr>
              <w:t>տեխնիկական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բնութագրի</w:t>
            </w:r>
            <w:proofErr w:type="spellEnd"/>
            <w:proofErr w:type="gramEnd"/>
            <w:r w:rsidRPr="00E35C4F">
              <w:rPr>
                <w:rFonts w:ascii="GHEA Grapalat" w:hAnsi="GHEA Grapalat"/>
                <w:iCs/>
                <w:sz w:val="20"/>
                <w:szCs w:val="20"/>
              </w:rPr>
              <w:t xml:space="preserve"> </w:t>
            </w:r>
            <w:proofErr w:type="spellStart"/>
            <w:r w:rsidRPr="00E35C4F">
              <w:rPr>
                <w:rFonts w:ascii="GHEA Grapalat" w:hAnsi="GHEA Grapalat"/>
                <w:iCs/>
                <w:sz w:val="20"/>
                <w:szCs w:val="20"/>
              </w:rPr>
              <w:t>համառոտ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շարադրանքը</w:t>
            </w:r>
            <w:proofErr w:type="spellEnd"/>
          </w:p>
        </w:tc>
        <w:tc>
          <w:tcPr>
            <w:tcW w:w="2916" w:type="dxa"/>
            <w:gridSpan w:val="2"/>
            <w:vAlign w:val="center"/>
          </w:tcPr>
          <w:p w14:paraId="7B89842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քանակական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ցուցանիշը</w:t>
            </w:r>
            <w:proofErr w:type="spellEnd"/>
          </w:p>
        </w:tc>
        <w:tc>
          <w:tcPr>
            <w:tcW w:w="2976" w:type="dxa"/>
            <w:gridSpan w:val="2"/>
            <w:vAlign w:val="center"/>
          </w:tcPr>
          <w:p w14:paraId="659EEC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կատարման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ժամկետը</w:t>
            </w:r>
            <w:proofErr w:type="spellEnd"/>
          </w:p>
        </w:tc>
        <w:tc>
          <w:tcPr>
            <w:tcW w:w="1168" w:type="dxa"/>
            <w:vMerge w:val="restart"/>
            <w:vAlign w:val="center"/>
          </w:tcPr>
          <w:p w14:paraId="1CD1ED76"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ենթակա</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գումարը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հազար</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դրամ</w:t>
            </w:r>
            <w:proofErr w:type="spellEnd"/>
            <w:r w:rsidRPr="00E35C4F">
              <w:rPr>
                <w:rFonts w:ascii="GHEA Grapalat" w:hAnsi="GHEA Grapalat"/>
                <w:iCs/>
                <w:sz w:val="20"/>
                <w:szCs w:val="20"/>
              </w:rPr>
              <w:t>/</w:t>
            </w:r>
          </w:p>
        </w:tc>
        <w:tc>
          <w:tcPr>
            <w:tcW w:w="675" w:type="dxa"/>
            <w:vMerge w:val="restart"/>
            <w:vAlign w:val="center"/>
          </w:tcPr>
          <w:p w14:paraId="3C8F99B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ժամկետը</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վճարման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r w:rsidRPr="00E35C4F">
              <w:rPr>
                <w:rFonts w:ascii="GHEA Grapalat" w:hAnsi="GHEA Grapalat"/>
                <w:iCs/>
                <w:sz w:val="20"/>
                <w:szCs w:val="20"/>
              </w:rPr>
              <w:t>/</w:t>
            </w:r>
          </w:p>
        </w:tc>
      </w:tr>
      <w:tr w:rsidR="008823D2" w:rsidRPr="00E35C4F" w14:paraId="5D1A6028" w14:textId="77777777" w:rsidTr="00811838">
        <w:trPr>
          <w:trHeight w:val="1105"/>
          <w:jc w:val="right"/>
        </w:trPr>
        <w:tc>
          <w:tcPr>
            <w:tcW w:w="357" w:type="dxa"/>
            <w:vMerge/>
            <w:tcBorders>
              <w:bottom w:val="single" w:sz="4" w:space="0" w:color="auto"/>
            </w:tcBorders>
          </w:tcPr>
          <w:p w14:paraId="0499E2B1"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p>
        </w:tc>
        <w:tc>
          <w:tcPr>
            <w:tcW w:w="1116" w:type="dxa"/>
            <w:tcBorders>
              <w:bottom w:val="single" w:sz="4" w:space="0" w:color="auto"/>
            </w:tcBorders>
            <w:vAlign w:val="center"/>
          </w:tcPr>
          <w:p w14:paraId="1D3232C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փաստացի</w:t>
            </w:r>
            <w:proofErr w:type="spellEnd"/>
          </w:p>
        </w:tc>
        <w:tc>
          <w:tcPr>
            <w:tcW w:w="1842" w:type="dxa"/>
            <w:tcBorders>
              <w:bottom w:val="single" w:sz="4" w:space="0" w:color="auto"/>
            </w:tcBorders>
            <w:vAlign w:val="center"/>
          </w:tcPr>
          <w:p w14:paraId="29D3B439"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ըստ</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պայմանագրով</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հաստատված</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գնման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ժամանակացույցի</w:t>
            </w:r>
            <w:proofErr w:type="spellEnd"/>
          </w:p>
        </w:tc>
        <w:tc>
          <w:tcPr>
            <w:tcW w:w="1134" w:type="dxa"/>
            <w:tcBorders>
              <w:bottom w:val="single" w:sz="4" w:space="0" w:color="auto"/>
            </w:tcBorders>
            <w:vAlign w:val="center"/>
          </w:tcPr>
          <w:p w14:paraId="39B5A8B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roofErr w:type="spellStart"/>
            <w:r w:rsidRPr="00E35C4F">
              <w:rPr>
                <w:rFonts w:ascii="GHEA Grapalat" w:hAnsi="GHEA Grapalat"/>
                <w:iCs/>
                <w:sz w:val="20"/>
                <w:szCs w:val="20"/>
              </w:rPr>
              <w:t>փաստացի</w:t>
            </w:r>
            <w:proofErr w:type="spellEnd"/>
          </w:p>
        </w:tc>
        <w:tc>
          <w:tcPr>
            <w:tcW w:w="1168" w:type="dxa"/>
            <w:vMerge/>
            <w:tcBorders>
              <w:bottom w:val="single" w:sz="4" w:space="0" w:color="auto"/>
            </w:tcBorders>
            <w:vAlign w:val="center"/>
          </w:tcPr>
          <w:p w14:paraId="0915CB8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1DEED139" w14:textId="77777777" w:rsidTr="00811838">
        <w:trPr>
          <w:jc w:val="right"/>
        </w:trPr>
        <w:tc>
          <w:tcPr>
            <w:tcW w:w="357" w:type="dxa"/>
            <w:vAlign w:val="center"/>
          </w:tcPr>
          <w:p w14:paraId="57E7D12C"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r w:rsidR="008823D2" w:rsidRPr="00E35C4F" w14:paraId="24538D2A" w14:textId="77777777" w:rsidTr="00811838">
        <w:trPr>
          <w:jc w:val="right"/>
        </w:trPr>
        <w:tc>
          <w:tcPr>
            <w:tcW w:w="357" w:type="dxa"/>
          </w:tcPr>
          <w:p w14:paraId="6DDD3C30"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E35C4F"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E35C4F" w:rsidRDefault="008823D2" w:rsidP="008823D2">
      <w:pPr>
        <w:ind w:firstLine="375"/>
        <w:jc w:val="both"/>
        <w:rPr>
          <w:rFonts w:ascii="GHEA Grapalat" w:hAnsi="GHEA Grapalat"/>
          <w:iCs/>
          <w:snapToGrid w:val="0"/>
          <w:color w:val="000000"/>
          <w:sz w:val="20"/>
          <w:szCs w:val="20"/>
          <w:lang w:val="es-ES"/>
        </w:rPr>
      </w:pPr>
      <w:r w:rsidRPr="00E35C4F">
        <w:rPr>
          <w:rFonts w:ascii="Calibri" w:hAnsi="Calibri" w:cs="Calibri"/>
          <w:iCs/>
          <w:color w:val="000000"/>
          <w:sz w:val="20"/>
          <w:szCs w:val="20"/>
          <w:lang w:val="es-ES"/>
        </w:rPr>
        <w:t>  </w:t>
      </w:r>
      <w:r w:rsidRPr="00E35C4F">
        <w:rPr>
          <w:rFonts w:ascii="GHEA Grapalat" w:hAnsi="GHEA Grapalat"/>
          <w:iCs/>
          <w:snapToGrid w:val="0"/>
          <w:color w:val="000000"/>
          <w:sz w:val="20"/>
          <w:szCs w:val="20"/>
          <w:lang w:val="hy-AM"/>
        </w:rPr>
        <w:t xml:space="preserve">Սույն </w:t>
      </w:r>
      <w:proofErr w:type="spellStart"/>
      <w:r w:rsidRPr="00E35C4F">
        <w:rPr>
          <w:rFonts w:ascii="GHEA Grapalat" w:hAnsi="GHEA Grapalat"/>
          <w:iCs/>
          <w:snapToGrid w:val="0"/>
          <w:color w:val="000000"/>
          <w:sz w:val="20"/>
          <w:szCs w:val="20"/>
        </w:rPr>
        <w:t>արձանագրության</w:t>
      </w:r>
      <w:proofErr w:type="spellEnd"/>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երկկողմ</w:t>
      </w:r>
      <w:proofErr w:type="spellEnd"/>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հաստատման համար հիմք հանդիսացած</w:t>
      </w:r>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հաշիվ</w:t>
      </w:r>
      <w:proofErr w:type="spellEnd"/>
      <w:r w:rsidRPr="00E35C4F">
        <w:rPr>
          <w:rFonts w:ascii="GHEA Grapalat" w:hAnsi="GHEA Grapalat"/>
          <w:iCs/>
          <w:snapToGrid w:val="0"/>
          <w:color w:val="000000"/>
          <w:sz w:val="20"/>
          <w:szCs w:val="20"/>
          <w:lang w:val="es-ES"/>
        </w:rPr>
        <w:t xml:space="preserve"> </w:t>
      </w:r>
      <w:proofErr w:type="spellStart"/>
      <w:r w:rsidRPr="00E35C4F">
        <w:rPr>
          <w:rFonts w:ascii="GHEA Grapalat" w:hAnsi="GHEA Grapalat"/>
          <w:iCs/>
          <w:snapToGrid w:val="0"/>
          <w:color w:val="000000"/>
          <w:sz w:val="20"/>
          <w:szCs w:val="20"/>
        </w:rPr>
        <w:t>ապրանքագիրը</w:t>
      </w:r>
      <w:proofErr w:type="spellEnd"/>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rPr>
        <w:t>և</w:t>
      </w:r>
      <w:r w:rsidRPr="00E35C4F">
        <w:rPr>
          <w:rFonts w:ascii="GHEA Grapalat" w:hAnsi="GHEA Grapalat"/>
          <w:iCs/>
          <w:snapToGrid w:val="0"/>
          <w:color w:val="000000"/>
          <w:sz w:val="20"/>
          <w:szCs w:val="20"/>
          <w:lang w:val="es-ES"/>
        </w:rPr>
        <w:t xml:space="preserve"> </w:t>
      </w:r>
      <w:r w:rsidRPr="00E35C4F">
        <w:rPr>
          <w:rFonts w:ascii="GHEA Grapalat" w:hAnsi="GHEA Grapalat"/>
          <w:iCs/>
          <w:snapToGrid w:val="0"/>
          <w:color w:val="000000"/>
          <w:sz w:val="20"/>
          <w:szCs w:val="20"/>
          <w:lang w:val="hy-AM"/>
        </w:rPr>
        <w:t xml:space="preserve">դրական </w:t>
      </w:r>
      <w:r w:rsidRPr="00E35C4F">
        <w:rPr>
          <w:rFonts w:ascii="GHEA Grapalat" w:hAnsi="GHEA Grapalat"/>
          <w:iCs/>
          <w:color w:val="000000"/>
          <w:sz w:val="20"/>
          <w:szCs w:val="20"/>
          <w:lang w:val="es-ES"/>
        </w:rPr>
        <w:t>եզրակացությունը</w:t>
      </w:r>
      <w:r w:rsidRPr="00E35C4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E35C4F" w14:paraId="7EC52048" w14:textId="77777777" w:rsidTr="00811838">
        <w:trPr>
          <w:trHeight w:val="266"/>
          <w:tblCellSpacing w:w="7" w:type="dxa"/>
          <w:jc w:val="center"/>
        </w:trPr>
        <w:tc>
          <w:tcPr>
            <w:tcW w:w="0" w:type="auto"/>
            <w:vAlign w:val="center"/>
          </w:tcPr>
          <w:p w14:paraId="5E19B4DE" w14:textId="77777777" w:rsidR="008823D2" w:rsidRPr="00E35C4F" w:rsidRDefault="008823D2" w:rsidP="00811838">
            <w:pPr>
              <w:jc w:val="center"/>
              <w:rPr>
                <w:rFonts w:ascii="GHEA Grapalat" w:hAnsi="GHEA Grapalat"/>
                <w:iCs/>
                <w:color w:val="000000"/>
                <w:sz w:val="20"/>
                <w:szCs w:val="20"/>
              </w:rPr>
            </w:pPr>
            <w:proofErr w:type="spellStart"/>
            <w:r w:rsidRPr="00E35C4F">
              <w:rPr>
                <w:rFonts w:ascii="GHEA Grapalat" w:hAnsi="GHEA Grapalat"/>
                <w:iCs/>
                <w:color w:val="000000"/>
                <w:sz w:val="20"/>
                <w:szCs w:val="20"/>
              </w:rPr>
              <w:t>Ծառայությունը</w:t>
            </w:r>
            <w:proofErr w:type="spellEnd"/>
            <w:r w:rsidRPr="00E35C4F">
              <w:rPr>
                <w:rFonts w:ascii="GHEA Grapalat" w:hAnsi="GHEA Grapalat"/>
                <w:iCs/>
                <w:color w:val="000000"/>
                <w:sz w:val="20"/>
                <w:szCs w:val="20"/>
              </w:rPr>
              <w:t xml:space="preserve"> </w:t>
            </w:r>
            <w:proofErr w:type="spellStart"/>
            <w:r w:rsidRPr="00E35C4F">
              <w:rPr>
                <w:rFonts w:ascii="GHEA Grapalat" w:hAnsi="GHEA Grapalat"/>
                <w:iCs/>
                <w:color w:val="000000"/>
                <w:sz w:val="20"/>
                <w:szCs w:val="20"/>
              </w:rPr>
              <w:t>հանձնեց</w:t>
            </w:r>
            <w:proofErr w:type="spellEnd"/>
            <w:r w:rsidRPr="00E35C4F">
              <w:rPr>
                <w:rFonts w:ascii="GHEA Grapalat" w:hAnsi="GHEA Grapalat"/>
                <w:iCs/>
                <w:color w:val="000000"/>
                <w:sz w:val="20"/>
                <w:szCs w:val="20"/>
              </w:rPr>
              <w:t xml:space="preserve"> </w:t>
            </w:r>
          </w:p>
        </w:tc>
        <w:tc>
          <w:tcPr>
            <w:tcW w:w="0" w:type="auto"/>
            <w:vAlign w:val="center"/>
          </w:tcPr>
          <w:p w14:paraId="1B3C98F8" w14:textId="77777777" w:rsidR="008823D2" w:rsidRPr="00E35C4F" w:rsidRDefault="008823D2" w:rsidP="00811838">
            <w:pPr>
              <w:jc w:val="center"/>
              <w:rPr>
                <w:rFonts w:ascii="GHEA Grapalat" w:hAnsi="GHEA Grapalat"/>
                <w:iCs/>
                <w:color w:val="000000"/>
                <w:sz w:val="20"/>
                <w:szCs w:val="20"/>
              </w:rPr>
            </w:pPr>
            <w:proofErr w:type="spellStart"/>
            <w:r w:rsidRPr="00E35C4F">
              <w:rPr>
                <w:rFonts w:ascii="GHEA Grapalat" w:hAnsi="GHEA Grapalat"/>
                <w:iCs/>
                <w:color w:val="000000"/>
                <w:sz w:val="20"/>
                <w:szCs w:val="20"/>
              </w:rPr>
              <w:t>Ծառայությունն</w:t>
            </w:r>
            <w:proofErr w:type="spellEnd"/>
            <w:r w:rsidRPr="00E35C4F">
              <w:rPr>
                <w:rFonts w:ascii="GHEA Grapalat" w:hAnsi="GHEA Grapalat"/>
                <w:iCs/>
                <w:color w:val="000000"/>
                <w:sz w:val="20"/>
                <w:szCs w:val="20"/>
              </w:rPr>
              <w:t xml:space="preserve"> </w:t>
            </w:r>
            <w:proofErr w:type="spellStart"/>
            <w:r w:rsidRPr="00E35C4F">
              <w:rPr>
                <w:rFonts w:ascii="GHEA Grapalat" w:hAnsi="GHEA Grapalat"/>
                <w:iCs/>
                <w:color w:val="000000"/>
                <w:sz w:val="20"/>
                <w:szCs w:val="20"/>
              </w:rPr>
              <w:t>ընդունեց</w:t>
            </w:r>
            <w:proofErr w:type="spellEnd"/>
          </w:p>
        </w:tc>
      </w:tr>
      <w:tr w:rsidR="008823D2" w:rsidRPr="00E35C4F" w14:paraId="13963EE3" w14:textId="77777777" w:rsidTr="00811838">
        <w:trPr>
          <w:trHeight w:val="473"/>
          <w:tblCellSpacing w:w="7" w:type="dxa"/>
          <w:jc w:val="center"/>
        </w:trPr>
        <w:tc>
          <w:tcPr>
            <w:tcW w:w="0" w:type="auto"/>
            <w:vAlign w:val="center"/>
          </w:tcPr>
          <w:p w14:paraId="6B746137"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___________________________ </w:t>
            </w:r>
          </w:p>
          <w:p w14:paraId="6AC26CF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ստորագրություն</w:t>
            </w:r>
            <w:proofErr w:type="spellEnd"/>
            <w:r w:rsidRPr="00E35C4F">
              <w:rPr>
                <w:rFonts w:ascii="GHEA Grapalat" w:hAnsi="GHEA Grapalat"/>
                <w:iCs/>
                <w:sz w:val="20"/>
                <w:szCs w:val="20"/>
              </w:rPr>
              <w:t xml:space="preserve"> </w:t>
            </w:r>
          </w:p>
        </w:tc>
        <w:tc>
          <w:tcPr>
            <w:tcW w:w="0" w:type="auto"/>
            <w:vAlign w:val="center"/>
          </w:tcPr>
          <w:p w14:paraId="3FDA6465"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384A406C"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ստորագրություն</w:t>
            </w:r>
            <w:proofErr w:type="spellEnd"/>
            <w:r w:rsidRPr="00E35C4F">
              <w:rPr>
                <w:rFonts w:ascii="GHEA Grapalat" w:hAnsi="GHEA Grapalat"/>
                <w:iCs/>
                <w:sz w:val="20"/>
                <w:szCs w:val="20"/>
              </w:rPr>
              <w:t xml:space="preserve"> </w:t>
            </w:r>
          </w:p>
        </w:tc>
      </w:tr>
      <w:tr w:rsidR="008823D2" w:rsidRPr="00E35C4F" w14:paraId="64BE0464" w14:textId="77777777" w:rsidTr="00811838">
        <w:trPr>
          <w:trHeight w:val="503"/>
          <w:tblCellSpacing w:w="7" w:type="dxa"/>
          <w:jc w:val="center"/>
        </w:trPr>
        <w:tc>
          <w:tcPr>
            <w:tcW w:w="0" w:type="auto"/>
            <w:vAlign w:val="center"/>
          </w:tcPr>
          <w:p w14:paraId="05F7412B"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 xml:space="preserve">___________________________ </w:t>
            </w:r>
          </w:p>
          <w:p w14:paraId="798BB2A9"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ազգանուն</w:t>
            </w:r>
            <w:proofErr w:type="spellEnd"/>
            <w:r w:rsidRPr="00E35C4F">
              <w:rPr>
                <w:rFonts w:ascii="GHEA Grapalat" w:hAnsi="GHEA Grapalat"/>
                <w:iCs/>
                <w:sz w:val="20"/>
                <w:szCs w:val="20"/>
              </w:rPr>
              <w:t xml:space="preserve">, </w:t>
            </w:r>
            <w:proofErr w:type="spellStart"/>
            <w:r w:rsidRPr="00E35C4F">
              <w:rPr>
                <w:rFonts w:ascii="GHEA Grapalat" w:hAnsi="GHEA Grapalat"/>
                <w:iCs/>
                <w:sz w:val="20"/>
                <w:szCs w:val="20"/>
              </w:rPr>
              <w:t>անուն</w:t>
            </w:r>
            <w:proofErr w:type="spellEnd"/>
          </w:p>
        </w:tc>
        <w:tc>
          <w:tcPr>
            <w:tcW w:w="0" w:type="auto"/>
            <w:vAlign w:val="center"/>
          </w:tcPr>
          <w:p w14:paraId="7F51E564" w14:textId="77777777" w:rsidR="008823D2" w:rsidRPr="00E35C4F" w:rsidRDefault="008823D2" w:rsidP="00811838">
            <w:pPr>
              <w:jc w:val="center"/>
              <w:rPr>
                <w:rFonts w:ascii="GHEA Grapalat" w:hAnsi="GHEA Grapalat"/>
                <w:iCs/>
                <w:sz w:val="20"/>
                <w:szCs w:val="20"/>
              </w:rPr>
            </w:pPr>
            <w:r w:rsidRPr="00E35C4F">
              <w:rPr>
                <w:rFonts w:ascii="GHEA Grapalat" w:hAnsi="GHEA Grapalat"/>
                <w:iCs/>
                <w:sz w:val="20"/>
                <w:szCs w:val="20"/>
              </w:rPr>
              <w:t>___________________________</w:t>
            </w:r>
          </w:p>
          <w:p w14:paraId="03DA3208"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iCs/>
                <w:sz w:val="20"/>
                <w:szCs w:val="20"/>
              </w:rPr>
              <w:t>ազգանուն</w:t>
            </w:r>
            <w:proofErr w:type="spellEnd"/>
            <w:r w:rsidRPr="00E35C4F">
              <w:rPr>
                <w:rFonts w:ascii="GHEA Grapalat" w:hAnsi="GHEA Grapalat"/>
                <w:iCs/>
                <w:sz w:val="20"/>
                <w:szCs w:val="20"/>
              </w:rPr>
              <w:t>, անուն</w:t>
            </w:r>
          </w:p>
        </w:tc>
      </w:tr>
      <w:tr w:rsidR="008823D2" w:rsidRPr="00E35C4F" w14:paraId="53C3FD12" w14:textId="77777777" w:rsidTr="00811838">
        <w:trPr>
          <w:trHeight w:val="281"/>
          <w:tblCellSpacing w:w="7" w:type="dxa"/>
          <w:jc w:val="center"/>
        </w:trPr>
        <w:tc>
          <w:tcPr>
            <w:tcW w:w="0" w:type="auto"/>
            <w:vAlign w:val="center"/>
          </w:tcPr>
          <w:p w14:paraId="68BB65F7" w14:textId="77777777" w:rsidR="008823D2" w:rsidRPr="00E35C4F" w:rsidRDefault="008823D2" w:rsidP="00811838">
            <w:pPr>
              <w:rPr>
                <w:rFonts w:ascii="GHEA Grapalat" w:hAnsi="GHEA Grapalat"/>
                <w:iCs/>
                <w:color w:val="000000"/>
                <w:sz w:val="20"/>
                <w:szCs w:val="20"/>
              </w:rPr>
            </w:pPr>
            <w:r w:rsidRPr="00E35C4F">
              <w:rPr>
                <w:rFonts w:ascii="GHEA Grapalat" w:hAnsi="GHEA Grapalat"/>
                <w:iCs/>
                <w:color w:val="000000"/>
                <w:sz w:val="20"/>
                <w:szCs w:val="20"/>
              </w:rPr>
              <w:t xml:space="preserve">                              Կ.Տ.</w:t>
            </w: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p>
        </w:tc>
        <w:tc>
          <w:tcPr>
            <w:tcW w:w="0" w:type="auto"/>
            <w:vAlign w:val="center"/>
          </w:tcPr>
          <w:p w14:paraId="7843954F" w14:textId="77777777" w:rsidR="008823D2" w:rsidRPr="00E35C4F" w:rsidRDefault="008823D2" w:rsidP="00811838">
            <w:pPr>
              <w:rPr>
                <w:rFonts w:ascii="GHEA Grapalat" w:hAnsi="GHEA Grapalat"/>
                <w:iCs/>
                <w:color w:val="000000"/>
                <w:sz w:val="20"/>
                <w:szCs w:val="20"/>
              </w:rPr>
            </w:pPr>
            <w:r w:rsidRPr="00E35C4F">
              <w:rPr>
                <w:rFonts w:ascii="Calibri" w:hAnsi="Calibri" w:cs="Calibri"/>
                <w:iCs/>
                <w:color w:val="000000"/>
                <w:sz w:val="20"/>
                <w:szCs w:val="20"/>
              </w:rPr>
              <w:t> </w:t>
            </w:r>
            <w:r w:rsidRPr="00E35C4F">
              <w:rPr>
                <w:rFonts w:ascii="GHEA Grapalat" w:hAnsi="GHEA Grapalat" w:cs="Arial"/>
                <w:iCs/>
                <w:color w:val="000000"/>
                <w:sz w:val="20"/>
                <w:szCs w:val="20"/>
              </w:rPr>
              <w:t xml:space="preserve">                                    </w:t>
            </w:r>
            <w:r w:rsidRPr="00E35C4F">
              <w:rPr>
                <w:rFonts w:ascii="GHEA Grapalat" w:hAnsi="GHEA Grapalat"/>
                <w:iCs/>
                <w:color w:val="000000"/>
                <w:sz w:val="20"/>
                <w:szCs w:val="20"/>
              </w:rPr>
              <w:t>Կ.Տ.</w:t>
            </w:r>
          </w:p>
        </w:tc>
      </w:tr>
    </w:tbl>
    <w:p w14:paraId="20D081AB" w14:textId="77777777" w:rsidR="008823D2" w:rsidRPr="00E35C4F"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E35C4F" w:rsidRDefault="00E97535" w:rsidP="008823D2">
      <w:pPr>
        <w:autoSpaceDE w:val="0"/>
        <w:autoSpaceDN w:val="0"/>
        <w:adjustRightInd w:val="0"/>
        <w:jc w:val="right"/>
        <w:rPr>
          <w:rFonts w:ascii="GHEA Grapalat" w:hAnsi="GHEA Grapalat" w:cs="TimesArmenianPSMT"/>
          <w:iCs/>
          <w:sz w:val="20"/>
          <w:szCs w:val="20"/>
          <w:lang w:val="hy-AM"/>
        </w:rPr>
      </w:pPr>
    </w:p>
    <w:p w14:paraId="01DBB3AA" w14:textId="77777777" w:rsidR="00CD77B8" w:rsidRPr="00E35C4F" w:rsidRDefault="00CD77B8" w:rsidP="008823D2">
      <w:pPr>
        <w:autoSpaceDE w:val="0"/>
        <w:autoSpaceDN w:val="0"/>
        <w:adjustRightInd w:val="0"/>
        <w:jc w:val="right"/>
        <w:rPr>
          <w:rFonts w:ascii="GHEA Grapalat" w:hAnsi="GHEA Grapalat" w:cs="TimesArmenianPSMT"/>
          <w:iCs/>
          <w:sz w:val="20"/>
          <w:szCs w:val="20"/>
          <w:lang w:val="hy-AM"/>
        </w:rPr>
      </w:pPr>
    </w:p>
    <w:p w14:paraId="012EF62E" w14:textId="70EAFC3D"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lastRenderedPageBreak/>
        <w:t>Հավելված 3.1</w:t>
      </w:r>
    </w:p>
    <w:p w14:paraId="01A6FF8F"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 xml:space="preserve">«         »              20  թ. կնքված </w:t>
      </w:r>
    </w:p>
    <w:p w14:paraId="7EA6B0F1"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r w:rsidRPr="00E35C4F">
        <w:rPr>
          <w:rFonts w:ascii="GHEA Grapalat" w:hAnsi="GHEA Grapalat" w:cs="TimesArmenianPSMT"/>
          <w:iCs/>
          <w:sz w:val="20"/>
          <w:szCs w:val="20"/>
          <w:lang w:val="hy-AM"/>
        </w:rPr>
        <w:t xml:space="preserve">                      ծածկագրով պայմանագրի</w:t>
      </w:r>
    </w:p>
    <w:p w14:paraId="5BDF0864" w14:textId="77777777" w:rsidR="008823D2" w:rsidRPr="00E35C4F"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E35C4F" w:rsidRDefault="008823D2" w:rsidP="008823D2">
      <w:pPr>
        <w:rPr>
          <w:rFonts w:ascii="GHEA Grapalat" w:hAnsi="GHEA Grapalat"/>
          <w:iCs/>
          <w:sz w:val="20"/>
          <w:szCs w:val="20"/>
          <w:lang w:val="hy-AM"/>
        </w:rPr>
      </w:pPr>
    </w:p>
    <w:p w14:paraId="5D041ABC" w14:textId="77777777" w:rsidR="008823D2" w:rsidRPr="00E35C4F" w:rsidRDefault="008823D2" w:rsidP="008823D2">
      <w:pPr>
        <w:rPr>
          <w:rFonts w:ascii="GHEA Grapalat" w:hAnsi="GHEA Grapalat"/>
          <w:iCs/>
          <w:sz w:val="20"/>
          <w:szCs w:val="20"/>
          <w:lang w:val="hy-AM"/>
        </w:rPr>
      </w:pPr>
    </w:p>
    <w:p w14:paraId="01828447" w14:textId="77777777" w:rsidR="008823D2" w:rsidRPr="00E35C4F" w:rsidRDefault="008823D2" w:rsidP="008823D2">
      <w:pPr>
        <w:rPr>
          <w:rFonts w:ascii="GHEA Grapalat" w:hAnsi="GHEA Grapalat"/>
          <w:iCs/>
          <w:sz w:val="20"/>
          <w:szCs w:val="20"/>
          <w:lang w:val="hy-AM"/>
        </w:rPr>
      </w:pPr>
    </w:p>
    <w:p w14:paraId="07195371" w14:textId="77777777" w:rsidR="008823D2" w:rsidRPr="00E35C4F" w:rsidRDefault="008823D2" w:rsidP="008823D2">
      <w:pPr>
        <w:tabs>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 xml:space="preserve">ԱԿՏ  N    </w:t>
      </w:r>
    </w:p>
    <w:p w14:paraId="71A2B9A4" w14:textId="77777777" w:rsidR="008823D2" w:rsidRPr="00E35C4F" w:rsidRDefault="008823D2" w:rsidP="008823D2">
      <w:pPr>
        <w:tabs>
          <w:tab w:val="left" w:pos="360"/>
          <w:tab w:val="left" w:pos="540"/>
          <w:tab w:val="left" w:pos="2250"/>
        </w:tabs>
        <w:spacing w:line="276" w:lineRule="auto"/>
        <w:jc w:val="center"/>
        <w:rPr>
          <w:rFonts w:ascii="GHEA Grapalat" w:hAnsi="GHEA Grapalat" w:cs="Sylfaen"/>
          <w:bCs/>
          <w:iCs/>
          <w:sz w:val="20"/>
          <w:szCs w:val="20"/>
          <w:lang w:val="hy-AM"/>
        </w:rPr>
      </w:pPr>
      <w:r w:rsidRPr="00E35C4F">
        <w:rPr>
          <w:rFonts w:ascii="GHEA Grapalat" w:hAnsi="GHEA Grapalat" w:cs="Sylfaen"/>
          <w:bCs/>
          <w:iCs/>
          <w:sz w:val="20"/>
          <w:szCs w:val="20"/>
          <w:lang w:val="hy-AM"/>
        </w:rPr>
        <w:t xml:space="preserve">պայմանագրի արդյունքը Պատվիրատուին հանձնելու փաստը ֆիքսելու վերաբերյալ                                                                                                                               </w:t>
      </w:r>
    </w:p>
    <w:p w14:paraId="0AB8B8A3"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E35C4F" w:rsidRDefault="008823D2" w:rsidP="008823D2">
      <w:pPr>
        <w:tabs>
          <w:tab w:val="left" w:pos="360"/>
          <w:tab w:val="left" w:pos="540"/>
        </w:tabs>
        <w:ind w:left="-540" w:firstLine="180"/>
        <w:jc w:val="both"/>
        <w:rPr>
          <w:rFonts w:ascii="GHEA Grapalat" w:hAnsi="GHEA Grapalat" w:cs="Sylfaen"/>
          <w:iCs/>
          <w:sz w:val="20"/>
          <w:szCs w:val="20"/>
          <w:lang w:val="hy-AM"/>
        </w:rPr>
      </w:pPr>
      <w:r w:rsidRPr="00E35C4F">
        <w:rPr>
          <w:rFonts w:ascii="GHEA Grapalat" w:hAnsi="GHEA Grapalat" w:cs="Sylfaen"/>
          <w:iCs/>
          <w:sz w:val="20"/>
          <w:szCs w:val="20"/>
          <w:lang w:val="hy-AM"/>
        </w:rPr>
        <w:tab/>
        <w:t xml:space="preserve">Սույնով արձանագրվում է, որ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 xml:space="preserve">-ի (այսուհետ` Պատվիրատու)  և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t xml:space="preserve">        </w:t>
      </w:r>
      <w:r w:rsidRPr="00E35C4F">
        <w:rPr>
          <w:rFonts w:ascii="GHEA Grapalat" w:hAnsi="GHEA Grapalat" w:cs="Sylfaen"/>
          <w:iCs/>
          <w:sz w:val="20"/>
          <w:szCs w:val="20"/>
          <w:lang w:val="hy-AM"/>
        </w:rPr>
        <w:t>-ի</w:t>
      </w:r>
    </w:p>
    <w:p w14:paraId="75E318C1"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                                            Պատվիրատուի անունը                                                                Կատարողի անունը</w:t>
      </w:r>
    </w:p>
    <w:p w14:paraId="24398E1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E35C4F" w:rsidRDefault="008823D2" w:rsidP="008823D2">
      <w:pPr>
        <w:tabs>
          <w:tab w:val="left" w:pos="360"/>
          <w:tab w:val="left" w:pos="540"/>
        </w:tabs>
        <w:ind w:right="-360"/>
        <w:jc w:val="both"/>
        <w:rPr>
          <w:rFonts w:ascii="GHEA Grapalat" w:hAnsi="GHEA Grapalat" w:cs="Sylfaen"/>
          <w:iCs/>
          <w:sz w:val="20"/>
          <w:szCs w:val="20"/>
          <w:u w:val="single"/>
          <w:lang w:val="hy-AM"/>
        </w:rPr>
      </w:pPr>
      <w:r w:rsidRPr="00E35C4F">
        <w:rPr>
          <w:rFonts w:ascii="GHEA Grapalat" w:hAnsi="GHEA Grapalat" w:cs="Sylfaen"/>
          <w:iCs/>
          <w:sz w:val="20"/>
          <w:szCs w:val="20"/>
          <w:lang w:val="hy-AM"/>
        </w:rPr>
        <w:t xml:space="preserve">(այսուհետ` Կատարող) միջև 20     թ.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lang w:val="hy-AM"/>
        </w:rPr>
        <w:t xml:space="preserve"> -ին կնքված N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p>
    <w:p w14:paraId="132A43B0"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պայմանագրի կնքման ամսաթիվը</w:t>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r>
      <w:r w:rsidRPr="00E35C4F">
        <w:rPr>
          <w:rFonts w:ascii="GHEA Grapalat" w:hAnsi="GHEA Grapalat" w:cs="Sylfaen"/>
          <w:iCs/>
          <w:sz w:val="20"/>
          <w:szCs w:val="20"/>
          <w:lang w:val="hy-AM"/>
        </w:rPr>
        <w:tab/>
        <w:t xml:space="preserve">      պայմանագրի համարը </w:t>
      </w:r>
    </w:p>
    <w:p w14:paraId="577380BE"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 xml:space="preserve">գնման պայմանագրի շրջանակներում Կատարողը  20  թ. </w:t>
      </w:r>
      <w:r w:rsidRPr="00E35C4F">
        <w:rPr>
          <w:rFonts w:ascii="GHEA Grapalat" w:hAnsi="GHEA Grapalat" w:cs="Sylfaen"/>
          <w:iCs/>
          <w:sz w:val="20"/>
          <w:szCs w:val="20"/>
          <w:u w:val="single"/>
          <w:lang w:val="hy-AM"/>
        </w:rPr>
        <w:tab/>
      </w:r>
      <w:r w:rsidRPr="00E35C4F">
        <w:rPr>
          <w:rFonts w:ascii="GHEA Grapalat" w:hAnsi="GHEA Grapalat" w:cs="Sylfaen"/>
          <w:iCs/>
          <w:sz w:val="20"/>
          <w:szCs w:val="20"/>
          <w:u w:val="single"/>
          <w:lang w:val="hy-AM"/>
        </w:rPr>
        <w:tab/>
      </w:r>
      <w:r w:rsidRPr="00E35C4F">
        <w:rPr>
          <w:rFonts w:ascii="GHEA Grapalat" w:hAnsi="GHEA Grapalat" w:cs="Sylfaen"/>
          <w:iCs/>
          <w:sz w:val="20"/>
          <w:szCs w:val="20"/>
          <w:lang w:val="hy-AM"/>
        </w:rPr>
        <w:t xml:space="preserve">-ին հանձնման-ընդունման </w:t>
      </w:r>
    </w:p>
    <w:p w14:paraId="051ECFA5" w14:textId="77777777" w:rsidR="008823D2" w:rsidRPr="00E35C4F" w:rsidRDefault="008823D2" w:rsidP="008823D2">
      <w:pPr>
        <w:tabs>
          <w:tab w:val="left" w:pos="360"/>
          <w:tab w:val="left" w:pos="540"/>
        </w:tabs>
        <w:ind w:right="-360"/>
        <w:jc w:val="both"/>
        <w:rPr>
          <w:rFonts w:ascii="GHEA Grapalat" w:hAnsi="GHEA Grapalat" w:cs="Sylfaen"/>
          <w:iCs/>
          <w:sz w:val="20"/>
          <w:szCs w:val="20"/>
          <w:lang w:val="hy-AM"/>
        </w:rPr>
      </w:pPr>
      <w:r w:rsidRPr="00E35C4F">
        <w:rPr>
          <w:rFonts w:ascii="GHEA Grapalat" w:hAnsi="GHEA Grapalat" w:cs="Sylfaen"/>
          <w:iCs/>
          <w:sz w:val="20"/>
          <w:szCs w:val="20"/>
          <w:lang w:val="hy-AM"/>
        </w:rPr>
        <w:t>նպատակով Պատվիրատուին հանձնեց ստորև նշված ծառայությունները.</w:t>
      </w:r>
    </w:p>
    <w:p w14:paraId="0A109F86" w14:textId="77777777" w:rsidR="008823D2" w:rsidRPr="00E35C4F" w:rsidRDefault="008823D2" w:rsidP="008823D2">
      <w:pPr>
        <w:tabs>
          <w:tab w:val="left" w:pos="2972"/>
        </w:tabs>
        <w:jc w:val="both"/>
        <w:rPr>
          <w:rFonts w:ascii="GHEA Grapalat" w:hAnsi="GHEA Grapalat" w:cs="Sylfaen"/>
          <w:iCs/>
          <w:sz w:val="20"/>
          <w:szCs w:val="20"/>
          <w:lang w:val="hy-AM"/>
        </w:rPr>
      </w:pPr>
      <w:r w:rsidRPr="00E35C4F">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E35C4F"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E35C4F" w:rsidRDefault="008823D2" w:rsidP="00811838">
            <w:pPr>
              <w:jc w:val="center"/>
              <w:rPr>
                <w:rFonts w:ascii="GHEA Grapalat" w:hAnsi="GHEA Grapalat" w:cs="Sylfaen"/>
                <w:bCs/>
                <w:iCs/>
                <w:sz w:val="20"/>
                <w:szCs w:val="20"/>
                <w:lang w:val="ru-RU" w:eastAsia="ru-RU"/>
              </w:rPr>
            </w:pPr>
            <w:proofErr w:type="spellStart"/>
            <w:r w:rsidRPr="00E35C4F">
              <w:rPr>
                <w:rFonts w:ascii="GHEA Grapalat" w:hAnsi="GHEA Grapalat" w:cs="Sylfaen"/>
                <w:iCs/>
                <w:sz w:val="20"/>
                <w:szCs w:val="20"/>
              </w:rPr>
              <w:t>Ծառայության</w:t>
            </w:r>
            <w:proofErr w:type="spellEnd"/>
          </w:p>
        </w:tc>
      </w:tr>
      <w:tr w:rsidR="008823D2" w:rsidRPr="00E35C4F"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չափման</w:t>
            </w:r>
            <w:proofErr w:type="spellEnd"/>
            <w:r w:rsidRPr="00E35C4F">
              <w:rPr>
                <w:rFonts w:ascii="GHEA Grapalat" w:hAnsi="GHEA Grapalat" w:cs="Sylfaen"/>
                <w:iCs/>
                <w:sz w:val="20"/>
                <w:szCs w:val="20"/>
              </w:rPr>
              <w:t xml:space="preserve"> </w:t>
            </w:r>
            <w:proofErr w:type="spellStart"/>
            <w:r w:rsidRPr="00E35C4F">
              <w:rPr>
                <w:rFonts w:ascii="GHEA Grapalat" w:hAnsi="GHEA Grapalat" w:cs="Sylfaen"/>
                <w:iCs/>
                <w:sz w:val="20"/>
                <w:szCs w:val="20"/>
              </w:rPr>
              <w:t>միավորը</w:t>
            </w:r>
            <w:proofErr w:type="spellEnd"/>
            <w:r w:rsidRPr="00E35C4F">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E35C4F" w:rsidRDefault="008823D2" w:rsidP="00811838">
            <w:pPr>
              <w:jc w:val="center"/>
              <w:rPr>
                <w:rFonts w:ascii="GHEA Grapalat" w:hAnsi="GHEA Grapalat"/>
                <w:iCs/>
                <w:sz w:val="20"/>
                <w:szCs w:val="20"/>
              </w:rPr>
            </w:pPr>
            <w:proofErr w:type="spellStart"/>
            <w:r w:rsidRPr="00E35C4F">
              <w:rPr>
                <w:rFonts w:ascii="GHEA Grapalat" w:hAnsi="GHEA Grapalat" w:cs="Sylfaen"/>
                <w:iCs/>
                <w:sz w:val="20"/>
                <w:szCs w:val="20"/>
              </w:rPr>
              <w:t>քանակը</w:t>
            </w:r>
            <w:proofErr w:type="spellEnd"/>
            <w:r w:rsidRPr="00E35C4F">
              <w:rPr>
                <w:rFonts w:ascii="GHEA Grapalat" w:hAnsi="GHEA Grapalat"/>
                <w:iCs/>
                <w:sz w:val="20"/>
                <w:szCs w:val="20"/>
              </w:rPr>
              <w:t xml:space="preserve"> (</w:t>
            </w:r>
            <w:proofErr w:type="spellStart"/>
            <w:r w:rsidRPr="00E35C4F">
              <w:rPr>
                <w:rFonts w:ascii="GHEA Grapalat" w:hAnsi="GHEA Grapalat" w:cs="Sylfaen"/>
                <w:iCs/>
                <w:sz w:val="20"/>
                <w:szCs w:val="20"/>
              </w:rPr>
              <w:t>փաստացի</w:t>
            </w:r>
            <w:proofErr w:type="spellEnd"/>
            <w:r w:rsidRPr="00E35C4F">
              <w:rPr>
                <w:rFonts w:ascii="GHEA Grapalat" w:hAnsi="GHEA Grapalat"/>
                <w:iCs/>
                <w:sz w:val="20"/>
                <w:szCs w:val="20"/>
              </w:rPr>
              <w:t>)</w:t>
            </w:r>
          </w:p>
        </w:tc>
      </w:tr>
      <w:tr w:rsidR="008823D2" w:rsidRPr="00E35C4F"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E35C4F" w:rsidRDefault="008823D2" w:rsidP="00811838">
            <w:pPr>
              <w:rPr>
                <w:rFonts w:ascii="GHEA Grapalat" w:hAnsi="GHEA Grapalat" w:cs="Sylfaen"/>
                <w:iCs/>
                <w:sz w:val="20"/>
                <w:szCs w:val="20"/>
                <w:lang w:val="ru-RU" w:eastAsia="ru-RU"/>
              </w:rPr>
            </w:pPr>
          </w:p>
        </w:tc>
      </w:tr>
      <w:tr w:rsidR="008823D2" w:rsidRPr="00E35C4F"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E35C4F"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E35C4F"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E35C4F" w:rsidRDefault="008823D2" w:rsidP="00811838">
            <w:pPr>
              <w:rPr>
                <w:rFonts w:ascii="GHEA Grapalat" w:hAnsi="GHEA Grapalat" w:cs="Sylfaen"/>
                <w:iCs/>
                <w:sz w:val="20"/>
                <w:szCs w:val="20"/>
                <w:lang w:val="ru-RU" w:eastAsia="ru-RU"/>
              </w:rPr>
            </w:pPr>
          </w:p>
        </w:tc>
      </w:tr>
    </w:tbl>
    <w:p w14:paraId="7D682323"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E35C4F" w:rsidRDefault="008823D2" w:rsidP="008823D2">
      <w:pPr>
        <w:tabs>
          <w:tab w:val="left" w:pos="360"/>
          <w:tab w:val="left" w:pos="540"/>
        </w:tabs>
        <w:jc w:val="both"/>
        <w:rPr>
          <w:rFonts w:ascii="GHEA Grapalat" w:hAnsi="GHEA Grapalat" w:cs="Sylfaen"/>
          <w:iCs/>
          <w:sz w:val="20"/>
          <w:szCs w:val="20"/>
          <w:lang w:val="hy-AM"/>
        </w:rPr>
      </w:pPr>
      <w:r w:rsidRPr="00E35C4F">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1A8DF655" w14:textId="77777777" w:rsidR="008823D2" w:rsidRPr="00E35C4F"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E35C4F" w:rsidRDefault="008823D2" w:rsidP="008823D2">
      <w:pPr>
        <w:jc w:val="center"/>
        <w:rPr>
          <w:rFonts w:ascii="GHEA Grapalat" w:hAnsi="GHEA Grapalat" w:cs="Sylfaen"/>
          <w:iCs/>
          <w:sz w:val="20"/>
          <w:szCs w:val="20"/>
          <w:lang w:val="hy-AM"/>
        </w:rPr>
      </w:pPr>
    </w:p>
    <w:p w14:paraId="6D28DDED" w14:textId="77777777" w:rsidR="008823D2" w:rsidRPr="00E35C4F" w:rsidRDefault="008823D2" w:rsidP="008823D2">
      <w:pPr>
        <w:jc w:val="center"/>
        <w:rPr>
          <w:rFonts w:ascii="GHEA Grapalat" w:hAnsi="GHEA Grapalat" w:cs="Sylfaen"/>
          <w:iCs/>
          <w:sz w:val="20"/>
          <w:szCs w:val="20"/>
          <w:lang w:val="hy-AM"/>
        </w:rPr>
      </w:pPr>
    </w:p>
    <w:p w14:paraId="53D6B47F" w14:textId="77777777" w:rsidR="008823D2" w:rsidRPr="00E35C4F" w:rsidRDefault="008823D2" w:rsidP="008823D2">
      <w:pPr>
        <w:jc w:val="center"/>
        <w:rPr>
          <w:rFonts w:ascii="GHEA Grapalat" w:hAnsi="GHEA Grapalat" w:cs="Sylfaen"/>
          <w:iCs/>
          <w:sz w:val="20"/>
          <w:szCs w:val="20"/>
          <w:lang w:val="hy-AM"/>
        </w:rPr>
      </w:pPr>
    </w:p>
    <w:p w14:paraId="6ED75F73" w14:textId="77777777" w:rsidR="008823D2" w:rsidRPr="00E35C4F" w:rsidRDefault="008823D2" w:rsidP="008823D2">
      <w:pPr>
        <w:jc w:val="center"/>
        <w:rPr>
          <w:rFonts w:ascii="GHEA Grapalat" w:hAnsi="GHEA Grapalat" w:cs="Sylfaen"/>
          <w:iCs/>
          <w:sz w:val="20"/>
          <w:szCs w:val="20"/>
        </w:rPr>
      </w:pPr>
      <w:r w:rsidRPr="00E35C4F">
        <w:rPr>
          <w:rFonts w:ascii="GHEA Grapalat" w:hAnsi="GHEA Grapalat" w:cs="Sylfaen"/>
          <w:iCs/>
          <w:sz w:val="20"/>
          <w:szCs w:val="20"/>
        </w:rPr>
        <w:t>ԿՈՂՄԵՐԸ</w:t>
      </w:r>
    </w:p>
    <w:p w14:paraId="5775AD85" w14:textId="77777777" w:rsidR="008823D2" w:rsidRPr="00E35C4F" w:rsidRDefault="008823D2" w:rsidP="008823D2">
      <w:pPr>
        <w:jc w:val="center"/>
        <w:rPr>
          <w:rFonts w:ascii="GHEA Grapalat" w:hAnsi="GHEA Grapalat" w:cs="Sylfaen"/>
          <w:iCs/>
          <w:sz w:val="20"/>
          <w:szCs w:val="20"/>
        </w:rPr>
      </w:pPr>
    </w:p>
    <w:p w14:paraId="588EB323" w14:textId="77777777" w:rsidR="008823D2" w:rsidRPr="00E35C4F" w:rsidRDefault="008823D2" w:rsidP="008823D2">
      <w:pPr>
        <w:tabs>
          <w:tab w:val="left" w:pos="360"/>
          <w:tab w:val="left" w:pos="540"/>
        </w:tabs>
        <w:rPr>
          <w:rFonts w:ascii="GHEA Grapalat" w:hAnsi="GHEA Grapalat" w:cs="Sylfaen"/>
          <w:iCs/>
          <w:sz w:val="20"/>
          <w:szCs w:val="20"/>
        </w:rPr>
      </w:pPr>
    </w:p>
    <w:p w14:paraId="757B2E29" w14:textId="77777777" w:rsidR="008823D2" w:rsidRPr="00E35C4F"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E35C4F" w14:paraId="7F69C0C8" w14:textId="77777777" w:rsidTr="00811838">
        <w:tc>
          <w:tcPr>
            <w:tcW w:w="4785" w:type="dxa"/>
          </w:tcPr>
          <w:p w14:paraId="11A6E30B"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proofErr w:type="spellStart"/>
            <w:r w:rsidRPr="00E35C4F">
              <w:rPr>
                <w:rFonts w:ascii="GHEA Grapalat" w:hAnsi="GHEA Grapalat" w:cs="Sylfaen"/>
                <w:b/>
                <w:bCs/>
                <w:iCs/>
                <w:sz w:val="20"/>
                <w:szCs w:val="20"/>
              </w:rPr>
              <w:t>Հանձնեց</w:t>
            </w:r>
            <w:proofErr w:type="spellEnd"/>
          </w:p>
        </w:tc>
        <w:tc>
          <w:tcPr>
            <w:tcW w:w="5223" w:type="dxa"/>
          </w:tcPr>
          <w:p w14:paraId="4A60D21F" w14:textId="77777777" w:rsidR="008823D2" w:rsidRPr="00E35C4F" w:rsidRDefault="008823D2" w:rsidP="00811838">
            <w:pPr>
              <w:tabs>
                <w:tab w:val="left" w:pos="360"/>
                <w:tab w:val="left" w:pos="540"/>
              </w:tabs>
              <w:jc w:val="center"/>
              <w:rPr>
                <w:rFonts w:ascii="GHEA Grapalat" w:hAnsi="GHEA Grapalat" w:cs="Sylfaen"/>
                <w:b/>
                <w:bCs/>
                <w:iCs/>
                <w:sz w:val="20"/>
                <w:szCs w:val="20"/>
                <w:lang w:eastAsia="ru-RU"/>
              </w:rPr>
            </w:pPr>
            <w:r w:rsidRPr="00E35C4F">
              <w:rPr>
                <w:rFonts w:ascii="GHEA Grapalat" w:hAnsi="GHEA Grapalat" w:cs="Sylfaen"/>
                <w:b/>
                <w:bCs/>
                <w:iCs/>
                <w:sz w:val="20"/>
                <w:szCs w:val="20"/>
              </w:rPr>
              <w:t xml:space="preserve">        </w:t>
            </w:r>
            <w:proofErr w:type="spellStart"/>
            <w:r w:rsidRPr="00E35C4F">
              <w:rPr>
                <w:rFonts w:ascii="GHEA Grapalat" w:hAnsi="GHEA Grapalat" w:cs="Sylfaen"/>
                <w:b/>
                <w:bCs/>
                <w:iCs/>
                <w:sz w:val="20"/>
                <w:szCs w:val="20"/>
              </w:rPr>
              <w:t>Ընդունեց</w:t>
            </w:r>
            <w:proofErr w:type="spellEnd"/>
          </w:p>
        </w:tc>
      </w:tr>
    </w:tbl>
    <w:p w14:paraId="1715AA7A" w14:textId="77777777" w:rsidR="008823D2" w:rsidRPr="00E35C4F" w:rsidRDefault="008823D2" w:rsidP="008823D2">
      <w:pPr>
        <w:tabs>
          <w:tab w:val="left" w:pos="360"/>
          <w:tab w:val="left" w:pos="540"/>
        </w:tabs>
        <w:rPr>
          <w:rFonts w:ascii="GHEA Grapalat" w:hAnsi="GHEA Grapalat" w:cs="Sylfaen"/>
          <w:iCs/>
          <w:sz w:val="20"/>
          <w:szCs w:val="20"/>
          <w:lang w:eastAsia="ru-RU"/>
        </w:rPr>
      </w:pPr>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հայտը</w:t>
      </w:r>
      <w:proofErr w:type="spellEnd"/>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նախագծած</w:t>
      </w:r>
      <w:proofErr w:type="spellEnd"/>
      <w:r w:rsidRPr="00E35C4F">
        <w:rPr>
          <w:rFonts w:ascii="GHEA Grapalat" w:hAnsi="GHEA Grapalat" w:cs="Sylfaen"/>
          <w:iCs/>
          <w:sz w:val="20"/>
          <w:szCs w:val="20"/>
          <w:lang w:eastAsia="ru-RU"/>
        </w:rPr>
        <w:t xml:space="preserve"> </w:t>
      </w:r>
      <w:proofErr w:type="spellStart"/>
      <w:r w:rsidRPr="00E35C4F">
        <w:rPr>
          <w:rFonts w:ascii="GHEA Grapalat" w:hAnsi="GHEA Grapalat" w:cs="Sylfaen"/>
          <w:iCs/>
          <w:sz w:val="20"/>
          <w:szCs w:val="20"/>
          <w:lang w:eastAsia="ru-RU"/>
        </w:rPr>
        <w:t>ներկայացուցիչ</w:t>
      </w:r>
      <w:proofErr w:type="spellEnd"/>
      <w:r w:rsidRPr="00E35C4F">
        <w:rPr>
          <w:rFonts w:ascii="GHEA Grapalat" w:hAnsi="GHEA Grapalat" w:cs="Sylfaen"/>
          <w:iCs/>
          <w:sz w:val="20"/>
          <w:szCs w:val="20"/>
          <w:lang w:eastAsia="ru-RU"/>
        </w:rPr>
        <w:t>`</w:t>
      </w:r>
    </w:p>
    <w:p w14:paraId="3539BA80" w14:textId="77777777" w:rsidR="008823D2" w:rsidRPr="00E35C4F"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E35C4F" w14:paraId="69B97346" w14:textId="77777777" w:rsidTr="00811838">
        <w:trPr>
          <w:tblCellSpacing w:w="7" w:type="dxa"/>
          <w:jc w:val="center"/>
        </w:trPr>
        <w:tc>
          <w:tcPr>
            <w:tcW w:w="0" w:type="auto"/>
            <w:vAlign w:val="center"/>
          </w:tcPr>
          <w:p w14:paraId="02B4927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___________________________ </w:t>
            </w:r>
          </w:p>
          <w:p w14:paraId="6463FADB"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ազգանուն</w:t>
            </w:r>
            <w:proofErr w:type="spellEnd"/>
            <w:r w:rsidRPr="00E35C4F">
              <w:rPr>
                <w:rFonts w:ascii="GHEA Grapalat" w:hAnsi="GHEA Grapalat" w:cs="GHEA Grapalat"/>
                <w:iCs/>
                <w:color w:val="000000"/>
                <w:sz w:val="20"/>
                <w:szCs w:val="20"/>
              </w:rPr>
              <w:t xml:space="preserve">, </w:t>
            </w:r>
            <w:proofErr w:type="spellStart"/>
            <w:r w:rsidRPr="00E35C4F">
              <w:rPr>
                <w:rFonts w:ascii="GHEA Grapalat" w:hAnsi="GHEA Grapalat" w:cs="GHEA Grapalat"/>
                <w:iCs/>
                <w:color w:val="000000"/>
                <w:sz w:val="20"/>
                <w:szCs w:val="20"/>
              </w:rPr>
              <w:t>անուն</w:t>
            </w:r>
            <w:proofErr w:type="spellEnd"/>
          </w:p>
        </w:tc>
        <w:tc>
          <w:tcPr>
            <w:tcW w:w="0" w:type="auto"/>
            <w:vAlign w:val="center"/>
          </w:tcPr>
          <w:p w14:paraId="6A9B87AA"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6BB06902"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ազգանուն</w:t>
            </w:r>
            <w:proofErr w:type="spellEnd"/>
            <w:r w:rsidRPr="00E35C4F">
              <w:rPr>
                <w:rFonts w:ascii="GHEA Grapalat" w:hAnsi="GHEA Grapalat" w:cs="GHEA Grapalat"/>
                <w:iCs/>
                <w:color w:val="000000"/>
                <w:sz w:val="20"/>
                <w:szCs w:val="20"/>
              </w:rPr>
              <w:t xml:space="preserve">, </w:t>
            </w:r>
            <w:proofErr w:type="spellStart"/>
            <w:r w:rsidRPr="00E35C4F">
              <w:rPr>
                <w:rFonts w:ascii="GHEA Grapalat" w:hAnsi="GHEA Grapalat" w:cs="GHEA Grapalat"/>
                <w:iCs/>
                <w:color w:val="000000"/>
                <w:sz w:val="20"/>
                <w:szCs w:val="20"/>
              </w:rPr>
              <w:t>անուն</w:t>
            </w:r>
            <w:proofErr w:type="spellEnd"/>
          </w:p>
        </w:tc>
      </w:tr>
      <w:tr w:rsidR="008823D2" w:rsidRPr="00E35C4F" w14:paraId="694AC206" w14:textId="77777777" w:rsidTr="00811838">
        <w:trPr>
          <w:tblCellSpacing w:w="7" w:type="dxa"/>
          <w:jc w:val="center"/>
        </w:trPr>
        <w:tc>
          <w:tcPr>
            <w:tcW w:w="0" w:type="auto"/>
            <w:vAlign w:val="center"/>
          </w:tcPr>
          <w:p w14:paraId="0A8846E2"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___________________________ </w:t>
            </w:r>
          </w:p>
          <w:p w14:paraId="291408A5"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ստորագրություն</w:t>
            </w:r>
            <w:proofErr w:type="spellEnd"/>
          </w:p>
        </w:tc>
        <w:tc>
          <w:tcPr>
            <w:tcW w:w="0" w:type="auto"/>
            <w:vAlign w:val="center"/>
          </w:tcPr>
          <w:p w14:paraId="009C72CB" w14:textId="77777777" w:rsidR="008823D2" w:rsidRPr="00E35C4F" w:rsidRDefault="008823D2" w:rsidP="00811838">
            <w:pPr>
              <w:jc w:val="cente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___________________________</w:t>
            </w:r>
          </w:p>
          <w:p w14:paraId="0CEC88DA" w14:textId="77777777" w:rsidR="008823D2" w:rsidRPr="00E35C4F" w:rsidRDefault="008823D2" w:rsidP="00811838">
            <w:pPr>
              <w:jc w:val="center"/>
              <w:rPr>
                <w:rFonts w:ascii="GHEA Grapalat" w:hAnsi="GHEA Grapalat" w:cs="GHEA Grapalat"/>
                <w:iCs/>
                <w:color w:val="000000"/>
                <w:sz w:val="20"/>
                <w:szCs w:val="20"/>
                <w:lang w:val="ru-RU" w:eastAsia="ru-RU"/>
              </w:rPr>
            </w:pPr>
            <w:proofErr w:type="spellStart"/>
            <w:r w:rsidRPr="00E35C4F">
              <w:rPr>
                <w:rFonts w:ascii="GHEA Grapalat" w:hAnsi="GHEA Grapalat" w:cs="GHEA Grapalat"/>
                <w:iCs/>
                <w:color w:val="000000"/>
                <w:sz w:val="20"/>
                <w:szCs w:val="20"/>
              </w:rPr>
              <w:t>ստորագրություն</w:t>
            </w:r>
            <w:proofErr w:type="spellEnd"/>
          </w:p>
        </w:tc>
      </w:tr>
      <w:tr w:rsidR="008823D2" w:rsidRPr="00E35C4F" w14:paraId="72591ED1" w14:textId="77777777" w:rsidTr="00811838">
        <w:trPr>
          <w:tblCellSpacing w:w="7" w:type="dxa"/>
          <w:jc w:val="center"/>
        </w:trPr>
        <w:tc>
          <w:tcPr>
            <w:tcW w:w="0" w:type="auto"/>
            <w:vAlign w:val="center"/>
          </w:tcPr>
          <w:p w14:paraId="740259AC" w14:textId="77777777" w:rsidR="008823D2" w:rsidRPr="00E35C4F" w:rsidRDefault="008823D2" w:rsidP="00811838">
            <w:pPr>
              <w:rPr>
                <w:rFonts w:ascii="GHEA Grapalat" w:hAnsi="GHEA Grapalat" w:cs="GHEA Grapalat"/>
                <w:iCs/>
                <w:color w:val="000000"/>
                <w:sz w:val="20"/>
                <w:szCs w:val="20"/>
                <w:lang w:val="ru-RU" w:eastAsia="ru-RU"/>
              </w:rPr>
            </w:pPr>
            <w:r w:rsidRPr="00E35C4F">
              <w:rPr>
                <w:rFonts w:ascii="GHEA Grapalat" w:hAnsi="GHEA Grapalat" w:cs="GHEA Grapalat"/>
                <w:iCs/>
                <w:color w:val="000000"/>
                <w:sz w:val="20"/>
                <w:szCs w:val="20"/>
              </w:rPr>
              <w:t xml:space="preserve">                              </w:t>
            </w:r>
          </w:p>
        </w:tc>
        <w:tc>
          <w:tcPr>
            <w:tcW w:w="0" w:type="auto"/>
            <w:vAlign w:val="center"/>
          </w:tcPr>
          <w:p w14:paraId="19371CD0" w14:textId="77777777" w:rsidR="008823D2" w:rsidRPr="00E35C4F" w:rsidRDefault="008823D2" w:rsidP="00811838">
            <w:pPr>
              <w:rPr>
                <w:rFonts w:ascii="GHEA Grapalat" w:hAnsi="GHEA Grapalat" w:cs="GHEA Grapalat"/>
                <w:iCs/>
                <w:color w:val="000000"/>
                <w:sz w:val="20"/>
                <w:szCs w:val="20"/>
                <w:lang w:val="ru-RU" w:eastAsia="ru-RU"/>
              </w:rPr>
            </w:pPr>
          </w:p>
        </w:tc>
      </w:tr>
    </w:tbl>
    <w:p w14:paraId="60002E29" w14:textId="77777777" w:rsidR="008823D2" w:rsidRPr="00E35C4F" w:rsidRDefault="008823D2" w:rsidP="008823D2">
      <w:pPr>
        <w:ind w:left="-142" w:firstLine="142"/>
        <w:jc w:val="center"/>
        <w:rPr>
          <w:rFonts w:ascii="GHEA Grapalat" w:hAnsi="GHEA Grapalat" w:cs="Sylfaen"/>
          <w:b/>
          <w:iCs/>
          <w:sz w:val="20"/>
          <w:szCs w:val="20"/>
        </w:rPr>
      </w:pPr>
    </w:p>
    <w:p w14:paraId="01F7CD04" w14:textId="77777777" w:rsidR="008823D2" w:rsidRPr="00E35C4F" w:rsidRDefault="008823D2" w:rsidP="008823D2">
      <w:pPr>
        <w:ind w:left="-142" w:firstLine="142"/>
        <w:jc w:val="center"/>
        <w:rPr>
          <w:rFonts w:ascii="GHEA Grapalat" w:hAnsi="GHEA Grapalat" w:cs="Sylfaen"/>
          <w:b/>
          <w:iCs/>
          <w:sz w:val="20"/>
          <w:szCs w:val="20"/>
        </w:rPr>
      </w:pPr>
    </w:p>
    <w:p w14:paraId="1A80B812" w14:textId="77777777" w:rsidR="008823D2" w:rsidRPr="00E35C4F" w:rsidRDefault="008823D2" w:rsidP="008823D2">
      <w:pPr>
        <w:ind w:left="-142" w:firstLine="142"/>
        <w:jc w:val="center"/>
        <w:rPr>
          <w:rFonts w:ascii="GHEA Grapalat" w:hAnsi="GHEA Grapalat" w:cs="Sylfaen"/>
          <w:b/>
          <w:iCs/>
          <w:sz w:val="20"/>
          <w:szCs w:val="20"/>
        </w:rPr>
      </w:pPr>
    </w:p>
    <w:p w14:paraId="5722450F" w14:textId="77777777" w:rsidR="008823D2" w:rsidRPr="00E35C4F" w:rsidRDefault="008823D2" w:rsidP="008823D2">
      <w:pPr>
        <w:ind w:left="-142" w:firstLine="142"/>
        <w:jc w:val="center"/>
        <w:rPr>
          <w:rFonts w:ascii="GHEA Grapalat" w:hAnsi="GHEA Grapalat"/>
          <w:iCs/>
          <w:sz w:val="20"/>
          <w:szCs w:val="20"/>
          <w:lang w:val="hy-AM"/>
        </w:rPr>
      </w:pPr>
    </w:p>
    <w:p w14:paraId="5BB74F86" w14:textId="77777777" w:rsidR="000D4127" w:rsidRPr="00E35C4F" w:rsidRDefault="000D4127">
      <w:pPr>
        <w:rPr>
          <w:rFonts w:ascii="GHEA Grapalat" w:hAnsi="GHEA Grapalat"/>
          <w:sz w:val="20"/>
          <w:szCs w:val="20"/>
        </w:rPr>
      </w:pPr>
    </w:p>
    <w:p w14:paraId="67191755" w14:textId="77777777" w:rsidR="00102C9D" w:rsidRPr="00E35C4F" w:rsidRDefault="00102C9D">
      <w:pPr>
        <w:rPr>
          <w:rFonts w:ascii="GHEA Grapalat" w:hAnsi="GHEA Grapalat"/>
          <w:sz w:val="20"/>
          <w:szCs w:val="20"/>
        </w:rPr>
      </w:pPr>
    </w:p>
    <w:p w14:paraId="653465AC" w14:textId="77777777" w:rsidR="00102C9D" w:rsidRPr="00E35C4F" w:rsidRDefault="00102C9D">
      <w:pPr>
        <w:rPr>
          <w:rFonts w:ascii="GHEA Grapalat" w:hAnsi="GHEA Grapalat"/>
          <w:sz w:val="20"/>
          <w:szCs w:val="20"/>
        </w:rPr>
      </w:pPr>
    </w:p>
    <w:p w14:paraId="36DFE8EF" w14:textId="77777777" w:rsidR="00102C9D" w:rsidRPr="00E35C4F" w:rsidRDefault="00102C9D">
      <w:pPr>
        <w:rPr>
          <w:rFonts w:ascii="GHEA Grapalat" w:hAnsi="GHEA Grapalat"/>
          <w:sz w:val="20"/>
          <w:szCs w:val="20"/>
        </w:rPr>
      </w:pPr>
    </w:p>
    <w:p w14:paraId="2E5975A2" w14:textId="77777777" w:rsidR="00102C9D" w:rsidRPr="00E35C4F" w:rsidRDefault="00102C9D">
      <w:pPr>
        <w:rPr>
          <w:rFonts w:ascii="GHEA Grapalat" w:hAnsi="GHEA Grapalat"/>
          <w:sz w:val="20"/>
          <w:szCs w:val="20"/>
        </w:rPr>
      </w:pPr>
    </w:p>
    <w:p w14:paraId="337DC66F" w14:textId="77777777" w:rsidR="00102C9D" w:rsidRPr="00E35C4F" w:rsidRDefault="00102C9D">
      <w:pPr>
        <w:rPr>
          <w:rFonts w:ascii="GHEA Grapalat" w:hAnsi="GHEA Grapalat"/>
          <w:sz w:val="20"/>
          <w:szCs w:val="20"/>
        </w:rPr>
      </w:pPr>
    </w:p>
    <w:p w14:paraId="553160AF" w14:textId="77777777" w:rsidR="00102C9D" w:rsidRPr="00E35C4F" w:rsidRDefault="00102C9D">
      <w:pPr>
        <w:rPr>
          <w:rFonts w:ascii="GHEA Grapalat" w:hAnsi="GHEA Grapalat"/>
          <w:sz w:val="20"/>
          <w:szCs w:val="20"/>
        </w:rPr>
      </w:pPr>
    </w:p>
    <w:p w14:paraId="3CED395F" w14:textId="77777777" w:rsidR="00102C9D" w:rsidRPr="00E35C4F" w:rsidRDefault="00102C9D">
      <w:pPr>
        <w:rPr>
          <w:rFonts w:ascii="GHEA Grapalat" w:hAnsi="GHEA Grapalat"/>
          <w:sz w:val="20"/>
          <w:szCs w:val="20"/>
        </w:rPr>
      </w:pPr>
    </w:p>
    <w:p w14:paraId="76952F82" w14:textId="77777777" w:rsidR="00102C9D" w:rsidRPr="00E35C4F" w:rsidRDefault="00102C9D">
      <w:pPr>
        <w:rPr>
          <w:rFonts w:ascii="GHEA Grapalat" w:hAnsi="GHEA Grapalat"/>
          <w:sz w:val="20"/>
          <w:szCs w:val="20"/>
        </w:rPr>
      </w:pPr>
    </w:p>
    <w:p w14:paraId="14468EA6" w14:textId="77777777" w:rsidR="00102C9D" w:rsidRPr="00E35C4F" w:rsidRDefault="00102C9D">
      <w:pPr>
        <w:rPr>
          <w:rFonts w:ascii="GHEA Grapalat" w:hAnsi="GHEA Grapalat"/>
          <w:sz w:val="20"/>
          <w:szCs w:val="20"/>
        </w:rPr>
      </w:pPr>
    </w:p>
    <w:p w14:paraId="7EEA5A51" w14:textId="77777777" w:rsidR="00102C9D" w:rsidRPr="00E35C4F" w:rsidRDefault="00102C9D">
      <w:pPr>
        <w:rPr>
          <w:rFonts w:ascii="GHEA Grapalat" w:hAnsi="GHEA Grapalat"/>
          <w:sz w:val="20"/>
          <w:szCs w:val="20"/>
        </w:rPr>
      </w:pPr>
    </w:p>
    <w:p w14:paraId="59F2AA73" w14:textId="77777777" w:rsidR="00102C9D" w:rsidRPr="00E35C4F" w:rsidRDefault="00102C9D" w:rsidP="00102C9D">
      <w:pPr>
        <w:jc w:val="right"/>
        <w:rPr>
          <w:rFonts w:ascii="GHEA Grapalat" w:hAnsi="GHEA Grapalat"/>
          <w:i/>
          <w:sz w:val="18"/>
          <w:lang w:val="hy-AM"/>
        </w:rPr>
      </w:pPr>
      <w:bookmarkStart w:id="14" w:name="_Hlk187704942"/>
      <w:r w:rsidRPr="00E35C4F">
        <w:rPr>
          <w:rFonts w:ascii="GHEA Grapalat" w:hAnsi="GHEA Grapalat"/>
          <w:i/>
          <w:sz w:val="18"/>
          <w:lang w:val="hy-AM"/>
        </w:rPr>
        <w:t>Հավելված N 4</w:t>
      </w:r>
    </w:p>
    <w:p w14:paraId="4D81E627"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t xml:space="preserve">«         »              20  թ. կնքված </w:t>
      </w:r>
    </w:p>
    <w:p w14:paraId="0B6740FC" w14:textId="77777777" w:rsidR="00102C9D" w:rsidRPr="00E35C4F" w:rsidRDefault="00102C9D" w:rsidP="00102C9D">
      <w:pPr>
        <w:jc w:val="right"/>
        <w:rPr>
          <w:rFonts w:ascii="GHEA Grapalat" w:hAnsi="GHEA Grapalat" w:cs="Sylfaen"/>
          <w:i/>
          <w:sz w:val="20"/>
          <w:lang w:val="pt-BR"/>
        </w:rPr>
      </w:pPr>
      <w:r w:rsidRPr="00E35C4F">
        <w:rPr>
          <w:rFonts w:ascii="GHEA Grapalat" w:hAnsi="GHEA Grapalat" w:cs="Sylfaen"/>
          <w:i/>
          <w:sz w:val="20"/>
          <w:lang w:val="pt-BR"/>
        </w:rPr>
        <w:t xml:space="preserve">                      ծածկագրով պայմանագրի</w:t>
      </w:r>
    </w:p>
    <w:p w14:paraId="1334BCB8" w14:textId="77777777" w:rsidR="00102C9D" w:rsidRPr="00E35C4F" w:rsidRDefault="00102C9D" w:rsidP="00102C9D">
      <w:pPr>
        <w:tabs>
          <w:tab w:val="left" w:pos="360"/>
          <w:tab w:val="left" w:pos="540"/>
        </w:tabs>
        <w:jc w:val="center"/>
        <w:rPr>
          <w:rFonts w:ascii="GHEA Grapalat" w:hAnsi="GHEA Grapalat" w:cs="Sylfaen"/>
          <w:b/>
          <w:bCs/>
          <w:lang w:val="pt-BR"/>
        </w:rPr>
      </w:pPr>
    </w:p>
    <w:p w14:paraId="6938A905" w14:textId="77777777" w:rsidR="00102C9D" w:rsidRPr="00E35C4F" w:rsidRDefault="00102C9D" w:rsidP="00102C9D">
      <w:pPr>
        <w:jc w:val="right"/>
        <w:rPr>
          <w:rFonts w:ascii="GHEA Grapalat" w:hAnsi="GHEA Grapalat"/>
          <w:i/>
          <w:sz w:val="18"/>
          <w:lang w:val="hy-AM"/>
        </w:rPr>
      </w:pPr>
    </w:p>
    <w:p w14:paraId="3DB91E47" w14:textId="77777777" w:rsidR="00102C9D" w:rsidRPr="00E35C4F" w:rsidRDefault="00102C9D" w:rsidP="00102C9D">
      <w:pPr>
        <w:rPr>
          <w:rFonts w:ascii="GHEA Grapalat" w:hAnsi="GHEA Grapalat" w:cs="GHEA Grapalat"/>
          <w:sz w:val="22"/>
          <w:szCs w:val="22"/>
          <w:lang w:val="hy-AM"/>
        </w:rPr>
      </w:pPr>
    </w:p>
    <w:p w14:paraId="01CB4E22" w14:textId="77777777" w:rsidR="00102C9D" w:rsidRPr="00E35C4F" w:rsidRDefault="00102C9D" w:rsidP="00102C9D">
      <w:pPr>
        <w:rPr>
          <w:rFonts w:ascii="GHEA Grapalat" w:hAnsi="GHEA Grapalat" w:cs="GHEA Grapalat"/>
          <w:sz w:val="22"/>
          <w:szCs w:val="22"/>
          <w:lang w:val="hy-AM"/>
        </w:rPr>
      </w:pPr>
    </w:p>
    <w:p w14:paraId="6F8114A3" w14:textId="77777777" w:rsidR="00102C9D" w:rsidRPr="00E35C4F" w:rsidRDefault="00102C9D" w:rsidP="00102C9D">
      <w:pPr>
        <w:rPr>
          <w:rFonts w:ascii="GHEA Grapalat" w:hAnsi="GHEA Grapalat" w:cs="GHEA Grapalat"/>
          <w:sz w:val="22"/>
          <w:szCs w:val="22"/>
          <w:lang w:val="hy-AM"/>
        </w:rPr>
      </w:pPr>
    </w:p>
    <w:p w14:paraId="4601AA73" w14:textId="77777777" w:rsidR="00102C9D" w:rsidRPr="00E35C4F" w:rsidRDefault="00102C9D" w:rsidP="00102C9D">
      <w:pPr>
        <w:rPr>
          <w:rFonts w:ascii="GHEA Grapalat" w:hAnsi="GHEA Grapalat" w:cs="GHEA Grapalat"/>
          <w:sz w:val="22"/>
          <w:szCs w:val="22"/>
          <w:lang w:val="hy-AM"/>
        </w:rPr>
      </w:pPr>
    </w:p>
    <w:p w14:paraId="48F4EAA6" w14:textId="77777777" w:rsidR="00102C9D" w:rsidRPr="00E35C4F" w:rsidRDefault="00102C9D" w:rsidP="00102C9D">
      <w:pPr>
        <w:jc w:val="center"/>
        <w:rPr>
          <w:rFonts w:ascii="GHEA Grapalat" w:hAnsi="GHEA Grapalat" w:cs="GHEA Grapalat"/>
          <w:sz w:val="22"/>
          <w:szCs w:val="22"/>
          <w:lang w:val="hy-AM"/>
        </w:rPr>
      </w:pPr>
      <w:r w:rsidRPr="00E35C4F">
        <w:rPr>
          <w:rFonts w:ascii="GHEA Grapalat" w:hAnsi="GHEA Grapalat" w:cs="GHEA Grapalat"/>
          <w:sz w:val="22"/>
          <w:szCs w:val="22"/>
          <w:lang w:val="hy-AM"/>
        </w:rPr>
        <w:t>ԾԱՆՈՒՑՈՒՄ</w:t>
      </w:r>
    </w:p>
    <w:p w14:paraId="76DAB938" w14:textId="77777777" w:rsidR="00102C9D" w:rsidRPr="00E35C4F" w:rsidRDefault="00102C9D" w:rsidP="00102C9D">
      <w:pPr>
        <w:jc w:val="center"/>
        <w:rPr>
          <w:rFonts w:ascii="GHEA Grapalat" w:hAnsi="GHEA Grapalat" w:cs="GHEA Grapalat"/>
          <w:sz w:val="22"/>
          <w:szCs w:val="22"/>
          <w:lang w:val="hy-AM"/>
        </w:rPr>
      </w:pPr>
    </w:p>
    <w:p w14:paraId="40008E28" w14:textId="77777777" w:rsidR="00102C9D" w:rsidRPr="00E35C4F" w:rsidRDefault="00102C9D" w:rsidP="00102C9D">
      <w:pPr>
        <w:jc w:val="both"/>
        <w:rPr>
          <w:rFonts w:ascii="GHEA Grapalat" w:hAnsi="GHEA Grapalat" w:cs="Arial"/>
          <w:sz w:val="20"/>
          <w:szCs w:val="20"/>
          <w:lang w:val="es-ES"/>
        </w:rPr>
      </w:pPr>
      <w:r w:rsidRPr="00E35C4F">
        <w:rPr>
          <w:rFonts w:ascii="GHEA Grapalat" w:hAnsi="GHEA Grapalat"/>
          <w:sz w:val="22"/>
          <w:szCs w:val="22"/>
          <w:u w:val="single"/>
          <w:lang w:val="es-ES"/>
        </w:rPr>
        <w:t xml:space="preserve">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t xml:space="preserve">       </w:t>
      </w:r>
      <w:r w:rsidRPr="00E35C4F">
        <w:rPr>
          <w:rFonts w:ascii="GHEA Grapalat" w:hAnsi="GHEA Grapalat"/>
          <w:sz w:val="22"/>
          <w:szCs w:val="22"/>
          <w:lang w:val="es-ES"/>
        </w:rPr>
        <w:t xml:space="preserve"> </w:t>
      </w:r>
      <w:r w:rsidRPr="00E35C4F">
        <w:rPr>
          <w:rFonts w:ascii="GHEA Grapalat" w:hAnsi="GHEA Grapalat" w:cs="Sylfaen"/>
          <w:sz w:val="20"/>
          <w:szCs w:val="20"/>
          <w:lang w:val="es-ES"/>
        </w:rPr>
        <w:t>հայտնում</w:t>
      </w:r>
      <w:r w:rsidRPr="00E35C4F">
        <w:rPr>
          <w:rFonts w:ascii="GHEA Grapalat" w:hAnsi="GHEA Grapalat" w:cs="Arial"/>
          <w:sz w:val="20"/>
          <w:szCs w:val="20"/>
          <w:lang w:val="es-ES"/>
        </w:rPr>
        <w:t xml:space="preserve"> </w:t>
      </w:r>
      <w:r w:rsidRPr="00E35C4F">
        <w:rPr>
          <w:rFonts w:ascii="GHEA Grapalat" w:hAnsi="GHEA Grapalat" w:cs="Sylfaen"/>
          <w:sz w:val="20"/>
          <w:szCs w:val="20"/>
          <w:lang w:val="es-ES"/>
        </w:rPr>
        <w:t>է</w:t>
      </w:r>
      <w:r w:rsidRPr="00E35C4F">
        <w:rPr>
          <w:rFonts w:ascii="GHEA Grapalat" w:hAnsi="GHEA Grapalat" w:cs="Arial"/>
          <w:sz w:val="20"/>
          <w:szCs w:val="20"/>
          <w:lang w:val="es-ES"/>
        </w:rPr>
        <w:t xml:space="preserve">, </w:t>
      </w:r>
      <w:r w:rsidRPr="00E35C4F">
        <w:rPr>
          <w:rFonts w:ascii="GHEA Grapalat" w:hAnsi="GHEA Grapalat" w:cs="Sylfaen"/>
          <w:sz w:val="20"/>
          <w:szCs w:val="20"/>
          <w:lang w:val="es-ES"/>
        </w:rPr>
        <w:t>որ</w:t>
      </w:r>
      <w:r w:rsidRPr="00E35C4F">
        <w:rPr>
          <w:rFonts w:ascii="GHEA Grapalat" w:hAnsi="GHEA Grapalat" w:cs="Arial"/>
          <w:sz w:val="20"/>
          <w:szCs w:val="20"/>
          <w:lang w:val="es-ES"/>
        </w:rPr>
        <w:t xml:space="preserve"> .  </w:t>
      </w:r>
    </w:p>
    <w:p w14:paraId="705A7543" w14:textId="77777777" w:rsidR="00102C9D" w:rsidRPr="00E35C4F" w:rsidRDefault="00102C9D" w:rsidP="00102C9D">
      <w:pPr>
        <w:jc w:val="both"/>
        <w:rPr>
          <w:rFonts w:ascii="GHEA Grapalat" w:hAnsi="GHEA Grapalat" w:cs="Arial"/>
          <w:vertAlign w:val="superscript"/>
          <w:lang w:val="es-ES"/>
        </w:rPr>
      </w:pPr>
      <w:r w:rsidRPr="00E35C4F">
        <w:rPr>
          <w:rFonts w:ascii="GHEA Grapalat" w:hAnsi="GHEA Grapalat"/>
          <w:vertAlign w:val="superscript"/>
          <w:lang w:val="es-ES"/>
        </w:rPr>
        <w:t xml:space="preserve">               </w:t>
      </w:r>
      <w:r w:rsidRPr="00E35C4F">
        <w:rPr>
          <w:rFonts w:ascii="GHEA Grapalat" w:hAnsi="GHEA Grapalat"/>
          <w:lang w:val="es-ES"/>
        </w:rPr>
        <w:t xml:space="preserve">            </w:t>
      </w:r>
      <w:r w:rsidRPr="00E35C4F">
        <w:rPr>
          <w:rFonts w:ascii="GHEA Grapalat" w:hAnsi="GHEA Grapalat" w:cs="Sylfaen"/>
          <w:vertAlign w:val="superscript"/>
          <w:lang w:val="es-ES"/>
        </w:rPr>
        <w:t>ֆինանսական գործակալի</w:t>
      </w:r>
      <w:r w:rsidRPr="00E35C4F">
        <w:rPr>
          <w:rFonts w:ascii="GHEA Grapalat" w:hAnsi="GHEA Grapalat" w:cs="Arial"/>
          <w:vertAlign w:val="superscript"/>
          <w:lang w:val="es-ES"/>
        </w:rPr>
        <w:t xml:space="preserve"> </w:t>
      </w:r>
      <w:r w:rsidRPr="00E35C4F">
        <w:rPr>
          <w:rFonts w:ascii="GHEA Grapalat" w:hAnsi="GHEA Grapalat" w:cs="Sylfaen"/>
          <w:vertAlign w:val="superscript"/>
          <w:lang w:val="es-ES"/>
        </w:rPr>
        <w:t>անվանումը</w:t>
      </w:r>
      <w:r w:rsidRPr="00E35C4F">
        <w:rPr>
          <w:rFonts w:ascii="GHEA Grapalat" w:hAnsi="GHEA Grapalat" w:cs="Arial"/>
          <w:vertAlign w:val="superscript"/>
          <w:lang w:val="es-ES"/>
        </w:rPr>
        <w:t xml:space="preserve"> </w:t>
      </w:r>
    </w:p>
    <w:p w14:paraId="59517849" w14:textId="77777777" w:rsidR="00102C9D" w:rsidRPr="00E35C4F" w:rsidRDefault="00102C9D" w:rsidP="00102C9D">
      <w:pPr>
        <w:jc w:val="both"/>
        <w:rPr>
          <w:rFonts w:ascii="GHEA Grapalat" w:hAnsi="GHEA Grapalat"/>
          <w:sz w:val="22"/>
          <w:szCs w:val="22"/>
          <w:vertAlign w:val="superscript"/>
          <w:lang w:val="es-ES"/>
        </w:rPr>
      </w:pPr>
    </w:p>
    <w:p w14:paraId="2580668E" w14:textId="77777777" w:rsidR="00102C9D" w:rsidRPr="00E35C4F" w:rsidRDefault="00102C9D" w:rsidP="00102C9D">
      <w:pPr>
        <w:pStyle w:val="aff3"/>
        <w:numPr>
          <w:ilvl w:val="0"/>
          <w:numId w:val="39"/>
        </w:numPr>
        <w:contextualSpacing/>
        <w:jc w:val="both"/>
        <w:rPr>
          <w:rFonts w:ascii="GHEA Grapalat" w:hAnsi="GHEA Grapalat"/>
          <w:sz w:val="22"/>
          <w:szCs w:val="22"/>
          <w:u w:val="single"/>
          <w:lang w:val="es-ES"/>
        </w:rPr>
      </w:pP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w:t>
      </w:r>
      <w:r w:rsidRPr="00E35C4F">
        <w:rPr>
          <w:rFonts w:ascii="GHEA Grapalat" w:hAnsi="GHEA Grapalat" w:cs="Sylfaen"/>
          <w:sz w:val="20"/>
          <w:szCs w:val="20"/>
          <w:lang w:val="es-ES"/>
        </w:rPr>
        <w:t xml:space="preserve">ի և  </w:t>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u w:val="single"/>
          <w:lang w:val="es-ES"/>
        </w:rPr>
        <w:tab/>
      </w:r>
      <w:r w:rsidRPr="00E35C4F">
        <w:rPr>
          <w:rFonts w:ascii="GHEA Grapalat" w:hAnsi="GHEA Grapalat"/>
          <w:sz w:val="22"/>
          <w:szCs w:val="22"/>
          <w:lang w:val="es-ES"/>
        </w:rPr>
        <w:t>-</w:t>
      </w:r>
      <w:r w:rsidRPr="00E35C4F">
        <w:rPr>
          <w:rFonts w:ascii="GHEA Grapalat" w:hAnsi="GHEA Grapalat" w:cs="Sylfaen"/>
          <w:sz w:val="20"/>
          <w:szCs w:val="20"/>
          <w:lang w:val="es-ES"/>
        </w:rPr>
        <w:t>ի միջև «--»         20  թ. կնքված</w:t>
      </w:r>
    </w:p>
    <w:p w14:paraId="49EB2DDA" w14:textId="77777777" w:rsidR="00102C9D" w:rsidRPr="00E35C4F" w:rsidRDefault="00102C9D" w:rsidP="00102C9D">
      <w:pPr>
        <w:jc w:val="both"/>
        <w:rPr>
          <w:rFonts w:ascii="GHEA Grapalat" w:hAnsi="GHEA Grapalat" w:cs="Sylfaen"/>
          <w:vertAlign w:val="superscript"/>
          <w:lang w:val="es-ES"/>
        </w:rPr>
      </w:pPr>
      <w:r w:rsidRPr="00E35C4F">
        <w:rPr>
          <w:rFonts w:ascii="GHEA Grapalat" w:hAnsi="GHEA Grapalat" w:cs="Sylfaen"/>
          <w:vertAlign w:val="superscript"/>
          <w:lang w:val="es-ES"/>
        </w:rPr>
        <w:t xml:space="preserve">                              պատվիրատուի անվանումը                                         կատարողի անվանումը </w:t>
      </w:r>
    </w:p>
    <w:p w14:paraId="5E4ADCFC" w14:textId="77777777" w:rsidR="00102C9D" w:rsidRPr="00E35C4F" w:rsidRDefault="00102C9D" w:rsidP="00102C9D">
      <w:pPr>
        <w:jc w:val="both"/>
        <w:rPr>
          <w:rFonts w:ascii="GHEA Grapalat" w:hAnsi="GHEA Grapalat" w:cs="Sylfaen"/>
          <w:vertAlign w:val="superscript"/>
          <w:lang w:val="es-ES"/>
        </w:rPr>
      </w:pPr>
    </w:p>
    <w:p w14:paraId="790C92C0" w14:textId="77777777" w:rsidR="00102C9D" w:rsidRPr="00E35C4F" w:rsidRDefault="00102C9D" w:rsidP="00102C9D">
      <w:pPr>
        <w:jc w:val="both"/>
        <w:rPr>
          <w:rFonts w:ascii="GHEA Grapalat" w:hAnsi="GHEA Grapalat"/>
          <w:sz w:val="22"/>
          <w:szCs w:val="22"/>
          <w:u w:val="single"/>
          <w:lang w:val="es-ES"/>
        </w:rPr>
      </w:pPr>
    </w:p>
    <w:p w14:paraId="7266BC7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lang w:val="es-ES"/>
        </w:rPr>
        <w:t>«</w:t>
      </w:r>
      <w:r w:rsidRPr="00E35C4F">
        <w:rPr>
          <w:rFonts w:ascii="GHEA Grapalat" w:hAnsi="GHEA Grapalat"/>
          <w:sz w:val="20"/>
          <w:szCs w:val="20"/>
          <w:lang w:val="es-ES"/>
        </w:rPr>
        <w:t>---</w:t>
      </w:r>
      <w:r w:rsidRPr="00E35C4F">
        <w:rPr>
          <w:rFonts w:ascii="GHEA Grapalat" w:hAnsi="GHEA Grapalat" w:cs="Arial"/>
          <w:sz w:val="20"/>
          <w:szCs w:val="20"/>
          <w:lang w:val="es-ES"/>
        </w:rPr>
        <w:t>------/---------</w:t>
      </w:r>
      <w:r w:rsidRPr="00E35C4F">
        <w:rPr>
          <w:rFonts w:ascii="GHEA Grapalat" w:hAnsi="GHEA Grapalat"/>
          <w:lang w:val="es-ES"/>
        </w:rPr>
        <w:t>»</w:t>
      </w:r>
      <w:r w:rsidRPr="00E35C4F">
        <w:rPr>
          <w:rFonts w:ascii="GHEA Grapalat" w:hAnsi="GHEA Grapalat"/>
          <w:sz w:val="20"/>
          <w:szCs w:val="20"/>
          <w:lang w:val="es-ES"/>
        </w:rPr>
        <w:t xml:space="preserve"> </w:t>
      </w:r>
      <w:r w:rsidRPr="00E35C4F">
        <w:rPr>
          <w:rFonts w:ascii="GHEA Grapalat" w:hAnsi="GHEA Grapalat" w:cs="Sylfaen"/>
          <w:sz w:val="20"/>
          <w:szCs w:val="20"/>
          <w:lang w:val="es-ES"/>
        </w:rPr>
        <w:t>ծածկագրով պայմանագրի (այսուհետ՝ Պայմանագիր) շրջանակում իր և</w:t>
      </w:r>
    </w:p>
    <w:p w14:paraId="6A593703" w14:textId="77777777" w:rsidR="00102C9D" w:rsidRPr="00E35C4F" w:rsidRDefault="00102C9D" w:rsidP="00102C9D">
      <w:pPr>
        <w:jc w:val="both"/>
        <w:rPr>
          <w:rFonts w:ascii="GHEA Grapalat" w:hAnsi="GHEA Grapalat" w:cs="Sylfaen"/>
          <w:sz w:val="20"/>
          <w:szCs w:val="20"/>
          <w:lang w:val="es-ES"/>
        </w:rPr>
      </w:pPr>
    </w:p>
    <w:p w14:paraId="7BA04BD2"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 xml:space="preserve"> </w:t>
      </w:r>
      <w:r w:rsidRPr="00E35C4F">
        <w:rPr>
          <w:rFonts w:ascii="GHEA Grapalat" w:hAnsi="GHEA Grapalat"/>
          <w:sz w:val="22"/>
          <w:szCs w:val="22"/>
          <w:u w:val="single"/>
          <w:lang w:val="es-ES"/>
        </w:rPr>
        <w:tab/>
        <w:t xml:space="preserve">                     </w:t>
      </w:r>
      <w:r w:rsidRPr="00E35C4F">
        <w:rPr>
          <w:rFonts w:ascii="GHEA Grapalat" w:hAnsi="GHEA Grapalat"/>
          <w:sz w:val="22"/>
          <w:szCs w:val="22"/>
          <w:lang w:val="es-ES"/>
        </w:rPr>
        <w:t>-</w:t>
      </w:r>
      <w:r w:rsidRPr="00E35C4F">
        <w:rPr>
          <w:rFonts w:ascii="GHEA Grapalat" w:hAnsi="GHEA Grapalat" w:cs="Sylfaen"/>
          <w:sz w:val="20"/>
          <w:szCs w:val="20"/>
          <w:lang w:val="es-ES"/>
        </w:rPr>
        <w:t xml:space="preserve">ի     միջև  «--»   20  թ-ին կնքվել է </w:t>
      </w:r>
      <w:r w:rsidRPr="00E35C4F">
        <w:rPr>
          <w:rFonts w:ascii="GHEA Grapalat" w:hAnsi="GHEA Grapalat"/>
          <w:lang w:val="es-ES"/>
        </w:rPr>
        <w:t>«</w:t>
      </w:r>
      <w:r w:rsidRPr="00E35C4F">
        <w:rPr>
          <w:rFonts w:ascii="GHEA Grapalat" w:hAnsi="GHEA Grapalat"/>
          <w:sz w:val="20"/>
          <w:szCs w:val="20"/>
          <w:lang w:val="es-ES"/>
        </w:rPr>
        <w:t>---</w:t>
      </w:r>
      <w:r w:rsidRPr="00E35C4F">
        <w:rPr>
          <w:rFonts w:ascii="GHEA Grapalat" w:hAnsi="GHEA Grapalat" w:cs="Sylfaen"/>
          <w:sz w:val="20"/>
          <w:szCs w:val="20"/>
          <w:lang w:val="es-ES"/>
        </w:rPr>
        <w:t>------------------</w:t>
      </w:r>
      <w:r w:rsidRPr="00E35C4F">
        <w:rPr>
          <w:rFonts w:ascii="GHEA Grapalat" w:hAnsi="GHEA Grapalat"/>
          <w:lang w:val="es-ES"/>
        </w:rPr>
        <w:t>»</w:t>
      </w:r>
      <w:r w:rsidRPr="00E35C4F">
        <w:rPr>
          <w:rFonts w:ascii="GHEA Grapalat" w:hAnsi="GHEA Grapalat" w:cs="Sylfaen"/>
          <w:sz w:val="20"/>
          <w:szCs w:val="20"/>
          <w:lang w:val="es-ES"/>
        </w:rPr>
        <w:t xml:space="preserve"> ծածկագրով ֆակտորինգի </w:t>
      </w:r>
    </w:p>
    <w:p w14:paraId="4F89C068"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vertAlign w:val="superscript"/>
          <w:lang w:val="es-ES"/>
        </w:rPr>
        <w:t xml:space="preserve">      կատարողի անվանումը</w:t>
      </w:r>
    </w:p>
    <w:p w14:paraId="72A73F34" w14:textId="77777777" w:rsidR="00102C9D" w:rsidRPr="00E35C4F" w:rsidRDefault="00102C9D" w:rsidP="00102C9D">
      <w:pPr>
        <w:jc w:val="both"/>
        <w:rPr>
          <w:rFonts w:ascii="GHEA Grapalat" w:hAnsi="GHEA Grapalat" w:cs="Sylfaen"/>
          <w:sz w:val="20"/>
          <w:szCs w:val="20"/>
          <w:lang w:val="es-ES"/>
        </w:rPr>
      </w:pPr>
      <w:r w:rsidRPr="00E35C4F">
        <w:rPr>
          <w:rFonts w:ascii="GHEA Grapalat" w:hAnsi="GHEA Grapalat" w:cs="Sylfaen"/>
          <w:sz w:val="20"/>
          <w:szCs w:val="20"/>
          <w:lang w:val="es-ES"/>
        </w:rPr>
        <w:t>պայմանագիրը,</w:t>
      </w:r>
    </w:p>
    <w:p w14:paraId="15309D89" w14:textId="77777777" w:rsidR="00102C9D" w:rsidRPr="00E35C4F" w:rsidRDefault="00102C9D" w:rsidP="00102C9D">
      <w:pPr>
        <w:jc w:val="both"/>
        <w:rPr>
          <w:rFonts w:ascii="GHEA Grapalat" w:hAnsi="GHEA Grapalat" w:cs="Sylfaen"/>
          <w:sz w:val="20"/>
          <w:szCs w:val="20"/>
          <w:lang w:val="es-ES"/>
        </w:rPr>
      </w:pPr>
    </w:p>
    <w:p w14:paraId="05185D20" w14:textId="77777777" w:rsidR="00102C9D" w:rsidRPr="00E35C4F" w:rsidRDefault="00102C9D" w:rsidP="00102C9D">
      <w:pPr>
        <w:pStyle w:val="aff3"/>
        <w:numPr>
          <w:ilvl w:val="0"/>
          <w:numId w:val="39"/>
        </w:numPr>
        <w:contextualSpacing/>
        <w:jc w:val="both"/>
        <w:rPr>
          <w:rFonts w:ascii="GHEA Grapalat" w:hAnsi="GHEA Grapalat" w:cs="Sylfaen"/>
          <w:sz w:val="20"/>
          <w:szCs w:val="20"/>
          <w:lang w:val="es-ES"/>
        </w:rPr>
      </w:pPr>
      <w:r w:rsidRPr="00E35C4F">
        <w:rPr>
          <w:rFonts w:ascii="GHEA Grapalat" w:hAnsi="GHEA Grapalat" w:cs="Sylfaen"/>
          <w:sz w:val="20"/>
          <w:szCs w:val="20"/>
          <w:lang w:val="es-ES"/>
        </w:rPr>
        <w:t>համաձայն է Պայմանագրի 7.12 կետով սահմանված պահանջներին:</w:t>
      </w:r>
    </w:p>
    <w:p w14:paraId="12B94BA0" w14:textId="77777777" w:rsidR="00102C9D" w:rsidRPr="00E35C4F" w:rsidRDefault="00102C9D" w:rsidP="00102C9D">
      <w:pPr>
        <w:jc w:val="center"/>
        <w:rPr>
          <w:rFonts w:ascii="GHEA Grapalat" w:hAnsi="GHEA Grapalat" w:cs="GHEA Grapalat"/>
          <w:sz w:val="22"/>
          <w:szCs w:val="22"/>
          <w:lang w:val="es-ES"/>
        </w:rPr>
      </w:pPr>
    </w:p>
    <w:p w14:paraId="6996F909" w14:textId="77777777" w:rsidR="00102C9D" w:rsidRPr="00E35C4F" w:rsidRDefault="00102C9D" w:rsidP="00102C9D">
      <w:pPr>
        <w:ind w:firstLine="709"/>
        <w:jc w:val="both"/>
        <w:rPr>
          <w:rFonts w:ascii="GHEA Grapalat" w:hAnsi="GHEA Grapalat"/>
          <w:lang w:val="es-ES"/>
        </w:rPr>
      </w:pPr>
    </w:p>
    <w:p w14:paraId="5FDCCC26" w14:textId="77777777" w:rsidR="00102C9D" w:rsidRPr="00E35C4F" w:rsidRDefault="00102C9D" w:rsidP="00102C9D">
      <w:pPr>
        <w:ind w:firstLine="709"/>
        <w:jc w:val="both"/>
        <w:rPr>
          <w:rFonts w:ascii="GHEA Grapalat" w:hAnsi="GHEA Grapalat"/>
          <w:lang w:val="es-ES"/>
        </w:rPr>
      </w:pPr>
    </w:p>
    <w:p w14:paraId="3490ADA4" w14:textId="77777777" w:rsidR="00102C9D" w:rsidRPr="00E35C4F" w:rsidRDefault="00102C9D" w:rsidP="00102C9D">
      <w:pPr>
        <w:ind w:firstLine="709"/>
        <w:jc w:val="both"/>
        <w:rPr>
          <w:rFonts w:ascii="GHEA Grapalat" w:hAnsi="GHEA Grapalat"/>
          <w:lang w:val="es-ES"/>
        </w:rPr>
      </w:pPr>
    </w:p>
    <w:p w14:paraId="2D622C45" w14:textId="77777777" w:rsidR="00102C9D" w:rsidRPr="00E35C4F" w:rsidRDefault="00102C9D" w:rsidP="00102C9D">
      <w:pPr>
        <w:ind w:firstLine="709"/>
        <w:jc w:val="both"/>
        <w:rPr>
          <w:rFonts w:ascii="GHEA Grapalat" w:hAnsi="GHEA Grapalat"/>
          <w:lang w:val="es-ES"/>
        </w:rPr>
      </w:pPr>
    </w:p>
    <w:p w14:paraId="2A4915AE" w14:textId="77777777" w:rsidR="00102C9D" w:rsidRPr="00E35C4F" w:rsidRDefault="00102C9D" w:rsidP="00102C9D">
      <w:pPr>
        <w:ind w:left="720" w:firstLine="720"/>
        <w:jc w:val="both"/>
        <w:rPr>
          <w:rFonts w:ascii="GHEA Grapalat" w:hAnsi="GHEA Grapalat"/>
          <w:sz w:val="20"/>
          <w:lang w:val="hy-AM"/>
        </w:rPr>
      </w:pPr>
      <w:r w:rsidRPr="00E35C4F">
        <w:rPr>
          <w:rFonts w:ascii="GHEA Grapalat" w:hAnsi="GHEA Grapalat"/>
          <w:sz w:val="20"/>
          <w:lang w:val="es-ES"/>
        </w:rPr>
        <w:t xml:space="preserve">     </w:t>
      </w:r>
      <w:r w:rsidRPr="00E35C4F">
        <w:rPr>
          <w:rFonts w:ascii="GHEA Grapalat" w:hAnsi="GHEA Grapalat"/>
          <w:sz w:val="20"/>
          <w:lang w:val="hy-AM"/>
        </w:rPr>
        <w:t xml:space="preserve">___________________________________________ </w:t>
      </w:r>
      <w:r w:rsidRPr="00E35C4F">
        <w:rPr>
          <w:rFonts w:ascii="GHEA Grapalat" w:hAnsi="GHEA Grapalat"/>
          <w:sz w:val="20"/>
          <w:lang w:val="hy-AM"/>
        </w:rPr>
        <w:tab/>
        <w:t xml:space="preserve">                </w:t>
      </w:r>
      <w:r w:rsidRPr="00E35C4F">
        <w:rPr>
          <w:rFonts w:ascii="GHEA Grapalat" w:hAnsi="GHEA Grapalat"/>
          <w:sz w:val="20"/>
          <w:lang w:val="es-ES"/>
        </w:rPr>
        <w:t xml:space="preserve">       </w:t>
      </w:r>
      <w:r w:rsidRPr="00E35C4F">
        <w:rPr>
          <w:rFonts w:ascii="GHEA Grapalat" w:hAnsi="GHEA Grapalat"/>
          <w:sz w:val="20"/>
          <w:lang w:val="hy-AM"/>
        </w:rPr>
        <w:t xml:space="preserve">_____________ </w:t>
      </w:r>
    </w:p>
    <w:p w14:paraId="50D17A0B"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 xml:space="preserve">                                                     ֆինանսական գործակալի անվանումը (ղեկավարի պաշտոնը, անուն ազգանունը)                                                     </w:t>
      </w:r>
    </w:p>
    <w:p w14:paraId="0F43DCEE" w14:textId="77777777" w:rsidR="00102C9D" w:rsidRPr="00E35C4F" w:rsidRDefault="00102C9D" w:rsidP="00102C9D">
      <w:pPr>
        <w:jc w:val="both"/>
        <w:rPr>
          <w:rFonts w:ascii="GHEA Grapalat" w:hAnsi="GHEA Grapalat"/>
          <w:sz w:val="20"/>
          <w:vertAlign w:val="superscript"/>
          <w:lang w:val="hy-AM"/>
        </w:rPr>
      </w:pPr>
      <w:r w:rsidRPr="00E35C4F">
        <w:rPr>
          <w:rFonts w:ascii="GHEA Grapalat" w:hAnsi="GHEA Grapalat"/>
          <w:sz w:val="20"/>
          <w:vertAlign w:val="superscript"/>
          <w:lang w:val="hy-AM"/>
        </w:rPr>
        <w:t xml:space="preserve">                                                                                                                                                                                                                        ստորագրությունը</w:t>
      </w:r>
      <w:r w:rsidRPr="00E35C4F">
        <w:rPr>
          <w:rFonts w:ascii="GHEA Grapalat" w:hAnsi="GHEA Grapalat"/>
          <w:sz w:val="20"/>
          <w:vertAlign w:val="superscript"/>
          <w:lang w:val="hy-AM"/>
        </w:rPr>
        <w:tab/>
      </w:r>
    </w:p>
    <w:p w14:paraId="397F3D46" w14:textId="77777777" w:rsidR="00102C9D" w:rsidRPr="00E35C4F" w:rsidRDefault="00102C9D" w:rsidP="00102C9D">
      <w:pPr>
        <w:jc w:val="right"/>
        <w:rPr>
          <w:rFonts w:ascii="GHEA Grapalat" w:hAnsi="GHEA Grapalat"/>
          <w:sz w:val="20"/>
          <w:lang w:val="hy-AM"/>
        </w:rPr>
      </w:pPr>
      <w:r w:rsidRPr="00E35C4F">
        <w:rPr>
          <w:rFonts w:ascii="GHEA Grapalat" w:hAnsi="GHEA Grapalat"/>
          <w:sz w:val="20"/>
          <w:lang w:val="hy-AM"/>
        </w:rPr>
        <w:t xml:space="preserve">    </w:t>
      </w:r>
    </w:p>
    <w:p w14:paraId="615E83B7"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sz w:val="20"/>
        </w:rPr>
        <w:t xml:space="preserve">                                                                                                      </w:t>
      </w:r>
      <w:r w:rsidRPr="00E35C4F">
        <w:rPr>
          <w:rFonts w:ascii="GHEA Grapalat" w:hAnsi="GHEA Grapalat"/>
          <w:sz w:val="20"/>
          <w:lang w:val="hy-AM"/>
        </w:rPr>
        <w:t>Կ. Տ.</w:t>
      </w:r>
      <w:r w:rsidRPr="00E35C4F">
        <w:rPr>
          <w:rFonts w:ascii="GHEA Grapalat" w:hAnsi="GHEA Grapalat" w:cs="Sylfaen"/>
          <w:sz w:val="20"/>
          <w:szCs w:val="20"/>
          <w:lang w:val="es-ES"/>
        </w:rPr>
        <w:t xml:space="preserve"> </w:t>
      </w:r>
      <w:r w:rsidRPr="00E35C4F">
        <w:rPr>
          <w:rFonts w:ascii="GHEA Grapalat" w:hAnsi="GHEA Grapalat" w:cs="Sylfaen"/>
          <w:sz w:val="16"/>
          <w:szCs w:val="16"/>
          <w:lang w:val="es-ES"/>
        </w:rPr>
        <w:t>(առկայության դեպքում)</w:t>
      </w:r>
    </w:p>
    <w:p w14:paraId="01EFE2CB" w14:textId="77777777" w:rsidR="00102C9D" w:rsidRPr="00E35C4F" w:rsidRDefault="00102C9D" w:rsidP="00102C9D">
      <w:pPr>
        <w:jc w:val="center"/>
        <w:rPr>
          <w:rFonts w:ascii="GHEA Grapalat" w:hAnsi="GHEA Grapalat" w:cs="Sylfaen"/>
          <w:sz w:val="16"/>
          <w:szCs w:val="16"/>
          <w:lang w:val="es-ES"/>
        </w:rPr>
      </w:pPr>
      <w:r w:rsidRPr="00E35C4F">
        <w:rPr>
          <w:rFonts w:ascii="GHEA Grapalat" w:hAnsi="GHEA Grapalat" w:cs="Sylfaen"/>
          <w:sz w:val="16"/>
          <w:szCs w:val="16"/>
          <w:lang w:val="es-ES"/>
        </w:rPr>
        <w:t xml:space="preserve">                                               </w:t>
      </w:r>
    </w:p>
    <w:p w14:paraId="6ADC3B05" w14:textId="77777777" w:rsidR="00102C9D" w:rsidRPr="00E35C4F" w:rsidRDefault="00102C9D" w:rsidP="00102C9D">
      <w:pPr>
        <w:jc w:val="center"/>
        <w:rPr>
          <w:rFonts w:ascii="GHEA Grapalat" w:hAnsi="GHEA Grapalat" w:cs="Sylfaen"/>
          <w:sz w:val="16"/>
          <w:szCs w:val="16"/>
          <w:lang w:val="es-ES"/>
        </w:rPr>
      </w:pPr>
    </w:p>
    <w:p w14:paraId="1DD10E48" w14:textId="77777777" w:rsidR="00102C9D" w:rsidRPr="00E35C4F" w:rsidRDefault="00102C9D" w:rsidP="00102C9D">
      <w:pPr>
        <w:jc w:val="right"/>
        <w:rPr>
          <w:rFonts w:ascii="GHEA Grapalat" w:hAnsi="GHEA Grapalat"/>
          <w:sz w:val="20"/>
          <w:lang w:val="hy-AM"/>
        </w:rPr>
      </w:pPr>
      <w:r w:rsidRPr="00E35C4F">
        <w:rPr>
          <w:rFonts w:ascii="GHEA Grapalat" w:hAnsi="GHEA Grapalat" w:cs="Sylfaen"/>
          <w:sz w:val="20"/>
          <w:szCs w:val="20"/>
          <w:lang w:val="es-ES"/>
        </w:rPr>
        <w:t>«--»         20  թ.</w:t>
      </w:r>
      <w:r w:rsidRPr="00E35C4F">
        <w:rPr>
          <w:rFonts w:ascii="GHEA Grapalat" w:hAnsi="GHEA Grapalat"/>
          <w:sz w:val="20"/>
          <w:lang w:val="hy-AM"/>
        </w:rPr>
        <w:tab/>
        <w:t xml:space="preserve"> </w:t>
      </w:r>
    </w:p>
    <w:bookmarkEnd w:id="14"/>
    <w:p w14:paraId="781D9414" w14:textId="77777777" w:rsidR="00102C9D" w:rsidRPr="00E35C4F" w:rsidRDefault="00102C9D" w:rsidP="00102C9D">
      <w:pPr>
        <w:ind w:left="-142" w:firstLine="142"/>
        <w:jc w:val="center"/>
        <w:rPr>
          <w:rFonts w:ascii="GHEA Grapalat" w:hAnsi="GHEA Grapalat"/>
          <w:iCs/>
          <w:sz w:val="20"/>
          <w:szCs w:val="20"/>
          <w:lang w:val="hy-AM"/>
        </w:rPr>
      </w:pPr>
    </w:p>
    <w:p w14:paraId="7F9D8B37" w14:textId="77777777" w:rsidR="00102C9D" w:rsidRPr="00E35C4F" w:rsidRDefault="00102C9D">
      <w:pPr>
        <w:rPr>
          <w:rFonts w:ascii="GHEA Grapalat" w:hAnsi="GHEA Grapalat"/>
          <w:sz w:val="20"/>
          <w:szCs w:val="20"/>
        </w:rPr>
      </w:pPr>
    </w:p>
    <w:sectPr w:rsidR="00102C9D" w:rsidRPr="00E35C4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6A62" w14:textId="77777777" w:rsidR="00B805B1" w:rsidRDefault="00B805B1" w:rsidP="008823D2">
      <w:r>
        <w:separator/>
      </w:r>
    </w:p>
  </w:endnote>
  <w:endnote w:type="continuationSeparator" w:id="0">
    <w:p w14:paraId="27A431C2" w14:textId="77777777" w:rsidR="00B805B1" w:rsidRDefault="00B805B1"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0AF" w14:textId="77777777" w:rsidR="00B805B1" w:rsidRDefault="00B805B1" w:rsidP="008823D2">
      <w:r>
        <w:separator/>
      </w:r>
    </w:p>
  </w:footnote>
  <w:footnote w:type="continuationSeparator" w:id="0">
    <w:p w14:paraId="07C6C3FE" w14:textId="77777777" w:rsidR="00B805B1" w:rsidRDefault="00B805B1" w:rsidP="008823D2">
      <w:r>
        <w:continuationSeparator/>
      </w:r>
    </w:p>
  </w:footnote>
  <w:footnote w:id="1">
    <w:p w14:paraId="2033E568" w14:textId="77777777" w:rsidR="008823D2" w:rsidRPr="005F5CAB" w:rsidRDefault="008823D2" w:rsidP="008823D2">
      <w:pPr>
        <w:jc w:val="both"/>
        <w:rPr>
          <w:rFonts w:ascii="GHEA Mariam" w:hAnsi="GHEA Mariam" w:cs="Sylfaen"/>
          <w:i/>
          <w:sz w:val="14"/>
          <w:szCs w:val="14"/>
          <w:lang w:val="af-ZA" w:eastAsia="ru-RU"/>
        </w:rPr>
      </w:pPr>
      <w:r w:rsidRPr="005F5CAB">
        <w:rPr>
          <w:rFonts w:ascii="GHEA Mariam" w:hAnsi="GHEA Mariam" w:cs="Sylfaen"/>
          <w:i/>
          <w:sz w:val="14"/>
          <w:szCs w:val="14"/>
          <w:vertAlign w:val="superscript"/>
          <w:lang w:val="af-ZA" w:eastAsia="ru-RU"/>
        </w:rPr>
        <w:t xml:space="preserve">5 </w:t>
      </w:r>
      <w:r w:rsidRPr="005F5CAB">
        <w:rPr>
          <w:rFonts w:ascii="GHEA Mariam" w:hAnsi="GHEA Mariam" w:cs="Sylfaen"/>
          <w:i/>
          <w:sz w:val="14"/>
          <w:szCs w:val="14"/>
          <w:lang w:eastAsia="ru-RU"/>
        </w:rPr>
        <w:t>Եթե</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գնումն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իրականացվում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հրատապության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հիմքով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պայմանավորված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անձից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գնման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ձևով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ապա՝</w:t>
      </w:r>
    </w:p>
    <w:p w14:paraId="01F48520" w14:textId="77777777" w:rsidR="008823D2" w:rsidRPr="005F5CAB" w:rsidRDefault="008823D2" w:rsidP="008823D2">
      <w:pPr>
        <w:jc w:val="both"/>
        <w:rPr>
          <w:rFonts w:ascii="GHEA Mariam" w:hAnsi="GHEA Mariam"/>
          <w:i/>
          <w:sz w:val="14"/>
          <w:szCs w:val="14"/>
          <w:lang w:val="af-ZA"/>
        </w:rPr>
      </w:pPr>
      <w:r w:rsidRPr="005F5CAB">
        <w:rPr>
          <w:rFonts w:ascii="GHEA Mariam" w:hAnsi="GHEA Mariam" w:cs="Sylfaen"/>
          <w:i/>
          <w:sz w:val="14"/>
          <w:szCs w:val="14"/>
          <w:lang w:val="af-ZA" w:eastAsia="ru-RU"/>
        </w:rPr>
        <w:t xml:space="preserve">- 3.1 </w:t>
      </w:r>
      <w:r w:rsidRPr="005F5CAB">
        <w:rPr>
          <w:rFonts w:ascii="GHEA Mariam" w:hAnsi="GHEA Mariam" w:cs="Sylfaen"/>
          <w:i/>
          <w:sz w:val="14"/>
          <w:szCs w:val="14"/>
          <w:lang w:eastAsia="ru-RU"/>
        </w:rPr>
        <w:t>կետի</w:t>
      </w:r>
      <w:r w:rsidRPr="005F5CAB">
        <w:rPr>
          <w:rFonts w:ascii="GHEA Mariam" w:hAnsi="GHEA Mariam" w:cs="Sylfaen"/>
          <w:i/>
          <w:sz w:val="14"/>
          <w:szCs w:val="14"/>
          <w:lang w:val="af-ZA" w:eastAsia="ru-RU"/>
        </w:rPr>
        <w:t xml:space="preserve"> 2-</w:t>
      </w:r>
      <w:r w:rsidRPr="005F5CAB">
        <w:rPr>
          <w:rFonts w:ascii="GHEA Mariam" w:hAnsi="GHEA Mariam" w:cs="Sylfaen"/>
          <w:i/>
          <w:sz w:val="14"/>
          <w:szCs w:val="14"/>
          <w:lang w:eastAsia="ru-RU"/>
        </w:rPr>
        <w:t>րդ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պարբերությունը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շարադրվում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հետևյալ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խմբագրությամբ՝</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Մասնակիցն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իրավունք</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ունի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պահանջելու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կարող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պահանջվել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մինչև</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կետում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նշված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ժամը</w:t>
      </w:r>
      <w:r w:rsidRPr="005F5CAB">
        <w:rPr>
          <w:rFonts w:ascii="GHEA Mariam" w:hAnsi="GHEA Mariam" w:cs="Sylfaen"/>
          <w:i/>
          <w:sz w:val="14"/>
          <w:szCs w:val="14"/>
          <w:lang w:val="af-ZA" w:eastAsia="ru-RU"/>
        </w:rPr>
        <w:t xml:space="preserve"> 17:00-</w:t>
      </w:r>
      <w:r w:rsidRPr="005F5CAB">
        <w:rPr>
          <w:rFonts w:ascii="GHEA Mariam" w:hAnsi="GHEA Mariam" w:cs="Sylfaen"/>
          <w:i/>
          <w:sz w:val="14"/>
          <w:szCs w:val="14"/>
          <w:lang w:eastAsia="ru-RU"/>
        </w:rPr>
        <w:t>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Երևանի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ժամանակով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մասնակցին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տրամադրում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ստանալու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հաջորդող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ընթացքում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բայց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ուշ</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ընթացակարգի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3 </w:t>
      </w:r>
      <w:r w:rsidRPr="005F5CAB">
        <w:rPr>
          <w:rFonts w:ascii="GHEA Mariam" w:hAnsi="GHEA Mariam" w:cs="Sylfaen"/>
          <w:i/>
          <w:sz w:val="14"/>
          <w:szCs w:val="14"/>
          <w:lang w:eastAsia="ru-RU"/>
        </w:rPr>
        <w:t>ժամ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կետում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նշված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մասնակիցը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ներկայացնում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քարտուղարի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միջոցով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քարտուղարի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նախատեսված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մասնակցի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ստացված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միջոցով</w:t>
      </w:r>
      <w:r w:rsidRPr="005F5CAB">
        <w:rPr>
          <w:rFonts w:ascii="GHEA Mariam" w:hAnsi="GHEA Mariam" w:cs="Sylfaen"/>
          <w:i/>
          <w:sz w:val="14"/>
          <w:szCs w:val="14"/>
          <w:lang w:val="af-ZA" w:eastAsia="ru-RU"/>
        </w:rPr>
        <w:t>:</w:t>
      </w:r>
      <w:r w:rsidRPr="005F5CAB">
        <w:rPr>
          <w:rFonts w:ascii="GHEA Mariam" w:hAnsi="GHEA Mariam"/>
          <w:i/>
          <w:sz w:val="14"/>
          <w:szCs w:val="14"/>
          <w:lang w:val="af-ZA"/>
        </w:rPr>
        <w:t>».</w:t>
      </w:r>
    </w:p>
    <w:p w14:paraId="1CA3D4E6" w14:textId="77777777" w:rsidR="008823D2" w:rsidRPr="005F5CAB" w:rsidRDefault="008823D2" w:rsidP="008823D2">
      <w:pPr>
        <w:jc w:val="both"/>
        <w:rPr>
          <w:rFonts w:ascii="GHEA Mariam" w:hAnsi="GHEA Mariam"/>
          <w:i/>
          <w:sz w:val="14"/>
          <w:szCs w:val="14"/>
          <w:lang w:val="af-ZA"/>
        </w:rPr>
      </w:pPr>
      <w:r w:rsidRPr="005F5CAB">
        <w:rPr>
          <w:rFonts w:ascii="GHEA Mariam" w:hAnsi="GHEA Mariam"/>
          <w:i/>
          <w:sz w:val="14"/>
          <w:szCs w:val="14"/>
          <w:lang w:val="af-ZA"/>
        </w:rPr>
        <w:t xml:space="preserve">- 3.4 կետը շարադրվում է հետևյալ խմբագրությամբ՝ </w:t>
      </w:r>
      <w:r w:rsidRPr="005F5CAB">
        <w:rPr>
          <w:rFonts w:ascii="GHEA Mariam" w:hAnsi="GHEA Mariam" w:cs="Sylfaen"/>
          <w:i/>
          <w:sz w:val="14"/>
          <w:szCs w:val="14"/>
          <w:lang w:val="af-ZA" w:eastAsia="ru-RU"/>
        </w:rPr>
        <w:t xml:space="preserve">«3.4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կարող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են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կատարվել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հայտարարություն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հրապարակվում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տեղեկագրում</w:t>
      </w:r>
      <w:r w:rsidRPr="005F5CAB">
        <w:rPr>
          <w:rFonts w:ascii="GHEA Mariam" w:hAnsi="GHEA Mariam" w:cs="Sylfaen"/>
          <w:i/>
          <w:sz w:val="14"/>
          <w:szCs w:val="14"/>
          <w:lang w:val="af-ZA" w:eastAsia="ru-RU"/>
        </w:rPr>
        <w:t>:</w:t>
      </w:r>
      <w:r w:rsidRPr="005F5CAB">
        <w:rPr>
          <w:rFonts w:ascii="GHEA Mariam" w:hAnsi="GHEA Mariam"/>
          <w:i/>
          <w:sz w:val="14"/>
          <w:szCs w:val="14"/>
          <w:lang w:val="af-ZA"/>
        </w:rPr>
        <w:t>».</w:t>
      </w:r>
    </w:p>
    <w:p w14:paraId="542B3ED7" w14:textId="77777777" w:rsidR="008823D2" w:rsidRPr="005F5CAB" w:rsidRDefault="008823D2" w:rsidP="008823D2">
      <w:pPr>
        <w:jc w:val="both"/>
        <w:rPr>
          <w:rFonts w:ascii="GHEA Mariam" w:hAnsi="GHEA Mariam" w:cs="Sylfaen"/>
          <w:i/>
          <w:sz w:val="14"/>
          <w:szCs w:val="14"/>
          <w:lang w:eastAsia="ru-RU"/>
        </w:rPr>
      </w:pPr>
      <w:r w:rsidRPr="005F5CAB">
        <w:rPr>
          <w:rFonts w:ascii="GHEA Mariam" w:hAnsi="GHEA Mariam" w:cs="Sylfaen"/>
          <w:i/>
          <w:sz w:val="14"/>
          <w:szCs w:val="14"/>
          <w:lang w:val="af-ZA" w:eastAsia="ru-RU"/>
        </w:rPr>
        <w:t xml:space="preserve">- 3.6 </w:t>
      </w:r>
      <w:r w:rsidRPr="005F5CAB">
        <w:rPr>
          <w:rFonts w:ascii="GHEA Mariam" w:hAnsi="GHEA Mariam" w:cs="Sylfaen"/>
          <w:i/>
          <w:sz w:val="14"/>
          <w:szCs w:val="14"/>
          <w:lang w:eastAsia="ru-RU"/>
        </w:rPr>
        <w:t>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շարադրվում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հետևյալ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խմբագրությամբ՝</w:t>
      </w:r>
      <w:r w:rsidRPr="005F5CAB">
        <w:rPr>
          <w:rFonts w:ascii="GHEA Mariam" w:hAnsi="GHEA Mariam" w:cs="Sylfaen"/>
          <w:i/>
          <w:sz w:val="14"/>
          <w:szCs w:val="14"/>
          <w:lang w:val="af-ZA" w:eastAsia="ru-RU"/>
        </w:rPr>
        <w:t xml:space="preserve">  «3.6 </w:t>
      </w:r>
      <w:r w:rsidRPr="005F5CAB">
        <w:rPr>
          <w:rFonts w:ascii="GHEA Mariam" w:hAnsi="GHEA Mariam" w:cs="Sylfaen"/>
          <w:i/>
          <w:sz w:val="14"/>
          <w:szCs w:val="14"/>
          <w:lang w:eastAsia="ru-RU"/>
        </w:rPr>
        <w:t>Հրավերում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կատարվելու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դեպքում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ներկայացնելու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հաշվվում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այդ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տեղեկագրում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հայտարարության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հրապարակման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օրվանից։</w:t>
      </w:r>
      <w:r w:rsidRPr="005F5CAB">
        <w:rPr>
          <w:rFonts w:ascii="GHEA Mariam" w:hAnsi="GHEA Mariam"/>
          <w:i/>
          <w:sz w:val="14"/>
          <w:szCs w:val="14"/>
          <w:lang w:val="af-ZA"/>
        </w:rPr>
        <w:t>»</w:t>
      </w:r>
      <w:r w:rsidRPr="005F5CAB">
        <w:rPr>
          <w:rFonts w:ascii="GHEA Mariam" w:hAnsi="GHEA Mariam" w:cs="Sylfaen"/>
          <w:i/>
          <w:sz w:val="14"/>
          <w:szCs w:val="14"/>
          <w:lang w:eastAsia="ru-RU"/>
        </w:rPr>
        <w:t xml:space="preserve"> </w:t>
      </w:r>
    </w:p>
    <w:p w14:paraId="1A16B34C"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sz w:val="18"/>
          <w:szCs w:val="18"/>
          <w:vertAlign w:val="superscript"/>
          <w:lang w:val="en-US"/>
        </w:rPr>
        <w:t>6</w:t>
      </w:r>
      <w:r w:rsidRPr="005F5CAB">
        <w:rPr>
          <w:rStyle w:val="af6"/>
          <w:rFonts w:ascii="GHEA Mariam" w:hAnsi="GHEA Mariam"/>
          <w:color w:val="FFFFFF"/>
          <w:sz w:val="18"/>
          <w:szCs w:val="18"/>
        </w:rPr>
        <w:footnoteRef/>
      </w:r>
      <w:r w:rsidRPr="005F5CAB">
        <w:rPr>
          <w:rFonts w:ascii="GHEA Mariam" w:hAnsi="GHEA Mariam"/>
          <w:sz w:val="18"/>
          <w:szCs w:val="18"/>
        </w:rPr>
        <w:t xml:space="preserve"> </w:t>
      </w:r>
      <w:r w:rsidRPr="005F5CAB">
        <w:rPr>
          <w:rFonts w:ascii="GHEA Mariam" w:hAnsi="GHEA Mariam" w:cs="Sylfaen"/>
          <w:i/>
          <w:sz w:val="14"/>
          <w:szCs w:val="14"/>
          <w:lang w:val="en-US"/>
        </w:rPr>
        <w:t>Գնումը մրցույթով կամ գնանշման հարցման ձևով կազմակերպելու դեպքում սույն նախադասությունը հանվում է հրավերից, եթե`</w:t>
      </w:r>
    </w:p>
    <w:p w14:paraId="73E92161"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cs="Sylfaen"/>
          <w:i/>
          <w:sz w:val="14"/>
          <w:szCs w:val="14"/>
          <w:lang w:val="en-US"/>
        </w:rPr>
        <w:t>- ընթացակարգը կազմակերպվում է Օրենքի 15-րդ հոդվածի 6-րդ մասի</w:t>
      </w:r>
      <w:r w:rsidRPr="005F5CAB">
        <w:rPr>
          <w:rFonts w:ascii="GHEA Mariam" w:hAnsi="GHEA Mariam" w:cs="Sylfaen"/>
          <w:i/>
          <w:sz w:val="14"/>
          <w:szCs w:val="14"/>
          <w:lang w:val="hy-AM"/>
        </w:rPr>
        <w:t xml:space="preserve"> 1-ին </w:t>
      </w:r>
      <w:proofErr w:type="gramStart"/>
      <w:r w:rsidRPr="005F5CAB">
        <w:rPr>
          <w:rFonts w:ascii="GHEA Mariam" w:hAnsi="GHEA Mariam" w:cs="Sylfaen"/>
          <w:i/>
          <w:sz w:val="14"/>
          <w:szCs w:val="14"/>
          <w:lang w:val="hy-AM"/>
        </w:rPr>
        <w:t xml:space="preserve">կետի </w:t>
      </w:r>
      <w:r w:rsidRPr="005F5CAB">
        <w:rPr>
          <w:rFonts w:ascii="GHEA Mariam" w:hAnsi="GHEA Mariam" w:cs="Sylfaen"/>
          <w:i/>
          <w:sz w:val="14"/>
          <w:szCs w:val="14"/>
          <w:lang w:val="en-US"/>
        </w:rPr>
        <w:t xml:space="preserve"> հիման</w:t>
      </w:r>
      <w:proofErr w:type="gramEnd"/>
      <w:r w:rsidRPr="005F5CAB">
        <w:rPr>
          <w:rFonts w:ascii="GHEA Mariam" w:hAnsi="GHEA Mariam" w:cs="Sylfaen"/>
          <w:i/>
          <w:sz w:val="14"/>
          <w:szCs w:val="14"/>
          <w:lang w:val="en-US"/>
        </w:rPr>
        <w:t xml:space="preserve"> վրա, </w:t>
      </w:r>
    </w:p>
    <w:p w14:paraId="51B27DF9" w14:textId="77777777" w:rsidR="008823D2" w:rsidRPr="005F5CAB" w:rsidRDefault="008823D2" w:rsidP="008823D2">
      <w:pPr>
        <w:pStyle w:val="af2"/>
        <w:jc w:val="both"/>
        <w:rPr>
          <w:rFonts w:ascii="GHEA Mariam" w:hAnsi="GHEA Mariam"/>
          <w:sz w:val="18"/>
          <w:szCs w:val="18"/>
          <w:lang w:val="en-US"/>
        </w:rPr>
      </w:pPr>
      <w:r w:rsidRPr="005F5CAB">
        <w:rPr>
          <w:rFonts w:ascii="GHEA Mariam" w:hAnsi="GHEA Mariam" w:cs="Sylfaen"/>
          <w:i/>
          <w:sz w:val="14"/>
          <w:szCs w:val="14"/>
          <w:lang w:val="en-US"/>
        </w:rPr>
        <w:t xml:space="preserve"> - գնման հայտով տվյալ ընթացակարգի շրջանակում գնվելիք ծառայության </w:t>
      </w:r>
      <w:r w:rsidRPr="005F5CAB">
        <w:rPr>
          <w:rFonts w:ascii="GHEA Mariam" w:hAnsi="GHEA Mariam" w:cs="Sylfaen"/>
          <w:i/>
          <w:sz w:val="14"/>
          <w:szCs w:val="14"/>
          <w:lang w:val="hy-AM"/>
        </w:rPr>
        <w:t xml:space="preserve">գինը </w:t>
      </w:r>
      <w:r w:rsidRPr="005F5CAB">
        <w:rPr>
          <w:rFonts w:ascii="GHEA Mariam" w:hAnsi="GHEA Mariam" w:cs="Sylfaen"/>
          <w:i/>
          <w:sz w:val="14"/>
          <w:szCs w:val="14"/>
          <w:lang w:val="en-US"/>
        </w:rPr>
        <w:t>(</w:t>
      </w:r>
      <w:r w:rsidRPr="005F5CAB">
        <w:rPr>
          <w:rFonts w:ascii="GHEA Mariam" w:hAnsi="GHEA Mariam" w:cs="Sylfaen"/>
          <w:i/>
          <w:sz w:val="14"/>
          <w:szCs w:val="14"/>
          <w:lang w:val="hy-AM"/>
        </w:rPr>
        <w:t xml:space="preserve">պլանավորված (կանխատեսվող) գնման ընդհանուր </w:t>
      </w:r>
      <w:r w:rsidRPr="005F5CAB">
        <w:rPr>
          <w:rFonts w:ascii="GHEA Mariam" w:hAnsi="GHEA Mariam" w:cs="Sylfaen"/>
          <w:i/>
          <w:sz w:val="14"/>
          <w:szCs w:val="14"/>
          <w:lang w:val="en-US"/>
        </w:rPr>
        <w:t xml:space="preserve">գինը) չի գերազանցում </w:t>
      </w:r>
      <w:r w:rsidRPr="005F5CAB">
        <w:rPr>
          <w:rFonts w:ascii="GHEA Mariam" w:hAnsi="GHEA Mariam" w:cs="Sylfaen"/>
          <w:i/>
          <w:sz w:val="14"/>
          <w:szCs w:val="14"/>
          <w:lang w:val="hy-AM"/>
        </w:rPr>
        <w:t>25</w:t>
      </w:r>
      <w:r w:rsidRPr="005F5CAB">
        <w:rPr>
          <w:rFonts w:ascii="GHEA Mariam" w:hAnsi="GHEA Mariam" w:cs="Sylfaen"/>
          <w:i/>
          <w:sz w:val="14"/>
          <w:szCs w:val="14"/>
          <w:lang w:val="en-US"/>
        </w:rPr>
        <w:t>մլն. ՀՀ դրամը</w:t>
      </w:r>
    </w:p>
  </w:footnote>
  <w:footnote w:id="2">
    <w:p w14:paraId="47979D7C" w14:textId="77777777" w:rsidR="008823D2" w:rsidRPr="00E0083E" w:rsidRDefault="008823D2" w:rsidP="008823D2">
      <w:pPr>
        <w:pStyle w:val="af2"/>
        <w:jc w:val="both"/>
        <w:rPr>
          <w:rFonts w:ascii="GHEA Mariam" w:hAnsi="GHEA Mariam" w:cs="Sylfaen"/>
          <w:i/>
          <w:sz w:val="16"/>
          <w:szCs w:val="16"/>
          <w:lang w:val="en-US"/>
        </w:rPr>
      </w:pPr>
      <w:r w:rsidRPr="00E0083E">
        <w:rPr>
          <w:rFonts w:ascii="GHEA Mariam" w:hAnsi="GHEA Mariam" w:cs="Sylfaen"/>
          <w:i/>
          <w:sz w:val="16"/>
          <w:szCs w:val="16"/>
          <w:vertAlign w:val="superscript"/>
          <w:lang w:val="en-US"/>
        </w:rPr>
        <w:t xml:space="preserve">7 </w:t>
      </w:r>
      <w:r w:rsidRPr="00E0083E">
        <w:rPr>
          <w:rFonts w:ascii="GHEA Mariam" w:hAnsi="GHEA Mariam" w:cs="Sylfaen"/>
          <w:i/>
          <w:sz w:val="16"/>
          <w:szCs w:val="16"/>
          <w:lang w:val="en-US"/>
        </w:rPr>
        <w:t>Ենթակետը հանվում է, եթե հայտի ապահովման պահանջ սահմանված չէ:</w:t>
      </w:r>
    </w:p>
    <w:p w14:paraId="1E818AB2" w14:textId="77777777" w:rsidR="008823D2" w:rsidRPr="00E0083E" w:rsidRDefault="008823D2" w:rsidP="008823D2">
      <w:pPr>
        <w:pStyle w:val="af2"/>
        <w:jc w:val="both"/>
        <w:rPr>
          <w:rFonts w:ascii="GHEA Mariam" w:hAnsi="GHEA Mariam"/>
          <w:lang w:val="en-US"/>
        </w:rPr>
      </w:pPr>
    </w:p>
  </w:footnote>
  <w:footnote w:id="3">
    <w:p w14:paraId="54D6ADA4" w14:textId="77777777" w:rsidR="008823D2" w:rsidRPr="00E0083E" w:rsidRDefault="008823D2" w:rsidP="008823D2">
      <w:pPr>
        <w:pStyle w:val="af2"/>
        <w:rPr>
          <w:rFonts w:ascii="GHEA Mariam" w:hAnsi="GHEA Mariam"/>
        </w:rPr>
      </w:pPr>
      <w:r w:rsidRPr="00E0083E">
        <w:rPr>
          <w:rStyle w:val="af6"/>
          <w:rFonts w:ascii="GHEA Mariam" w:hAnsi="GHEA Mariam"/>
          <w:color w:val="FFFFFF"/>
        </w:rPr>
        <w:footnoteRef/>
      </w:r>
      <w:r w:rsidRPr="00E0083E">
        <w:rPr>
          <w:rFonts w:ascii="GHEA Mariam" w:hAnsi="GHEA Mariam"/>
        </w:rPr>
        <w:t xml:space="preserve"> </w:t>
      </w:r>
      <w:r w:rsidRPr="00E0083E">
        <w:rPr>
          <w:rFonts w:ascii="GHEA Mariam" w:hAnsi="GHEA Mariam"/>
          <w:vertAlign w:val="superscript"/>
          <w:lang w:val="en-US"/>
        </w:rPr>
        <w:t xml:space="preserve">10 </w:t>
      </w:r>
      <w:r w:rsidRPr="00E0083E">
        <w:rPr>
          <w:rFonts w:ascii="GHEA Mariam" w:hAnsi="GHEA Mariam" w:cs="Sylfaen"/>
          <w:i/>
          <w:sz w:val="16"/>
          <w:szCs w:val="16"/>
        </w:rPr>
        <w:t xml:space="preserve">Սահմանվում է </w:t>
      </w:r>
      <w:r w:rsidRPr="00E0083E">
        <w:rPr>
          <w:rFonts w:ascii="GHEA Mariam" w:hAnsi="GHEA Mariam" w:cs="Sylfaen"/>
          <w:i/>
          <w:sz w:val="16"/>
          <w:szCs w:val="16"/>
          <w:lang w:val="en-US"/>
        </w:rPr>
        <w:t>պ</w:t>
      </w:r>
      <w:r w:rsidRPr="00E0083E">
        <w:rPr>
          <w:rFonts w:ascii="GHEA Mariam" w:hAnsi="GHEA Mariam" w:cs="Sylfaen"/>
          <w:i/>
          <w:sz w:val="16"/>
          <w:szCs w:val="16"/>
        </w:rPr>
        <w:t>ատվիրատուի կողմից:</w:t>
      </w:r>
    </w:p>
  </w:footnote>
  <w:footnote w:id="4">
    <w:p w14:paraId="4AD03FAC" w14:textId="77777777" w:rsidR="008823D2" w:rsidRPr="00E0083E" w:rsidRDefault="008823D2" w:rsidP="008823D2">
      <w:pPr>
        <w:pStyle w:val="af2"/>
        <w:rPr>
          <w:rFonts w:ascii="GHEA Mariam" w:hAnsi="GHEA Mariam"/>
          <w:lang w:val="en-US"/>
        </w:rPr>
      </w:pPr>
      <w:r w:rsidRPr="00E0083E">
        <w:rPr>
          <w:rFonts w:ascii="GHEA Mariam" w:hAnsi="GHEA Mariam" w:cs="Sylfaen"/>
          <w:i/>
          <w:sz w:val="16"/>
          <w:szCs w:val="16"/>
          <w:vertAlign w:val="superscript"/>
          <w:lang w:val="en-US"/>
        </w:rPr>
        <w:t>10</w:t>
      </w:r>
      <w:r w:rsidRPr="00E0083E">
        <w:rPr>
          <w:rFonts w:ascii="GHEA Mariam" w:hAnsi="GHEA Mariam" w:cs="Sylfaen"/>
          <w:i/>
          <w:sz w:val="16"/>
          <w:szCs w:val="16"/>
        </w:rPr>
        <w:t>Սույն նախադասությունը հրավերից հանվում է, եթե գնման ընթացակարգը չի կազմակերպվում չափաբաժիններով:</w:t>
      </w:r>
    </w:p>
  </w:footnote>
  <w:footnote w:id="5">
    <w:p w14:paraId="336C9BBA"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sz w:val="14"/>
          <w:szCs w:val="14"/>
          <w:vertAlign w:val="superscript"/>
          <w:lang w:val="hy-AM"/>
        </w:rPr>
        <w:t>10.1</w:t>
      </w:r>
      <w:r w:rsidRPr="005F5CAB">
        <w:rPr>
          <w:rFonts w:ascii="GHEA Mariam" w:hAnsi="GHEA Mariam" w:cs="Sylfaen"/>
          <w:i/>
          <w:sz w:val="14"/>
          <w:szCs w:val="14"/>
          <w:lang w:val="hy-AM"/>
        </w:rPr>
        <w:t>10</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1  </w:t>
      </w:r>
      <w:r w:rsidRPr="005F5CAB">
        <w:rPr>
          <w:rFonts w:ascii="GHEA Mariam" w:hAnsi="GHEA Mariam" w:cs="GHEA Mariam"/>
          <w:i/>
          <w:sz w:val="14"/>
          <w:szCs w:val="14"/>
          <w:lang w:val="hy-AM"/>
        </w:rPr>
        <w:t>կետից</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հանվում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 </w:t>
      </w:r>
      <w:r w:rsidRPr="005F5CAB">
        <w:rPr>
          <w:rFonts w:ascii="GHEA Mariam" w:hAnsi="GHEA Mariam" w:cs="GHEA Mariam"/>
          <w:i/>
          <w:sz w:val="14"/>
          <w:szCs w:val="14"/>
          <w:lang w:val="hy-AM"/>
        </w:rPr>
        <w:t>Եթե</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ապահովումը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ներկայացվում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բանկային երաշխիքի ձևով, ապա սույն կետով նախատեսված ժամկետը սահմանվում է 10 աշխատանքային օր։&gt;&gt; նախադասությունը,</w:t>
      </w:r>
    </w:p>
    <w:p w14:paraId="689F0170"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0721D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14:paraId="47AC4ACB" w14:textId="77777777" w:rsidR="008823D2" w:rsidRPr="005F5CAB" w:rsidRDefault="008823D2" w:rsidP="008823D2">
      <w:pPr>
        <w:pStyle w:val="af2"/>
        <w:rPr>
          <w:rFonts w:ascii="GHEA Mariam" w:hAnsi="GHEA Mariam" w:cs="Sylfaen"/>
          <w:i/>
          <w:sz w:val="14"/>
          <w:szCs w:val="14"/>
          <w:lang w:val="hy-AM"/>
        </w:rPr>
      </w:pPr>
      <w:r w:rsidRPr="005F5CAB">
        <w:rPr>
          <w:rStyle w:val="af6"/>
          <w:rFonts w:ascii="GHEA Mariam" w:hAnsi="GHEA Mariam"/>
          <w:sz w:val="14"/>
          <w:szCs w:val="14"/>
        </w:rPr>
        <w:footnoteRef/>
      </w:r>
      <w:r w:rsidRPr="005F5CAB">
        <w:rPr>
          <w:rFonts w:ascii="GHEA Mariam" w:hAnsi="GHEA Mariam"/>
          <w:sz w:val="14"/>
          <w:szCs w:val="14"/>
          <w:vertAlign w:val="superscript"/>
          <w:lang w:val="hy-AM"/>
        </w:rPr>
        <w:t>.1</w:t>
      </w:r>
      <w:r w:rsidRPr="005F5CAB">
        <w:rPr>
          <w:rFonts w:ascii="GHEA Mariam" w:hAnsi="GHEA Mariam"/>
          <w:sz w:val="14"/>
          <w:szCs w:val="14"/>
        </w:rPr>
        <w:t xml:space="preserve"> </w:t>
      </w:r>
      <w:r w:rsidRPr="005F5CAB">
        <w:rPr>
          <w:rFonts w:ascii="GHEA Mariam" w:hAnsi="GHEA Mariam" w:cs="Sylfaen"/>
          <w:i/>
          <w:sz w:val="14"/>
          <w:szCs w:val="14"/>
          <w:lang w:val="hy-AM"/>
        </w:rPr>
        <w:t>Եթե գնման հայտով տվյալ չափաբաժնի գնման գինը</w:t>
      </w:r>
      <w:r w:rsidRPr="005F5CAB">
        <w:rPr>
          <w:rFonts w:ascii="Cambria Math" w:hAnsi="Cambria Math" w:cs="Cambria Math"/>
          <w:i/>
          <w:sz w:val="14"/>
          <w:szCs w:val="14"/>
          <w:lang w:val="hy-AM"/>
        </w:rPr>
        <w:t>․</w:t>
      </w:r>
    </w:p>
    <w:p w14:paraId="37BE2E1B"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5F5CAB">
        <w:rPr>
          <w:rFonts w:ascii="Cambria Math" w:hAnsi="Cambria Math" w:cs="Cambria Math"/>
          <w:i/>
          <w:sz w:val="14"/>
          <w:szCs w:val="14"/>
          <w:lang w:val="hy-AM"/>
        </w:rPr>
        <w:t>․</w:t>
      </w:r>
    </w:p>
    <w:p w14:paraId="15FB8BEA"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p w14:paraId="6E335C22" w14:textId="77777777" w:rsidR="008823D2" w:rsidRPr="005F5CAB" w:rsidRDefault="008823D2" w:rsidP="008823D2">
      <w:pPr>
        <w:pStyle w:val="af2"/>
        <w:rPr>
          <w:rFonts w:ascii="GHEA Mariam" w:hAnsi="GHEA Mariam"/>
          <w:sz w:val="14"/>
          <w:szCs w:val="14"/>
          <w:lang w:val="hy-AM"/>
        </w:rPr>
      </w:pPr>
      <w:r w:rsidRPr="005F5CAB">
        <w:rPr>
          <w:rFonts w:ascii="GHEA Mariam" w:hAnsi="GHEA Mariam" w:cs="Sylfaen"/>
          <w:i/>
          <w:sz w:val="14"/>
          <w:szCs w:val="14"/>
          <w:lang w:val="hy-AM"/>
        </w:rPr>
        <w:t>- գերազանցում է գնումների բազային միավորի ութսունապատիկըապա սույն պարբերությունից հանվում է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&lt;&lt;15&gt;&gt;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&lt;&lt;30&gt;&gt;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footnote>
  <w:footnote w:id="6">
    <w:p w14:paraId="4362732C"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sz w:val="14"/>
          <w:szCs w:val="14"/>
          <w:vertAlign w:val="superscript"/>
          <w:lang w:val="hy-AM"/>
        </w:rPr>
        <w:t xml:space="preserve">11 </w:t>
      </w:r>
      <w:r w:rsidRPr="005F5CAB">
        <w:rPr>
          <w:rFonts w:ascii="GHEA Mariam" w:hAnsi="GHEA Mariam" w:cs="Sylfaen"/>
          <w:i/>
          <w:sz w:val="14"/>
          <w:szCs w:val="14"/>
          <w:lang w:val="hy-AM"/>
        </w:rPr>
        <w:t>Եթե՝</w:t>
      </w:r>
    </w:p>
    <w:p w14:paraId="32E92B56"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6305F9B"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p w14:paraId="78D07D3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vertAlign w:val="superscript"/>
          <w:lang w:val="hy-AM"/>
        </w:rPr>
        <w:t xml:space="preserve">12 </w:t>
      </w:r>
      <w:r w:rsidRPr="005F5CAB">
        <w:rPr>
          <w:rFonts w:ascii="GHEA Mariam" w:hAnsi="GHEA Mariam" w:cs="Sylfaen"/>
          <w:i/>
          <w:sz w:val="14"/>
          <w:szCs w:val="14"/>
          <w:lang w:val="hy-AM"/>
        </w:rPr>
        <w:t xml:space="preserve">Եթե գնման հայտով գնվելիք ծառայության գինը չի գերազանցում 25 մլն. ՀՀ դրամը </w:t>
      </w:r>
      <w:r w:rsidRPr="005F5CAB">
        <w:rPr>
          <w:rFonts w:ascii="GHEA Mariam" w:hAnsi="GHEA Mariam" w:cs="Sylfaen"/>
          <w:i/>
          <w:sz w:val="14"/>
          <w:szCs w:val="14"/>
        </w:rPr>
        <w:t>և գնման առարկա չեն հանդիսանում շինարարական ծրագրերի կատարման համար անհրաժեշտ նախագծային փաստաթղթերի փորձաքննության ծառայությունները</w:t>
      </w:r>
      <w:r w:rsidRPr="005F5CAB">
        <w:rPr>
          <w:rFonts w:ascii="GHEA Mariam" w:hAnsi="GHEA Mariam" w:cs="Sylfaen"/>
          <w:i/>
          <w:sz w:val="14"/>
          <w:szCs w:val="14"/>
          <w:lang w:val="hy-AM"/>
        </w:rPr>
        <w:t>, ապա</w:t>
      </w:r>
      <w:r w:rsidRPr="005F5CAB">
        <w:rPr>
          <w:rFonts w:ascii="GHEA Mariam" w:hAnsi="GHEA Mariam"/>
          <w:sz w:val="14"/>
          <w:szCs w:val="14"/>
          <w:lang w:val="hy-AM"/>
        </w:rPr>
        <w:t xml:space="preserve"> </w:t>
      </w:r>
      <w:r w:rsidRPr="005F5CAB">
        <w:rPr>
          <w:rFonts w:ascii="GHEA Mariam" w:hAnsi="GHEA Mariam" w:cs="Sylfaen"/>
          <w:i/>
          <w:sz w:val="14"/>
          <w:szCs w:val="14"/>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160CB38" w14:textId="77777777" w:rsidR="008823D2" w:rsidRPr="00E0083E" w:rsidRDefault="008823D2" w:rsidP="008823D2">
      <w:pPr>
        <w:pStyle w:val="af2"/>
        <w:rPr>
          <w:rFonts w:ascii="GHEA Mariam" w:hAnsi="GHEA Mariam"/>
          <w:vertAlign w:val="superscript"/>
          <w:lang w:val="hy-AM"/>
        </w:rPr>
      </w:pPr>
    </w:p>
  </w:footnote>
  <w:footnote w:id="7">
    <w:p w14:paraId="2961298B" w14:textId="77777777" w:rsidR="008823D2" w:rsidRPr="00E0083E" w:rsidRDefault="008823D2" w:rsidP="008823D2">
      <w:pPr>
        <w:pStyle w:val="af2"/>
        <w:rPr>
          <w:rFonts w:ascii="GHEA Mariam" w:hAnsi="GHEA Mariam"/>
          <w:lang w:val="hy-AM"/>
        </w:rPr>
      </w:pPr>
      <w:r w:rsidRPr="00E0083E">
        <w:rPr>
          <w:rFonts w:ascii="GHEA Mariam" w:hAnsi="GHEA Mariam" w:cs="Sylfaen"/>
          <w:i/>
          <w:sz w:val="16"/>
          <w:szCs w:val="16"/>
          <w:vertAlign w:val="superscript"/>
          <w:lang w:val="hy-AM"/>
        </w:rPr>
        <w:t xml:space="preserve">13 </w:t>
      </w:r>
      <w:r w:rsidRPr="00E0083E">
        <w:rPr>
          <w:rFonts w:ascii="GHEA Mariam" w:hAnsi="GHEA Mariam" w:cs="Sylfaen"/>
          <w:i/>
          <w:sz w:val="16"/>
          <w:szCs w:val="16"/>
        </w:rPr>
        <w:t xml:space="preserve">Սույն կետը խմբագրվում է ըստ համապատասխան </w:t>
      </w:r>
      <w:r w:rsidRPr="00E0083E">
        <w:rPr>
          <w:rFonts w:ascii="GHEA Mariam" w:hAnsi="GHEA Mariam" w:cs="Sylfaen"/>
          <w:i/>
          <w:sz w:val="16"/>
          <w:szCs w:val="16"/>
          <w:lang w:val="hy-AM"/>
        </w:rPr>
        <w:t>պ</w:t>
      </w:r>
      <w:r w:rsidRPr="00E0083E">
        <w:rPr>
          <w:rFonts w:ascii="GHEA Mariam" w:hAnsi="GHEA Mariam" w:cs="Sylfaen"/>
          <w:i/>
          <w:sz w:val="16"/>
          <w:szCs w:val="16"/>
        </w:rPr>
        <w:t>ատվիրատուի:</w:t>
      </w:r>
      <w:r w:rsidRPr="00E0083E">
        <w:rPr>
          <w:rFonts w:ascii="GHEA Mariam" w:hAnsi="GHEA Mariam"/>
          <w:lang w:val="hy-AM"/>
        </w:rPr>
        <w:t xml:space="preserve"> </w:t>
      </w:r>
    </w:p>
  </w:footnote>
  <w:footnote w:id="8">
    <w:p w14:paraId="0F837943" w14:textId="77777777" w:rsidR="008823D2" w:rsidRPr="00E0083E" w:rsidRDefault="008823D2" w:rsidP="008823D2">
      <w:pPr>
        <w:pStyle w:val="af2"/>
        <w:jc w:val="both"/>
        <w:rPr>
          <w:rFonts w:ascii="GHEA Mariam" w:hAnsi="GHEA Mariam" w:cs="Sylfaen"/>
          <w:lang w:val="af-ZA"/>
        </w:rPr>
      </w:pPr>
      <w:r w:rsidRPr="00E0083E">
        <w:rPr>
          <w:rFonts w:ascii="GHEA Mariam" w:hAnsi="GHEA Mariam" w:cs="Sylfaen"/>
          <w:i/>
          <w:sz w:val="16"/>
          <w:szCs w:val="16"/>
          <w:vertAlign w:val="superscript"/>
          <w:lang w:val="es-ES" w:eastAsia="en-US"/>
        </w:rPr>
        <w:t xml:space="preserve">14 </w:t>
      </w:r>
      <w:r w:rsidRPr="00E0083E">
        <w:rPr>
          <w:rFonts w:ascii="GHEA Mariam" w:hAnsi="GHEA Mariam" w:cs="Sylfaen"/>
          <w:i/>
          <w:sz w:val="16"/>
          <w:szCs w:val="16"/>
          <w:lang w:val="es-ES" w:eastAsia="en-US"/>
        </w:rPr>
        <w:t xml:space="preserve">Համատեղ </w:t>
      </w:r>
      <w:r w:rsidRPr="00E0083E">
        <w:rPr>
          <w:rFonts w:ascii="GHEA Mariam" w:hAnsi="GHEA Mariam"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5B5BC772" w14:textId="77777777" w:rsidR="008823D2" w:rsidRPr="005F5CAB" w:rsidRDefault="008823D2" w:rsidP="005F5CAB">
      <w:pPr>
        <w:pStyle w:val="af2"/>
        <w:rPr>
          <w:rFonts w:ascii="GHEA Mariam" w:hAnsi="GHEA Mariam"/>
          <w:i/>
          <w:sz w:val="14"/>
          <w:szCs w:val="14"/>
          <w:vertAlign w:val="superscript"/>
          <w:lang w:val="hy-AM"/>
        </w:rPr>
      </w:pPr>
      <w:r w:rsidRPr="005F5CAB">
        <w:rPr>
          <w:rFonts w:ascii="GHEA Mariam" w:hAnsi="GHEA Mariam"/>
          <w:i/>
          <w:sz w:val="14"/>
          <w:szCs w:val="14"/>
          <w:vertAlign w:val="superscript"/>
          <w:lang w:val="hy-AM"/>
        </w:rPr>
        <w:t>*լրացվում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է</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հանձնաժողովի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քարտուղարի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կողմից</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մինչև</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հրավերը</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տեղեկագրում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հրապարակելը:</w:t>
      </w:r>
    </w:p>
    <w:p w14:paraId="5E226D7F" w14:textId="77777777" w:rsidR="008823D2" w:rsidRPr="005F5CAB" w:rsidRDefault="008823D2" w:rsidP="005F5CAB">
      <w:pPr>
        <w:pStyle w:val="31"/>
        <w:spacing w:line="240" w:lineRule="auto"/>
        <w:ind w:firstLine="0"/>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5F5CAB">
        <w:rPr>
          <w:rFonts w:ascii="Calibri" w:hAnsi="Calibri" w:cs="Calibri"/>
          <w:i/>
          <w:sz w:val="14"/>
          <w:szCs w:val="14"/>
          <w:vertAlign w:val="superscript"/>
          <w:lang w:val="hy-AM" w:eastAsia="ru-RU"/>
        </w:rPr>
        <w:t> </w:t>
      </w:r>
      <w:r w:rsidRPr="005F5CAB">
        <w:rPr>
          <w:rFonts w:ascii="GHEA Mariam" w:hAnsi="GHEA Mariam" w:cs="GHEA Grapalat"/>
          <w:i/>
          <w:sz w:val="14"/>
          <w:szCs w:val="14"/>
          <w:vertAlign w:val="superscript"/>
          <w:lang w:val="hy-AM" w:eastAsia="ru-RU"/>
        </w:rPr>
        <w:t>մասին»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օրենքի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հիման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վրա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շահառուների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վերաբերյալ</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հայտարարագիր</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պարտականություն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ունեցող</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իրավաբանական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անձ</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և</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հայտը</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օրվա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դրությամբ</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սահմանված</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կարգով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պետք</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w:t>
      </w:r>
      <w:r w:rsidRPr="005F5CAB">
        <w:rPr>
          <w:rFonts w:ascii="GHEA Mariam" w:hAnsi="GHEA Mariam"/>
          <w:i/>
          <w:sz w:val="14"/>
          <w:szCs w:val="14"/>
          <w:vertAlign w:val="superscript"/>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5ADDF5C3" w14:textId="77777777" w:rsidR="008823D2" w:rsidRPr="005F5CAB" w:rsidRDefault="008823D2" w:rsidP="005F5CAB">
      <w:pPr>
        <w:pStyle w:val="31"/>
        <w:spacing w:line="240" w:lineRule="auto"/>
        <w:ind w:firstLine="218"/>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F5CAB">
        <w:rPr>
          <w:rFonts w:ascii="Cambria Math" w:hAnsi="Cambria Math" w:cs="Cambria Math"/>
          <w:i/>
          <w:sz w:val="14"/>
          <w:szCs w:val="14"/>
          <w:vertAlign w:val="superscript"/>
          <w:lang w:val="hy-AM" w:eastAsia="ru-RU"/>
        </w:rPr>
        <w:t>․</w:t>
      </w:r>
      <w:r w:rsidRPr="005F5CAB">
        <w:rPr>
          <w:rFonts w:ascii="GHEA Mariam" w:hAnsi="GHEA Mariam"/>
          <w:i/>
          <w:sz w:val="14"/>
          <w:szCs w:val="14"/>
          <w:vertAlign w:val="superscript"/>
          <w:lang w:val="hy-AM" w:eastAsia="ru-RU"/>
        </w:rPr>
        <w:t>1 -ի&gt;&gt; բառերով,</w:t>
      </w:r>
    </w:p>
    <w:p w14:paraId="3C04EC12" w14:textId="77777777" w:rsidR="008823D2" w:rsidRPr="005F5CAB" w:rsidRDefault="008823D2" w:rsidP="005F5CAB">
      <w:pPr>
        <w:pStyle w:val="af2"/>
        <w:ind w:firstLine="284"/>
        <w:rPr>
          <w:rFonts w:ascii="GHEA Mariam" w:hAnsi="GHEA Mariam"/>
          <w:i/>
          <w:sz w:val="14"/>
          <w:szCs w:val="14"/>
          <w:vertAlign w:val="superscript"/>
          <w:lang w:val="hy-AM"/>
        </w:rPr>
      </w:pPr>
      <w:r w:rsidRPr="005F5CAB">
        <w:rPr>
          <w:rFonts w:ascii="GHEA Mariam" w:hAnsi="GHEA Mariam"/>
          <w:i/>
          <w:sz w:val="14"/>
          <w:szCs w:val="14"/>
          <w:vertAlign w:val="superscript"/>
          <w:lang w:val="hy-AM"/>
        </w:rPr>
        <w:t>-եթե մասնակիցը անհատ ձեռնարկատեր  է կամ ֆիզիկական անձ, ապա իրական շահառուների վերաբերյալ տեղեկատվություն չի ներկայացնում:</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w:pStyle w:val="af2"/>
        <w:rPr>
          <w:rFonts w:ascii="GHEA Mariam" w:hAnsi="GHEA Mariam"/>
          <w:i/>
          <w:lang w:val="hy-AM"/>
        </w:rPr>
      </w:pPr>
      <w:r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w:pStyle w:val="norm"/>
        <w:spacing w:line="240" w:lineRule="auto"/>
        <w:ind w:firstLine="284"/>
        <w:jc w:val="right"/>
        <w:rPr>
          <w:rFonts w:ascii="GHEA Mariam" w:hAnsi="GHEA Mariam" w:cs="Arial"/>
          <w:b/>
          <w:sz w:val="20"/>
          <w:lang w:val="es-ES"/>
        </w:rPr>
      </w:pPr>
      <w:r w:rsidRPr="00E0083E">
        <w:rPr>
          <w:rFonts w:ascii="GHEA Mariam" w:hAnsi="GHEA Mariam" w:cs="Sylfaen"/>
          <w:b/>
          <w:sz w:val="20"/>
          <w:lang w:val="es-ES"/>
        </w:rPr>
        <w:t>Հավելված</w:t>
      </w:r>
      <w:r w:rsidRPr="00E0083E">
        <w:rPr>
          <w:rFonts w:ascii="GHEA Mariam" w:hAnsi="GHEA Mariam" w:cs="Arial"/>
          <w:b/>
          <w:sz w:val="20"/>
          <w:lang w:val="es-ES"/>
        </w:rPr>
        <w:t xml:space="preserve">  N 1.1*</w:t>
      </w:r>
    </w:p>
    <w:p w14:paraId="2126092C" w14:textId="160E8BB6" w:rsidR="008823D2" w:rsidRPr="00E97535" w:rsidRDefault="00E15BE2" w:rsidP="008823D2">
      <w:pPr>
        <w:pStyle w:val="a3"/>
        <w:spacing w:line="240" w:lineRule="auto"/>
        <w:jc w:val="right"/>
        <w:rPr>
          <w:rFonts w:ascii="GHEA Mariam" w:hAnsi="GHEA Mariam"/>
          <w:i w:val="0"/>
          <w:lang w:val="hy-AM"/>
        </w:rPr>
      </w:pPr>
      <w:r>
        <w:rPr>
          <w:rFonts w:ascii="GHEA Mariam" w:hAnsi="GHEA Mariam"/>
          <w:i w:val="0"/>
          <w:lang w:val="af-ZA"/>
        </w:rPr>
        <w:t xml:space="preserve">ԵՄՍՔԿ-ԳՀԾՁԲ-2025/02 </w:t>
      </w:r>
      <w:r w:rsidR="008823D2" w:rsidRPr="00E97535">
        <w:rPr>
          <w:rFonts w:ascii="GHEA Mariam" w:hAnsi="GHEA Mariam" w:cs="Sylfaen"/>
          <w:b/>
          <w:i w:val="0"/>
          <w:lang w:val="es-ES"/>
        </w:rPr>
        <w:t>ծածկագրով</w:t>
      </w:r>
    </w:p>
    <w:p w14:paraId="4B3AAB5C" w14:textId="77777777" w:rsidR="008823D2" w:rsidRPr="00E97535" w:rsidRDefault="008823D2" w:rsidP="008823D2">
      <w:pPr>
        <w:pStyle w:val="31"/>
        <w:spacing w:line="240" w:lineRule="auto"/>
        <w:jc w:val="right"/>
        <w:rPr>
          <w:rFonts w:ascii="GHEA Mariam" w:hAnsi="GHEA Mariam" w:cs="Sylfaen"/>
          <w:b/>
          <w:lang w:val="es-ES"/>
        </w:rPr>
      </w:pPr>
      <w:r w:rsidRPr="00E97535">
        <w:rPr>
          <w:rFonts w:ascii="GHEA Mariam" w:hAnsi="GHEA Mariam" w:cs="Sylfaen"/>
          <w:b/>
          <w:lang w:val="es-ES"/>
        </w:rPr>
        <w:t>գնանշման հարցման հրավերի</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w:pStyle w:val="31"/>
        <w:spacing w:line="240" w:lineRule="auto"/>
        <w:jc w:val="center"/>
        <w:rPr>
          <w:rFonts w:ascii="GHEA Mariam" w:hAnsi="GHEA Mariam" w:cs="Arial"/>
          <w:b/>
          <w:lang w:val="hy-AM"/>
        </w:rPr>
      </w:pPr>
      <w:r w:rsidRPr="00E0083E">
        <w:rPr>
          <w:rFonts w:ascii="GHEA Mariam" w:hAnsi="GHEA Mariam" w:cs="Sylfaen"/>
          <w:b/>
          <w:lang w:val="hy-AM"/>
        </w:rPr>
        <w:t>ՁԵՎ</w:t>
      </w:r>
    </w:p>
    <w:p w14:paraId="4874B6B3" w14:textId="77777777" w:rsidR="008823D2" w:rsidRPr="00E0083E" w:rsidRDefault="008823D2" w:rsidP="008823D2">
      <w:pPr>
        <w:ind w:left="360" w:hanging="360"/>
        <w:jc w:val="center"/>
        <w:rPr>
          <w:rFonts w:ascii="GHEA Mariam" w:eastAsia="GHEA Grapalat" w:hAnsi="GHEA Mariam" w:cs="GHEA Grapalat"/>
          <w:sz w:val="20"/>
          <w:szCs w:val="20"/>
          <w:lang w:val="hy-AM"/>
        </w:rPr>
      </w:pPr>
      <w:r w:rsidRPr="00E0083E">
        <w:rPr>
          <w:rFonts w:ascii="GHEA Mariam" w:eastAsia="GHEA Grapalat" w:hAnsi="GHEA Mariam" w:cs="GHEA Grapalat"/>
          <w:sz w:val="20"/>
          <w:szCs w:val="20"/>
          <w:lang w:val="hy-AM"/>
        </w:rPr>
        <w:t>ԻՐԱԿԱՆ ՇԱՀԱՌՈՒՆԵՐԻ ՎԵՐԱԲԵՐՅԱԼ ՀԱՅՏԱՐԱՐԱԳՐԻ</w:t>
      </w:r>
    </w:p>
    <w:p w14:paraId="4091BE81"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Կազմակերպությունը</w:t>
      </w:r>
    </w:p>
    <w:p w14:paraId="32462D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էջերի քանակը</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E0083E">
        <w:rPr>
          <w:rFonts w:ascii="GHEA Mariam" w:eastAsia="GHEA Grapalat" w:hAnsi="GHEA Mariam" w:cs="GHEA Grapalat"/>
          <w:b/>
          <w:color w:val="000000"/>
          <w:sz w:val="20"/>
          <w:szCs w:val="20"/>
        </w:rPr>
        <w:t>Բաժնետոմսերի</w:t>
      </w:r>
      <w:r w:rsidRPr="00E0083E">
        <w:rPr>
          <w:rFonts w:ascii="GHEA Mariam" w:eastAsia="GHEA Grapalat" w:hAnsi="GHEA Mariam" w:cs="GHEA Grapalat"/>
          <w:color w:val="000000"/>
          <w:sz w:val="20"/>
          <w:szCs w:val="20"/>
        </w:rPr>
        <w:t xml:space="preserve"> </w:t>
      </w:r>
      <w:r w:rsidRPr="00E0083E">
        <w:rPr>
          <w:rFonts w:ascii="GHEA Mariam" w:eastAsia="GHEA Grapalat" w:hAnsi="GHEA Mariam" w:cs="GHEA Grapalat"/>
          <w:b/>
          <w:color w:val="000000"/>
          <w:sz w:val="20"/>
          <w:szCs w:val="20"/>
        </w:rPr>
        <w:t>ցուցակման տվյալները</w:t>
      </w:r>
    </w:p>
    <w:p w14:paraId="429ABEA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E0083E">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78" w:type="dxa"/>
            <w:vAlign w:val="center"/>
          </w:tcPr>
          <w:p w14:paraId="63A2F1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7D0FA04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3F19A0E2"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Պետության անվանումը</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Համայնքի անվանումը</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50E594E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128D9A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EA04FD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05EC9E9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618DA036"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Իրական շահառուի տվյալները</w:t>
      </w:r>
    </w:p>
    <w:p w14:paraId="3FE5B12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 (լատինատառ)</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 (լատինատառ)</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Քաղաքացիությունը</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Ծննդյան օրը, ամիսը, տարին</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տեսակը</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համարը</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Տրամադրման օրը, ամիսը, տարին</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Տրամադրող մարմինը</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ՀԾՀ կամ համարժեք համարը</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44746C6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4170162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0083E">
              <w:rPr>
                <w:rFonts w:ascii="GHEA Mariam" w:hAnsi="GHEA Mariam"/>
                <w:sz w:val="20"/>
                <w:szCs w:val="20"/>
              </w:rPr>
              <w:t xml:space="preserve"> </w:t>
            </w:r>
            <w:r w:rsidRPr="00E0083E">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560A566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337CE18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58E4F91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դ</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ե</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7CDBCBF"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27D1D9E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 xml:space="preserve">Առանձին </w:t>
            </w:r>
          </w:p>
          <w:p w14:paraId="38A16975" w14:textId="77777777" w:rsidR="008823D2" w:rsidRPr="00E0083E" w:rsidRDefault="008823D2" w:rsidP="008F6325">
            <w:pPr>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Փոխկապակցված անձանց հետ համատեղ</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05D490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Այո</w:t>
            </w:r>
          </w:p>
          <w:p w14:paraId="55C83D7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Ոչ</w:t>
            </w:r>
          </w:p>
        </w:tc>
      </w:tr>
    </w:tbl>
    <w:p w14:paraId="4D0D0C3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Էլ</w:t>
            </w:r>
            <w:r w:rsidRPr="00E0083E">
              <w:rPr>
                <w:rFonts w:ascii="Cambria Math" w:eastAsia="Cambria Math" w:hAnsi="Cambria Math" w:cs="Cambria Math"/>
                <w:color w:val="000000"/>
                <w:sz w:val="20"/>
                <w:szCs w:val="20"/>
              </w:rPr>
              <w:t>․</w:t>
            </w:r>
            <w:r w:rsidRPr="00E0083E">
              <w:rPr>
                <w:rFonts w:ascii="GHEA Mariam" w:eastAsia="GHEA Grapalat" w:hAnsi="GHEA Mariam" w:cs="GHEA Grapalat"/>
                <w:color w:val="000000"/>
                <w:sz w:val="20"/>
                <w:szCs w:val="20"/>
              </w:rPr>
              <w:t xml:space="preserve"> փոստի հասցեն</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Հեռախոսահամարը</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Միջանկյալ իրավաբանական անձինք</w:t>
      </w:r>
    </w:p>
    <w:p w14:paraId="34EEF1CE"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E0083E">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Լրացուցիչ նշումներ</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w:spacing w:line="360" w:lineRule="auto"/>
        <w:jc w:val="center"/>
        <w:rPr>
          <w:rFonts w:ascii="GHEA Mariam" w:eastAsia="GHEA Grapalat" w:hAnsi="GHEA Mariam" w:cs="GHEA Grapalat"/>
          <w:b/>
          <w:sz w:val="16"/>
          <w:szCs w:val="16"/>
        </w:rPr>
      </w:pPr>
      <w:r w:rsidRPr="00E0083E">
        <w:rPr>
          <w:rFonts w:ascii="GHEA Mariam" w:eastAsia="GHEA Grapalat" w:hAnsi="GHEA Mariam" w:cs="GHEA Grapalat"/>
          <w:b/>
          <w:sz w:val="16"/>
          <w:szCs w:val="16"/>
        </w:rPr>
        <w:t>I. Հայտարարագրի լրացման կարգը</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2A81D4D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1CF4D2A"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ներկայացնող անձը» ենթաբաժնում լրացվում է այն ֆիզիկական անձի տվյալները ով ստորագրում է </w:t>
      </w:r>
      <w:r w:rsidRPr="00E0083E">
        <w:rPr>
          <w:rFonts w:ascii="GHEA Mariam" w:eastAsia="GHEA Grapalat" w:hAnsi="GHEA Mariam" w:cs="GHEA Grapalat"/>
          <w:sz w:val="16"/>
          <w:szCs w:val="16"/>
          <w:lang w:val="hy-AM"/>
        </w:rPr>
        <w:t xml:space="preserve">սույն ընթացակարգի </w:t>
      </w:r>
      <w:r w:rsidRPr="00E0083E">
        <w:rPr>
          <w:rFonts w:ascii="GHEA Mariam" w:eastAsia="GHEA Grapalat" w:hAnsi="GHEA Mariam" w:cs="GHEA Grapalat"/>
          <w:sz w:val="16"/>
          <w:szCs w:val="16"/>
        </w:rPr>
        <w:t>հայտում ներառվող փաստաթղթերը.</w:t>
      </w:r>
    </w:p>
    <w:p w14:paraId="18D03747"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w:t>
      </w:r>
      <w:r w:rsidRPr="00E0083E">
        <w:rPr>
          <w:rFonts w:ascii="GHEA Mariam" w:eastAsia="GHEA Grapalat" w:hAnsi="GHEA Mariam" w:cs="GHEA Grapalat"/>
          <w:color w:val="000000"/>
          <w:sz w:val="16"/>
          <w:szCs w:val="16"/>
        </w:rPr>
        <w:t xml:space="preserve"> 2-րդ բաժինը (Բաժնետոմսերի ցուցակման տվյալները)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կամ Կազմակերպություն</w:t>
      </w:r>
      <w:r w:rsidRPr="00E0083E">
        <w:rPr>
          <w:rFonts w:ascii="GHEA Mariam" w:eastAsia="GHEA Grapalat" w:hAnsi="GHEA Mariam" w:cs="GHEA Grapalat"/>
          <w:sz w:val="16"/>
          <w:szCs w:val="16"/>
        </w:rPr>
        <w:t xml:space="preserve">ն </w:t>
      </w:r>
      <w:r w:rsidRPr="00E0083E">
        <w:rPr>
          <w:rFonts w:ascii="GHEA Mariam" w:eastAsia="GHEA Grapalat" w:hAnsi="GHEA Mariam"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0083E">
        <w:rPr>
          <w:rFonts w:ascii="GHEA Mariam" w:eastAsia="GHEA Grapalat" w:hAnsi="GHEA Mariam" w:cs="GHEA Grapalat"/>
          <w:sz w:val="16"/>
          <w:szCs w:val="16"/>
        </w:rPr>
        <w:t>այս</w:t>
      </w:r>
      <w:r w:rsidRPr="00E0083E">
        <w:rPr>
          <w:rFonts w:ascii="GHEA Mariam" w:eastAsia="GHEA Grapalat" w:hAnsi="GHEA Mariam" w:cs="GHEA Grapalat"/>
          <w:color w:val="000000"/>
          <w:sz w:val="16"/>
          <w:szCs w:val="16"/>
        </w:rPr>
        <w:t xml:space="preserve"> բաժինը լրացվում է Կազմակերպության կամ </w:t>
      </w:r>
      <w:r w:rsidRPr="00E0083E">
        <w:rPr>
          <w:rFonts w:ascii="GHEA Mariam" w:eastAsia="GHEA Grapalat" w:hAnsi="GHEA Mariam" w:cs="GHEA Grapalat"/>
          <w:sz w:val="16"/>
          <w:szCs w:val="16"/>
        </w:rPr>
        <w:t>Կազմակերպությունն</w:t>
      </w:r>
      <w:r w:rsidRPr="00E0083E">
        <w:rPr>
          <w:rFonts w:ascii="GHEA Mariam" w:eastAsia="GHEA Grapalat" w:hAnsi="GHEA Mariam" w:cs="GHEA Grapalat"/>
          <w:color w:val="000000"/>
          <w:sz w:val="16"/>
          <w:szCs w:val="16"/>
        </w:rPr>
        <w:t xml:space="preserve"> ամբողջությամբ վերահսկող այլ իրավաբանական անձի համար։ </w:t>
      </w:r>
      <w:r w:rsidRPr="00E0083E">
        <w:rPr>
          <w:rFonts w:ascii="GHEA Mariam" w:eastAsia="GHEA Grapalat" w:hAnsi="GHEA Mariam"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38859E3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9139C16"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057FEB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«Վերահսկողության մակարդակը» ենթաբաժինը լրացվում է, եթե հայտարարագրի 2</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3-րդ բաժինը (Պետության, համայնքի կամ միջազգային կազմակերպության մասնակցությունը)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767E486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5ABC63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12DDC2F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08DAC2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36129BB4"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հաշվառման հասցեն» ենթաբաժնում լրացվում է իրական շահառուի հաշվառման վայրի հասցեն.</w:t>
      </w:r>
    </w:p>
    <w:p w14:paraId="02EC171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63DB66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«Իրական շահառու հանդիսանալու հիմքերը (բացառությամբ ընդերքօգտագործման ոլորտի հաշվետու </w:t>
      </w:r>
      <w:proofErr w:type="gramStart"/>
      <w:r w:rsidRPr="00E0083E">
        <w:rPr>
          <w:rFonts w:ascii="GHEA Mariam" w:eastAsia="GHEA Grapalat" w:hAnsi="GHEA Mariam" w:cs="GHEA Grapalat"/>
          <w:sz w:val="16"/>
          <w:szCs w:val="16"/>
        </w:rPr>
        <w:t>կազմակերպությունների)»</w:t>
      </w:r>
      <w:proofErr w:type="gramEnd"/>
      <w:r w:rsidRPr="00E0083E">
        <w:rPr>
          <w:rFonts w:ascii="GHEA Mariam" w:eastAsia="GHEA Grapalat" w:hAnsi="GHEA Mariam"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788A5A7D"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0083E">
        <w:rPr>
          <w:rFonts w:ascii="GHEA Mariam" w:eastAsia="GHEA Grapalat" w:hAnsi="GHEA Mariam" w:cs="GHEA Grapalat"/>
          <w:sz w:val="16"/>
          <w:szCs w:val="16"/>
        </w:rPr>
        <w:t>մասնակցություն)։</w:t>
      </w:r>
      <w:proofErr w:type="gramEnd"/>
      <w:r w:rsidRPr="00E0083E">
        <w:rPr>
          <w:rFonts w:ascii="GHEA Mariam" w:eastAsia="GHEA Grapalat" w:hAnsi="GHEA Mariam"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EBE678A"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971C56"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526C4D1"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w:id="8" w:name="_heading=h.gjdgxs" w:colFirst="0" w:colLast="0"/>
      <w:bookmarkEnd w:id="8"/>
      <w:r w:rsidRPr="00E0083E">
        <w:rPr>
          <w:rFonts w:ascii="GHEA Mariam" w:eastAsia="GHEA Grapalat" w:hAnsi="GHEA Mariam"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E0083E">
        <w:rPr>
          <w:rFonts w:ascii="GHEA Mariam" w:eastAsia="GHEA Grapalat" w:hAnsi="GHEA Mariam" w:cs="GHEA Grapalat"/>
          <w:sz w:val="16"/>
          <w:szCs w:val="16"/>
        </w:rPr>
        <w:t>համար)»</w:t>
      </w:r>
      <w:proofErr w:type="gramEnd"/>
      <w:r w:rsidRPr="00E0083E">
        <w:rPr>
          <w:rFonts w:ascii="GHEA Mariam" w:eastAsia="GHEA Grapalat" w:hAnsi="GHEA Mariam"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4B595AE5"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00DC48"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20F8ED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9E8DD3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դ</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դ</w:t>
      </w:r>
      <w:r w:rsidRPr="00E0083E">
        <w:rPr>
          <w:rFonts w:ascii="GHEA Mariam" w:eastAsia="GHEA Grapalat" w:hAnsi="GHEA Mariam" w:cs="GHEA Grapalat"/>
          <w:sz w:val="16"/>
          <w:szCs w:val="16"/>
        </w:rPr>
        <w:t>»</w:t>
      </w:r>
      <w:r w:rsidRPr="00E0083E">
        <w:rPr>
          <w:rFonts w:ascii="GHEA Mariam" w:eastAsia="GHEA Grapalat" w:hAnsi="GHEA Mariam" w:cs="GHEA Grapalat"/>
          <w:b/>
          <w:sz w:val="16"/>
          <w:szCs w:val="16"/>
        </w:rPr>
        <w:t xml:space="preserve"> </w:t>
      </w:r>
      <w:r w:rsidRPr="00E0083E">
        <w:rPr>
          <w:rFonts w:ascii="GHEA Mariam" w:eastAsia="GHEA Grapalat" w:hAnsi="GHEA Mariam"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7CAABB"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ե</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ե</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AAE908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5EBD85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0083E">
        <w:rPr>
          <w:rFonts w:ascii="GHEA Mariam" w:eastAsia="GHEA Grapalat" w:hAnsi="GHEA Mariam" w:cs="GHEA Grapalat"/>
          <w:color w:val="000000"/>
          <w:sz w:val="16"/>
          <w:szCs w:val="16"/>
        </w:rPr>
        <w:t xml:space="preserve">ենթակա է լրացման յուրաքանչյուր </w:t>
      </w:r>
      <w:r w:rsidRPr="00E0083E">
        <w:rPr>
          <w:rFonts w:ascii="GHEA Mariam" w:eastAsia="GHEA Grapalat" w:hAnsi="GHEA Mariam" w:cs="GHEA Grapalat"/>
          <w:sz w:val="16"/>
          <w:szCs w:val="16"/>
        </w:rPr>
        <w:t xml:space="preserve">միջանկյալ իրավաբանական անձի համար առանձին՝ բոլոր միջանկյալ իրավաբանական անձանց քանակով։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033B8C7B"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E8904D5"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98B111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A6A297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լրացնում և ստորագրում է հայտը ներկայացնող անձը։ </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w:pStyle w:val="31"/>
        <w:spacing w:line="240" w:lineRule="auto"/>
        <w:ind w:left="360" w:firstLine="0"/>
        <w:rPr>
          <w:rFonts w:ascii="GHEA Mariam" w:hAnsi="GHEA Mariam"/>
          <w:i/>
          <w:sz w:val="16"/>
          <w:szCs w:val="16"/>
          <w:lang w:val="hy-AM"/>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7BADFA21"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r w:rsidRPr="00E0083E">
        <w:rPr>
          <w:rFonts w:ascii="GHEA Mariam" w:hAnsi="GHEA Mariam" w:cs="Sylfaen"/>
          <w:i/>
          <w:sz w:val="16"/>
          <w:szCs w:val="16"/>
          <w:lang w:val="hy-AM" w:eastAsia="ru-RU"/>
        </w:rPr>
        <w:t xml:space="preserve">** 1.1 </w:t>
      </w:r>
      <w:r w:rsidRPr="00E0083E">
        <w:rPr>
          <w:rFonts w:ascii="GHEA Mariam" w:hAnsi="GHEA Mariam"/>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61C577" w14:textId="77777777" w:rsidR="008823D2" w:rsidRPr="00E0083E" w:rsidRDefault="008823D2" w:rsidP="008823D2">
      <w:pPr>
        <w:jc w:val="both"/>
        <w:rPr>
          <w:rFonts w:ascii="GHEA Mariam" w:hAnsi="GHEA Mariam" w:cs="Sylfaen"/>
          <w:sz w:val="20"/>
          <w:lang w:val="hy-AM"/>
        </w:rPr>
      </w:pPr>
    </w:p>
  </w:footnote>
  <w:footnote w:id="10">
    <w:p w14:paraId="2DE13B47" w14:textId="77777777" w:rsidR="008823D2" w:rsidRPr="00E0083E" w:rsidRDefault="008823D2" w:rsidP="008823D2">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34ABCC7D" w14:textId="77777777" w:rsidR="008823D2" w:rsidRPr="00E0083E" w:rsidRDefault="008823D2" w:rsidP="008823D2">
      <w:pPr>
        <w:ind w:right="309"/>
        <w:jc w:val="both"/>
        <w:rPr>
          <w:rFonts w:ascii="GHEA Mariam" w:hAnsi="GHEA Mariam"/>
          <w:bCs/>
          <w:i/>
          <w:iCs/>
          <w:sz w:val="20"/>
          <w:lang w:val="es-ES"/>
        </w:rPr>
      </w:pPr>
      <w:r w:rsidRPr="00E0083E">
        <w:rPr>
          <w:rFonts w:ascii="GHEA Mariam" w:hAnsi="GHEA Mariam"/>
          <w:bCs/>
          <w:i/>
          <w:sz w:val="18"/>
          <w:szCs w:val="18"/>
          <w:lang w:val="es-ES"/>
        </w:rPr>
        <w:t>**</w:t>
      </w:r>
      <w:r w:rsidRPr="00E0083E">
        <w:rPr>
          <w:rFonts w:ascii="GHEA Mariam" w:hAnsi="GHEA Mariam"/>
          <w:i/>
          <w:sz w:val="16"/>
          <w:szCs w:val="16"/>
        </w:rPr>
        <w:t>եթե</w:t>
      </w:r>
      <w:r w:rsidRPr="00E0083E">
        <w:rPr>
          <w:rFonts w:ascii="GHEA Mariam" w:hAnsi="GHEA Mariam"/>
          <w:i/>
          <w:sz w:val="16"/>
          <w:szCs w:val="16"/>
          <w:lang w:val="af-ZA"/>
        </w:rPr>
        <w:t xml:space="preserve"> </w:t>
      </w:r>
      <w:r w:rsidRPr="00E0083E">
        <w:rPr>
          <w:rFonts w:ascii="GHEA Mariam" w:hAnsi="GHEA Mariam"/>
          <w:i/>
          <w:sz w:val="16"/>
          <w:szCs w:val="16"/>
        </w:rPr>
        <w:t>մասնակիցն</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w:t>
      </w:r>
      <w:r w:rsidRPr="00E0083E">
        <w:rPr>
          <w:rFonts w:ascii="GHEA Mariam" w:hAnsi="GHEA Mariam"/>
          <w:i/>
          <w:sz w:val="16"/>
          <w:szCs w:val="16"/>
          <w:lang w:val="af-ZA"/>
        </w:rPr>
        <w:t xml:space="preserve"> </w:t>
      </w:r>
      <w:r w:rsidRPr="00E0083E">
        <w:rPr>
          <w:rFonts w:ascii="GHEA Mariam" w:hAnsi="GHEA Mariam"/>
          <w:i/>
          <w:sz w:val="16"/>
          <w:szCs w:val="16"/>
        </w:rPr>
        <w:t>վճարող</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w:t>
      </w:r>
      <w:r w:rsidRPr="00E0083E">
        <w:rPr>
          <w:rFonts w:ascii="GHEA Mariam" w:hAnsi="GHEA Mariam"/>
          <w:i/>
          <w:sz w:val="16"/>
          <w:szCs w:val="16"/>
        </w:rPr>
        <w:t>ապա</w:t>
      </w:r>
      <w:r w:rsidRPr="00E0083E">
        <w:rPr>
          <w:rFonts w:ascii="GHEA Mariam" w:hAnsi="GHEA Mariam"/>
          <w:i/>
          <w:sz w:val="16"/>
          <w:szCs w:val="16"/>
          <w:lang w:val="af-ZA"/>
        </w:rPr>
        <w:t xml:space="preserve"> </w:t>
      </w:r>
      <w:r w:rsidRPr="00E0083E">
        <w:rPr>
          <w:rFonts w:ascii="GHEA Mariam" w:hAnsi="GHEA Mariam"/>
          <w:i/>
          <w:sz w:val="16"/>
          <w:szCs w:val="16"/>
        </w:rPr>
        <w:t>տվյալ</w:t>
      </w:r>
      <w:r w:rsidRPr="00E0083E">
        <w:rPr>
          <w:rFonts w:ascii="GHEA Mariam" w:hAnsi="GHEA Mariam"/>
          <w:i/>
          <w:sz w:val="16"/>
          <w:szCs w:val="16"/>
          <w:lang w:val="af-ZA"/>
        </w:rPr>
        <w:t xml:space="preserve"> </w:t>
      </w:r>
      <w:r w:rsidRPr="00E0083E">
        <w:rPr>
          <w:rFonts w:ascii="GHEA Mariam" w:hAnsi="GHEA Mariam"/>
          <w:i/>
          <w:sz w:val="16"/>
          <w:szCs w:val="16"/>
        </w:rPr>
        <w:t>պայմանագրի</w:t>
      </w:r>
      <w:r w:rsidRPr="00E0083E">
        <w:rPr>
          <w:rFonts w:ascii="GHEA Mariam" w:hAnsi="GHEA Mariam"/>
          <w:i/>
          <w:sz w:val="16"/>
          <w:szCs w:val="16"/>
          <w:lang w:val="af-ZA"/>
        </w:rPr>
        <w:t xml:space="preserve"> </w:t>
      </w:r>
      <w:r w:rsidRPr="00E0083E">
        <w:rPr>
          <w:rFonts w:ascii="GHEA Mariam" w:hAnsi="GHEA Mariam"/>
          <w:i/>
          <w:sz w:val="16"/>
          <w:szCs w:val="16"/>
        </w:rPr>
        <w:t>գծով</w:t>
      </w:r>
      <w:r w:rsidRPr="00E0083E">
        <w:rPr>
          <w:rFonts w:ascii="GHEA Mariam" w:hAnsi="GHEA Mariam"/>
          <w:i/>
          <w:sz w:val="16"/>
          <w:szCs w:val="16"/>
          <w:lang w:val="af-ZA"/>
        </w:rPr>
        <w:t xml:space="preserve"> </w:t>
      </w:r>
      <w:r w:rsidRPr="00E0083E">
        <w:rPr>
          <w:rFonts w:ascii="GHEA Mariam" w:hAnsi="GHEA Mariam"/>
          <w:i/>
          <w:sz w:val="16"/>
          <w:szCs w:val="16"/>
        </w:rPr>
        <w:t>Հայաստանի</w:t>
      </w:r>
      <w:r w:rsidRPr="00E0083E">
        <w:rPr>
          <w:rFonts w:ascii="GHEA Mariam" w:hAnsi="GHEA Mariam"/>
          <w:i/>
          <w:sz w:val="16"/>
          <w:szCs w:val="16"/>
          <w:lang w:val="af-ZA"/>
        </w:rPr>
        <w:t xml:space="preserve"> </w:t>
      </w:r>
      <w:r w:rsidRPr="00E0083E">
        <w:rPr>
          <w:rFonts w:ascii="GHEA Mariam" w:hAnsi="GHEA Mariam"/>
          <w:i/>
          <w:sz w:val="16"/>
          <w:szCs w:val="16"/>
        </w:rPr>
        <w:t>Հանրապետության</w:t>
      </w:r>
      <w:r w:rsidRPr="00E0083E">
        <w:rPr>
          <w:rFonts w:ascii="GHEA Mariam" w:hAnsi="GHEA Mariam"/>
          <w:i/>
          <w:sz w:val="16"/>
          <w:szCs w:val="16"/>
          <w:lang w:val="af-ZA"/>
        </w:rPr>
        <w:t xml:space="preserve"> </w:t>
      </w:r>
      <w:r w:rsidRPr="00E0083E">
        <w:rPr>
          <w:rFonts w:ascii="GHEA Mariam" w:hAnsi="GHEA Mariam"/>
          <w:i/>
          <w:sz w:val="16"/>
          <w:szCs w:val="16"/>
        </w:rPr>
        <w:t>պետական</w:t>
      </w:r>
      <w:r w:rsidRPr="00E0083E">
        <w:rPr>
          <w:rFonts w:ascii="GHEA Mariam" w:hAnsi="GHEA Mariam"/>
          <w:i/>
          <w:sz w:val="16"/>
          <w:szCs w:val="16"/>
          <w:lang w:val="af-ZA"/>
        </w:rPr>
        <w:t xml:space="preserve"> </w:t>
      </w:r>
      <w:r w:rsidRPr="00E0083E">
        <w:rPr>
          <w:rFonts w:ascii="GHEA Mariam" w:hAnsi="GHEA Mariam"/>
          <w:i/>
          <w:sz w:val="16"/>
          <w:szCs w:val="16"/>
        </w:rPr>
        <w:t>բյուջե</w:t>
      </w:r>
      <w:r w:rsidRPr="00E0083E">
        <w:rPr>
          <w:rFonts w:ascii="GHEA Mariam" w:hAnsi="GHEA Mariam"/>
          <w:i/>
          <w:sz w:val="16"/>
          <w:szCs w:val="16"/>
          <w:lang w:val="af-ZA"/>
        </w:rPr>
        <w:t xml:space="preserve"> </w:t>
      </w:r>
      <w:r w:rsidRPr="00E0083E">
        <w:rPr>
          <w:rFonts w:ascii="GHEA Mariam" w:hAnsi="GHEA Mariam"/>
          <w:i/>
          <w:sz w:val="16"/>
          <w:szCs w:val="16"/>
        </w:rPr>
        <w:t>վճարվելիք</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հարկի</w:t>
      </w:r>
      <w:r w:rsidRPr="00E0083E">
        <w:rPr>
          <w:rFonts w:ascii="GHEA Mariam" w:hAnsi="GHEA Mariam"/>
          <w:i/>
          <w:sz w:val="16"/>
          <w:szCs w:val="16"/>
          <w:lang w:val="af-ZA"/>
        </w:rPr>
        <w:t xml:space="preserve"> </w:t>
      </w:r>
      <w:r w:rsidRPr="00E0083E">
        <w:rPr>
          <w:rFonts w:ascii="GHEA Mariam" w:hAnsi="GHEA Mariam"/>
          <w:i/>
          <w:sz w:val="16"/>
          <w:szCs w:val="16"/>
        </w:rPr>
        <w:t>գումարը</w:t>
      </w:r>
      <w:r w:rsidRPr="00E0083E">
        <w:rPr>
          <w:rFonts w:ascii="GHEA Mariam" w:hAnsi="GHEA Mariam"/>
          <w:i/>
          <w:sz w:val="16"/>
          <w:szCs w:val="16"/>
          <w:lang w:val="af-ZA"/>
        </w:rPr>
        <w:t xml:space="preserve"> </w:t>
      </w:r>
      <w:r w:rsidRPr="00E0083E">
        <w:rPr>
          <w:rFonts w:ascii="GHEA Mariam" w:hAnsi="GHEA Mariam"/>
          <w:i/>
          <w:sz w:val="16"/>
          <w:szCs w:val="16"/>
        </w:rPr>
        <w:t>նշվում</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4-</w:t>
      </w:r>
      <w:r w:rsidRPr="00E0083E">
        <w:rPr>
          <w:rFonts w:ascii="GHEA Mariam" w:hAnsi="GHEA Mariam"/>
          <w:i/>
          <w:sz w:val="16"/>
          <w:szCs w:val="16"/>
        </w:rPr>
        <w:t>րդ</w:t>
      </w:r>
      <w:r w:rsidRPr="00E0083E">
        <w:rPr>
          <w:rFonts w:ascii="GHEA Mariam" w:hAnsi="GHEA Mariam"/>
          <w:i/>
          <w:sz w:val="16"/>
          <w:szCs w:val="16"/>
          <w:lang w:val="af-ZA"/>
        </w:rPr>
        <w:t xml:space="preserve"> </w:t>
      </w:r>
      <w:r w:rsidRPr="00E0083E">
        <w:rPr>
          <w:rFonts w:ascii="GHEA Mariam" w:hAnsi="GHEA Mariam"/>
          <w:i/>
          <w:sz w:val="16"/>
          <w:szCs w:val="16"/>
        </w:rPr>
        <w:t>սյունակում։</w:t>
      </w:r>
    </w:p>
    <w:p w14:paraId="3DD0AC01" w14:textId="77777777" w:rsidR="008823D2" w:rsidRPr="00E0083E" w:rsidDel="00856FDE" w:rsidRDefault="008823D2" w:rsidP="008823D2">
      <w:pPr>
        <w:pStyle w:val="af2"/>
        <w:rPr>
          <w:del w:id="10" w:author="User" w:date="2019-05-26T09:57:00Z"/>
          <w:rFonts w:ascii="GHEA Mariam" w:hAnsi="GHEA Mariam"/>
          <w:i/>
          <w:lang w:val="af-ZA"/>
        </w:rPr>
      </w:pPr>
    </w:p>
  </w:footnote>
  <w:footnote w:id="11">
    <w:p w14:paraId="09637EFA" w14:textId="77777777" w:rsidR="008823D2" w:rsidRPr="00E0083E" w:rsidRDefault="008823D2" w:rsidP="008823D2">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պայմանագրից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եթե</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մատուցվելիք</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ծառայությունը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չի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վերաբերում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շինարարական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ծրագրերի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կատարման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համար</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անհրաժեշտ</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նախագծային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փաստաթղթերի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քաղաքաշինական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փորձաքննության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իրականացմանը</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490B03C7" w14:textId="77777777" w:rsidR="008823D2" w:rsidRPr="00E0083E" w:rsidDel="001B2C6E" w:rsidRDefault="008823D2" w:rsidP="008823D2">
      <w:pPr>
        <w:pStyle w:val="af2"/>
        <w:rPr>
          <w:del w:id="11"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Եթե </w:t>
      </w:r>
      <w:r w:rsidRPr="00E0083E">
        <w:rPr>
          <w:rFonts w:ascii="GHEA Mariam" w:hAnsi="GHEA Mariam"/>
          <w:i/>
          <w:sz w:val="16"/>
          <w:szCs w:val="24"/>
          <w:lang w:val="en-US" w:eastAsia="en-US"/>
        </w:rPr>
        <w:t>Կատար</w:t>
      </w:r>
      <w:r w:rsidRPr="00E0083E">
        <w:rPr>
          <w:rFonts w:ascii="GHEA Mariam" w:hAnsi="GHEA Mariam"/>
          <w:i/>
          <w:sz w:val="16"/>
          <w:szCs w:val="24"/>
          <w:lang w:val="hy-AM" w:eastAsia="en-US"/>
        </w:rPr>
        <w:t>ողի կողմից գնային ա</w:t>
      </w:r>
      <w:r w:rsidRPr="00E0083E">
        <w:rPr>
          <w:rFonts w:ascii="GHEA Mariam" w:hAnsi="GHEA Mariam"/>
          <w:i/>
          <w:sz w:val="16"/>
          <w:szCs w:val="24"/>
          <w:lang w:val="en-US" w:eastAsia="en-US"/>
        </w:rPr>
        <w:t>ռաջարկը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ներկայացվել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առանց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ապա</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պայմանագիրը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կնքելիս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ներառյալ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բառերը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են</w:t>
      </w:r>
      <w:r w:rsidRPr="00E0083E">
        <w:rPr>
          <w:rFonts w:ascii="GHEA Mariam" w:hAnsi="GHEA Mariam"/>
          <w:i/>
          <w:sz w:val="16"/>
          <w:szCs w:val="24"/>
          <w:lang w:val="af-ZA" w:eastAsia="en-US"/>
        </w:rPr>
        <w:t>:</w:t>
      </w:r>
    </w:p>
  </w:footnote>
  <w:footnote w:id="12">
    <w:p w14:paraId="469CC3A8" w14:textId="77777777" w:rsidR="008823D2" w:rsidRPr="00DC7602" w:rsidRDefault="008823D2" w:rsidP="008823D2">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35</w:t>
      </w:r>
      <w:r w:rsidRPr="00E0083E">
        <w:rPr>
          <w:rFonts w:ascii="GHEA Mariam" w:hAnsi="GHEA Mariam"/>
          <w:vertAlign w:val="superscript"/>
          <w:lang w:val="hy-AM"/>
        </w:rPr>
        <w:t xml:space="preserve"> 2</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Սույն</w:t>
      </w:r>
      <w:r w:rsidRPr="00E0083E">
        <w:rPr>
          <w:rFonts w:ascii="GHEA Mariam" w:hAnsi="GHEA Mariam"/>
          <w:i/>
          <w:sz w:val="16"/>
          <w:szCs w:val="24"/>
          <w:lang w:eastAsia="en-US"/>
        </w:rPr>
        <w:t xml:space="preserve"> կետը</w:t>
      </w:r>
      <w:r w:rsidRPr="00E0083E">
        <w:rPr>
          <w:rFonts w:ascii="GHEA Mariam" w:hAnsi="GHEA Mariam"/>
          <w:i/>
          <w:sz w:val="16"/>
          <w:szCs w:val="24"/>
          <w:lang w:val="hy-AM" w:eastAsia="en-US"/>
        </w:rPr>
        <w:t xml:space="preserve"> հանվում </w:t>
      </w:r>
      <w:r w:rsidRPr="00E0083E">
        <w:rPr>
          <w:rFonts w:ascii="GHEA Mariam" w:hAnsi="GHEA Mariam"/>
          <w:i/>
          <w:sz w:val="16"/>
          <w:szCs w:val="24"/>
          <w:lang w:eastAsia="en-US"/>
        </w:rPr>
        <w:t>է պայմանագրից</w:t>
      </w:r>
      <w:r w:rsidRPr="00E0083E">
        <w:rPr>
          <w:rFonts w:ascii="GHEA Mariam" w:hAnsi="GHEA Mariam"/>
          <w:i/>
          <w:sz w:val="16"/>
          <w:szCs w:val="24"/>
          <w:lang w:val="hy-AM" w:eastAsia="en-US"/>
        </w:rPr>
        <w:t>, եթե պայմանագիրը չի իրականացվում գործակալության պայմանագիր կնքելու միջոցով:</w:t>
      </w:r>
    </w:p>
    <w:p w14:paraId="070AE01F" w14:textId="77777777" w:rsidR="008823D2" w:rsidRPr="00F1532B" w:rsidDel="00D90DD6" w:rsidRDefault="008823D2" w:rsidP="008823D2">
      <w:pPr>
        <w:pStyle w:val="af2"/>
        <w:jc w:val="both"/>
        <w:rPr>
          <w:del w:id="12"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2</w:t>
      </w:r>
      <w:r w:rsidRPr="00F1532B">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Սույն կետը հանվում է</w:t>
      </w:r>
      <w:r w:rsidRPr="00E0083E">
        <w:rPr>
          <w:rFonts w:ascii="GHEA Mariam" w:hAnsi="GHEA Mariam"/>
          <w:i/>
          <w:sz w:val="16"/>
          <w:szCs w:val="24"/>
          <w:lang w:eastAsia="en-US"/>
        </w:rPr>
        <w:t xml:space="preserve"> պայմանագրից</w:t>
      </w:r>
      <w:r w:rsidRPr="00E0083E">
        <w:rPr>
          <w:rFonts w:ascii="GHEA Mariam" w:hAnsi="GHEA Mariam"/>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8240"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ECF138F"/>
    <w:multiLevelType w:val="multilevel"/>
    <w:tmpl w:val="EE4C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D81E6B"/>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34BB7"/>
    <w:multiLevelType w:val="hybridMultilevel"/>
    <w:tmpl w:val="A02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27D8B"/>
    <w:multiLevelType w:val="hybridMultilevel"/>
    <w:tmpl w:val="EB4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0C4283"/>
    <w:multiLevelType w:val="multilevel"/>
    <w:tmpl w:val="6D92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53C7D"/>
    <w:multiLevelType w:val="multilevel"/>
    <w:tmpl w:val="ACB8A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28"/>
  </w:num>
  <w:num w:numId="2" w16cid:durableId="123473817">
    <w:abstractNumId w:val="9"/>
  </w:num>
  <w:num w:numId="3" w16cid:durableId="1191265549">
    <w:abstractNumId w:val="25"/>
  </w:num>
  <w:num w:numId="4" w16cid:durableId="101725736">
    <w:abstractNumId w:val="18"/>
  </w:num>
  <w:num w:numId="5" w16cid:durableId="1381783385">
    <w:abstractNumId w:val="31"/>
  </w:num>
  <w:num w:numId="6" w16cid:durableId="1509902622">
    <w:abstractNumId w:val="28"/>
    <w:lvlOverride w:ilvl="0">
      <w:startOverride w:val="1"/>
    </w:lvlOverride>
    <w:lvlOverride w:ilvl="1"/>
    <w:lvlOverride w:ilvl="2"/>
    <w:lvlOverride w:ilvl="3"/>
    <w:lvlOverride w:ilvl="4"/>
    <w:lvlOverride w:ilvl="5"/>
    <w:lvlOverride w:ilvl="6"/>
    <w:lvlOverride w:ilvl="7"/>
    <w:lvlOverride w:ilvl="8"/>
  </w:num>
  <w:num w:numId="7" w16cid:durableId="14079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1"/>
  </w:num>
  <w:num w:numId="10" w16cid:durableId="1053961992">
    <w:abstractNumId w:val="5"/>
  </w:num>
  <w:num w:numId="11" w16cid:durableId="1553928719">
    <w:abstractNumId w:val="7"/>
  </w:num>
  <w:num w:numId="12" w16cid:durableId="841505600">
    <w:abstractNumId w:val="36"/>
  </w:num>
  <w:num w:numId="13" w16cid:durableId="827866034">
    <w:abstractNumId w:val="33"/>
  </w:num>
  <w:num w:numId="14" w16cid:durableId="218785968">
    <w:abstractNumId w:val="13"/>
  </w:num>
  <w:num w:numId="15" w16cid:durableId="1093475450">
    <w:abstractNumId w:val="34"/>
  </w:num>
  <w:num w:numId="16" w16cid:durableId="191387912">
    <w:abstractNumId w:val="17"/>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7"/>
  </w:num>
  <w:num w:numId="22" w16cid:durableId="212011577">
    <w:abstractNumId w:val="35"/>
  </w:num>
  <w:num w:numId="23" w16cid:durableId="120149705">
    <w:abstractNumId w:val="30"/>
  </w:num>
  <w:num w:numId="24" w16cid:durableId="366881117">
    <w:abstractNumId w:val="0"/>
  </w:num>
  <w:num w:numId="25" w16cid:durableId="534774259">
    <w:abstractNumId w:val="15"/>
  </w:num>
  <w:num w:numId="26" w16cid:durableId="1263950071">
    <w:abstractNumId w:val="20"/>
  </w:num>
  <w:num w:numId="27" w16cid:durableId="511991154">
    <w:abstractNumId w:val="27"/>
  </w:num>
  <w:num w:numId="28" w16cid:durableId="1122112933">
    <w:abstractNumId w:val="11"/>
  </w:num>
  <w:num w:numId="29" w16cid:durableId="1358431199">
    <w:abstractNumId w:val="10"/>
  </w:num>
  <w:num w:numId="30" w16cid:durableId="1804761949">
    <w:abstractNumId w:val="14"/>
  </w:num>
  <w:num w:numId="31" w16cid:durableId="1589459505">
    <w:abstractNumId w:val="26"/>
  </w:num>
  <w:num w:numId="32" w16cid:durableId="1303583432">
    <w:abstractNumId w:val="12"/>
  </w:num>
  <w:num w:numId="33" w16cid:durableId="400368049">
    <w:abstractNumId w:val="19"/>
  </w:num>
  <w:num w:numId="34" w16cid:durableId="1769931716">
    <w:abstractNumId w:val="16"/>
  </w:num>
  <w:num w:numId="35" w16cid:durableId="1176964765">
    <w:abstractNumId w:val="8"/>
  </w:num>
  <w:num w:numId="36" w16cid:durableId="1204517839">
    <w:abstractNumId w:val="32"/>
  </w:num>
  <w:num w:numId="37" w16cid:durableId="679087343">
    <w:abstractNumId w:val="22"/>
  </w:num>
  <w:num w:numId="38" w16cid:durableId="1640723301">
    <w:abstractNumId w:val="29"/>
  </w:num>
  <w:num w:numId="39" w16cid:durableId="1308901508">
    <w:abstractNumId w:val="2"/>
  </w:num>
  <w:num w:numId="40" w16cid:durableId="1848522879">
    <w:abstractNumId w:val="24"/>
  </w:num>
  <w:num w:numId="41" w16cid:durableId="5691968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27E36"/>
    <w:rsid w:val="000D4127"/>
    <w:rsid w:val="000D5E86"/>
    <w:rsid w:val="00102C9D"/>
    <w:rsid w:val="001249D3"/>
    <w:rsid w:val="00214F7E"/>
    <w:rsid w:val="002619B6"/>
    <w:rsid w:val="002659A0"/>
    <w:rsid w:val="002D3AB9"/>
    <w:rsid w:val="002F54F3"/>
    <w:rsid w:val="003F4353"/>
    <w:rsid w:val="00430CF9"/>
    <w:rsid w:val="00480E09"/>
    <w:rsid w:val="005F5CAB"/>
    <w:rsid w:val="00671212"/>
    <w:rsid w:val="00695490"/>
    <w:rsid w:val="00716DE8"/>
    <w:rsid w:val="0072226A"/>
    <w:rsid w:val="007E3713"/>
    <w:rsid w:val="008823D2"/>
    <w:rsid w:val="009C4D14"/>
    <w:rsid w:val="00A1449C"/>
    <w:rsid w:val="00A24682"/>
    <w:rsid w:val="00A50B26"/>
    <w:rsid w:val="00A80E2E"/>
    <w:rsid w:val="00AE0C2F"/>
    <w:rsid w:val="00B805B1"/>
    <w:rsid w:val="00B815C9"/>
    <w:rsid w:val="00C67EA5"/>
    <w:rsid w:val="00CB3322"/>
    <w:rsid w:val="00CC68DB"/>
    <w:rsid w:val="00CD77B8"/>
    <w:rsid w:val="00E15BE2"/>
    <w:rsid w:val="00E35C4F"/>
    <w:rsid w:val="00E97535"/>
    <w:rsid w:val="00F8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lang w:val="en-US"/>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23D2"/>
    <w:pPr>
      <w:keepNext/>
      <w:outlineLvl w:val="7"/>
    </w:pPr>
    <w:rPr>
      <w:rFonts w:ascii="Times Armenian" w:hAnsi="Times Armenian"/>
      <w:i/>
      <w:sz w:val="20"/>
      <w:szCs w:val="20"/>
      <w:lang w:val="nl-NL"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en-US"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en-US"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en-A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en-US"/>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en-US"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en-US"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hy-AM"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nl-NL"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pt-BR"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en-A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en-US"/>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en-US"/>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en-US"/>
    </w:rPr>
  </w:style>
  <w:style w:type="paragraph" w:styleId="23">
    <w:name w:val="Body Text Indent 2"/>
    <w:basedOn w:val="a"/>
    <w:link w:val="24"/>
    <w:rsid w:val="008823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af-ZA"/>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7">
    <w:name w:val="Balloon Text"/>
    <w:basedOn w:val="a"/>
    <w:link w:val="a8"/>
    <w:rsid w:val="008823D2"/>
    <w:rPr>
      <w:rFonts w:ascii="Tahoma" w:hAnsi="Tahoma"/>
      <w:sz w:val="16"/>
      <w:szCs w:val="16"/>
      <w:lang w:val="x-none"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x-none"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en-A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en-US"/>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val="en-AU" w:eastAsia="ru-RU"/>
    </w:rPr>
  </w:style>
  <w:style w:type="paragraph" w:styleId="ad">
    <w:name w:val="header"/>
    <w:basedOn w:val="a"/>
    <w:link w:val="ae"/>
    <w:rsid w:val="008823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en-AU" w:eastAsia="ru-RU"/>
    </w:rPr>
  </w:style>
  <w:style w:type="paragraph" w:styleId="33">
    <w:name w:val="Body Text 3"/>
    <w:basedOn w:val="a"/>
    <w:link w:val="34"/>
    <w:rsid w:val="008823D2"/>
    <w:pPr>
      <w:jc w:val="both"/>
    </w:pPr>
    <w:rPr>
      <w:rFonts w:ascii="Arial LatArm" w:hAnsi="Arial LatArm"/>
      <w:sz w:val="20"/>
      <w:szCs w:val="20"/>
      <w:lang w:eastAsia="ru-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en-US"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en-US"/>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val="x-none"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x-none"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23D2"/>
    <w:rPr>
      <w:rFonts w:ascii="Arial Armenian" w:hAnsi="Arial Armenian"/>
      <w:sz w:val="22"/>
      <w:lang w:val="en-US" w:eastAsia="ru-RU" w:bidi="ar-SA"/>
    </w:rPr>
  </w:style>
  <w:style w:type="character" w:customStyle="1" w:styleId="CharCharChar">
    <w:name w:val="Char Char Char"/>
    <w:rsid w:val="008823D2"/>
    <w:rPr>
      <w:rFonts w:ascii="Arial LatArm" w:hAnsi="Arial LatArm"/>
      <w:sz w:val="24"/>
      <w:lang w:eastAsia="ru-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en-US"/>
    </w:rPr>
  </w:style>
  <w:style w:type="character" w:customStyle="1" w:styleId="CharChar20">
    <w:name w:val="Char Char20"/>
    <w:rsid w:val="008823D2"/>
    <w:rPr>
      <w:rFonts w:ascii="Times LatArm" w:hAnsi="Times LatArm"/>
      <w:b/>
      <w:sz w:val="28"/>
      <w:lang w:val="en-US"/>
    </w:rPr>
  </w:style>
  <w:style w:type="character" w:customStyle="1" w:styleId="CharChar16">
    <w:name w:val="Char Char16"/>
    <w:rsid w:val="008823D2"/>
    <w:rPr>
      <w:rFonts w:ascii="Times Armenian" w:hAnsi="Times Armenian"/>
      <w:b/>
      <w:lang w:val="hy-AM"/>
    </w:rPr>
  </w:style>
  <w:style w:type="character" w:customStyle="1" w:styleId="CharChar15">
    <w:name w:val="Char Char15"/>
    <w:rsid w:val="008823D2"/>
    <w:rPr>
      <w:rFonts w:ascii="Times Armenian" w:hAnsi="Times Armenian"/>
      <w:i/>
      <w:lang w:val="nl-NL"/>
    </w:rPr>
  </w:style>
  <w:style w:type="character" w:customStyle="1" w:styleId="CharChar13">
    <w:name w:val="Char Char13"/>
    <w:rsid w:val="008823D2"/>
    <w:rPr>
      <w:rFonts w:ascii="Arial Armenian" w:hAnsi="Arial Armenian"/>
      <w:lang w:val="en-US"/>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en-US"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en-US" w:eastAsia="ru-RU"/>
    </w:rPr>
  </w:style>
  <w:style w:type="paragraph" w:styleId="afc">
    <w:name w:val="endnote text"/>
    <w:basedOn w:val="a"/>
    <w:link w:val="afd"/>
    <w:semiHidden/>
    <w:rsid w:val="008823D2"/>
    <w:rPr>
      <w:rFonts w:ascii="Times Armenian" w:hAnsi="Times Armenian"/>
      <w:sz w:val="20"/>
      <w:szCs w:val="20"/>
      <w:lang w:eastAsia="ru-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en-US"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en-US"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val="en-US"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rPr>
  </w:style>
  <w:style w:type="character" w:customStyle="1" w:styleId="CharChar23">
    <w:name w:val="Char Char23"/>
    <w:rsid w:val="008823D2"/>
    <w:rPr>
      <w:rFonts w:ascii="Arial Armenian" w:hAnsi="Arial Armenian"/>
      <w:sz w:val="28"/>
      <w:lang w:val="en-US" w:eastAsia="ru-RU" w:bidi="ar-SA"/>
    </w:rPr>
  </w:style>
  <w:style w:type="character" w:customStyle="1" w:styleId="CharChar21">
    <w:name w:val="Char Char21"/>
    <w:rsid w:val="008823D2"/>
    <w:rPr>
      <w:rFonts w:ascii="Arial LatArm" w:hAnsi="Arial LatArm"/>
      <w:b/>
      <w:color w:val="0000FF"/>
      <w:lang w:val="en-US" w:eastAsia="ru-RU" w:bidi="ar-SA"/>
    </w:rPr>
  </w:style>
  <w:style w:type="paragraph" w:styleId="aff3">
    <w:name w:val="List Paragraph"/>
    <w:basedOn w:val="a"/>
    <w:link w:val="aff4"/>
    <w:uiPriority w:val="34"/>
    <w:qFormat/>
    <w:rsid w:val="008823D2"/>
    <w:pPr>
      <w:ind w:left="720"/>
    </w:pPr>
    <w:rPr>
      <w:rFonts w:ascii="Times Armenian" w:hAnsi="Times Armenian"/>
      <w:lang w:val="x-none" w:eastAsia="ru-RU"/>
    </w:rPr>
  </w:style>
  <w:style w:type="character" w:customStyle="1" w:styleId="CharChar25">
    <w:name w:val="Char Char25"/>
    <w:rsid w:val="008823D2"/>
    <w:rPr>
      <w:rFonts w:ascii="Arial Armenian" w:hAnsi="Arial Armenian"/>
      <w:sz w:val="28"/>
      <w:lang w:val="en-US" w:eastAsia="ru-RU" w:bidi="ar-SA"/>
    </w:rPr>
  </w:style>
  <w:style w:type="character" w:customStyle="1" w:styleId="CharChar24">
    <w:name w:val="Char Char24"/>
    <w:rsid w:val="008823D2"/>
    <w:rPr>
      <w:rFonts w:ascii="Arial LatArm" w:hAnsi="Arial LatArm"/>
      <w:b/>
      <w:color w:val="0000FF"/>
      <w:lang w:val="en-US"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val="ru-RU" w:eastAsia="ru-RU"/>
    </w:rPr>
  </w:style>
  <w:style w:type="paragraph" w:customStyle="1" w:styleId="Normal2">
    <w:name w:val="Normal+2"/>
    <w:basedOn w:val="a"/>
    <w:next w:val="a"/>
    <w:rsid w:val="008823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val="en-GB"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23D2"/>
    <w:pPr>
      <w:suppressAutoHyphens/>
      <w:spacing w:line="100" w:lineRule="atLeast"/>
    </w:pPr>
    <w:rPr>
      <w:kern w:val="1"/>
      <w:sz w:val="20"/>
      <w:szCs w:val="20"/>
      <w:lang w:val="en-AU"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en-US" w:eastAsia="ru-RU" w:bidi="ar-SA"/>
    </w:rPr>
  </w:style>
  <w:style w:type="character" w:customStyle="1" w:styleId="CharChar">
    <w:name w:val="Char Char"/>
    <w:locked/>
    <w:rsid w:val="008823D2"/>
    <w:rPr>
      <w:lang w:val="en-US"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x-none"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en-US"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en-US" w:eastAsia="en-US" w:bidi="ar-SA"/>
    </w:rPr>
  </w:style>
  <w:style w:type="paragraph" w:customStyle="1" w:styleId="WW-DefaultStyle">
    <w:name w:val="WW-Default Style"/>
    <w:qFormat/>
    <w:rsid w:val="001249D3"/>
    <w:pPr>
      <w:suppressAutoHyphens/>
      <w:overflowPunct w:val="0"/>
      <w:spacing w:after="200" w:line="276" w:lineRule="auto"/>
    </w:pPr>
    <w:rPr>
      <w:rFonts w:ascii="Arial Armenian" w:eastAsia="Times New Roman" w:hAnsi="Arial Armenian" w:cs="Arial Armenian"/>
      <w:color w:val="00000A"/>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63</Pages>
  <Words>18107</Words>
  <Characters>103213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18</cp:revision>
  <dcterms:created xsi:type="dcterms:W3CDTF">2023-12-21T12:21:00Z</dcterms:created>
  <dcterms:modified xsi:type="dcterms:W3CDTF">2025-12-15T08:51:00Z</dcterms:modified>
</cp:coreProperties>
</file>