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17F255C7"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48239A">
        <w:rPr>
          <w:rFonts w:ascii="Sylfaen" w:hAnsi="Sylfaen"/>
          <w:i w:val="0"/>
        </w:rPr>
        <w:t>0</w:t>
      </w:r>
      <w:r w:rsidR="00F90A76">
        <w:rPr>
          <w:rFonts w:ascii="Sylfaen" w:hAnsi="Sylfaen"/>
          <w:i w:val="0"/>
        </w:rPr>
        <w:t>5</w:t>
      </w:r>
      <w:r w:rsidRPr="00D96A89">
        <w:rPr>
          <w:rFonts w:ascii="Sylfaen" w:hAnsi="Sylfaen"/>
          <w:i w:val="0"/>
        </w:rPr>
        <w:t xml:space="preserve">" </w:t>
      </w:r>
      <w:r w:rsidR="007246D1" w:rsidRPr="00D96A89">
        <w:rPr>
          <w:rFonts w:ascii="Sylfaen" w:hAnsi="Sylfaen"/>
          <w:i w:val="0"/>
        </w:rPr>
        <w:t>"</w:t>
      </w:r>
      <w:r w:rsidR="00F90A76">
        <w:rPr>
          <w:rFonts w:ascii="Sylfaen" w:hAnsi="Sylfaen"/>
          <w:i w:val="0"/>
        </w:rPr>
        <w:t>июн</w:t>
      </w:r>
      <w:r w:rsidR="0048239A">
        <w:rPr>
          <w:rFonts w:ascii="Sylfaen" w:hAnsi="Sylfaen"/>
          <w:i w:val="0"/>
        </w:rPr>
        <w:t>я</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3E7B383A" w:rsidR="0091042F" w:rsidRPr="00977764"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E656CD" w:rsidRPr="00D96A89">
        <w:rPr>
          <w:rFonts w:ascii="Sylfaen" w:hAnsi="Sylfaen"/>
          <w:sz w:val="20"/>
          <w:szCs w:val="20"/>
        </w:rPr>
        <w:t xml:space="preserve">ICP- </w:t>
      </w:r>
      <w:proofErr w:type="spellStart"/>
      <w:r w:rsidR="00E656CD" w:rsidRPr="00D96A89">
        <w:rPr>
          <w:rFonts w:ascii="Sylfaen" w:hAnsi="Sylfaen"/>
          <w:sz w:val="20"/>
          <w:szCs w:val="20"/>
        </w:rPr>
        <w:t>GHAPDzB</w:t>
      </w:r>
      <w:proofErr w:type="spellEnd"/>
      <w:r w:rsidR="00E656CD" w:rsidRPr="00D96A89">
        <w:rPr>
          <w:rFonts w:ascii="Sylfaen" w:hAnsi="Sylfaen"/>
          <w:sz w:val="20"/>
          <w:szCs w:val="20"/>
        </w:rPr>
        <w:t xml:space="preserve"> -</w:t>
      </w:r>
      <w:r w:rsidR="00E656CD">
        <w:rPr>
          <w:rFonts w:ascii="Sylfaen" w:hAnsi="Sylfaen"/>
          <w:sz w:val="20"/>
          <w:szCs w:val="20"/>
          <w:lang w:val="hy-AM"/>
        </w:rPr>
        <w:t>26/</w:t>
      </w:r>
      <w:r w:rsidR="00F90A76">
        <w:rPr>
          <w:rFonts w:ascii="Sylfaen" w:hAnsi="Sylfaen"/>
          <w:sz w:val="20"/>
          <w:szCs w:val="20"/>
        </w:rPr>
        <w:t>38</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364A97F"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ГНКО «Институт химической физики им. А.Б. Налбандяна»,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3B079AD4"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464BB9" w:rsidRPr="00464BB9">
        <w:rPr>
          <w:rFonts w:ascii="Sylfaen" w:hAnsi="Sylfaen"/>
          <w:b/>
          <w:sz w:val="22"/>
          <w:szCs w:val="22"/>
          <w:lang w:val="hy-AM"/>
        </w:rPr>
        <w:t>лабораторного оборудования</w:t>
      </w:r>
      <w:r w:rsidR="00464BB9" w:rsidRPr="005633C9">
        <w:rPr>
          <w:rFonts w:ascii="Sylfaen" w:hAnsi="Sylfaen"/>
          <w:sz w:val="20"/>
          <w:szCs w:val="20"/>
        </w:rPr>
        <w:t xml:space="preserve">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r w:rsidRPr="00D96A89">
        <w:rPr>
          <w:rFonts w:ascii="Sylfaen" w:hAnsi="Sylfaen"/>
          <w:i w:val="0"/>
        </w:rPr>
        <w:t xml:space="preserve">Условия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в </w:t>
      </w:r>
      <w:r w:rsidRPr="00D96A89">
        <w:rPr>
          <w:rFonts w:ascii="Sylfaen" w:hAnsi="Sylfaen"/>
          <w:i w:val="0"/>
        </w:rPr>
        <w:t xml:space="preserve"> данной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11B03711"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8239A">
        <w:rPr>
          <w:rFonts w:ascii="Sylfaen" w:hAnsi="Sylfaen"/>
          <w:i w:val="0"/>
        </w:rPr>
        <w:t>16-30</w:t>
      </w:r>
      <w:r w:rsidR="004C1632" w:rsidRPr="00D96A89">
        <w:rPr>
          <w:rFonts w:ascii="Sylfaen" w:hAnsi="Sylfaen"/>
          <w:i w:val="0"/>
        </w:rPr>
        <w:t xml:space="preserve"> </w:t>
      </w:r>
      <w:r w:rsidR="00EA39B2" w:rsidRPr="00D96A89">
        <w:rPr>
          <w:rFonts w:ascii="Sylfaen" w:hAnsi="Sylfaen"/>
          <w:i w:val="0"/>
        </w:rPr>
        <w:t xml:space="preserve">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45A19094"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до</w:t>
      </w:r>
      <w:r w:rsidR="007B4DA9" w:rsidRPr="00D96A89">
        <w:rPr>
          <w:rFonts w:ascii="Sylfaen" w:hAnsi="Sylfaen"/>
          <w:i w:val="0"/>
          <w:lang w:val="af-ZA"/>
        </w:rPr>
        <w:t xml:space="preserve"> </w:t>
      </w:r>
      <w:r w:rsidR="005606EF" w:rsidRPr="00D96A89">
        <w:rPr>
          <w:rFonts w:ascii="Sylfaen" w:hAnsi="Sylfaen"/>
          <w:b/>
          <w:bCs/>
          <w:i w:val="0"/>
        </w:rPr>
        <w:t xml:space="preserve"> </w:t>
      </w:r>
      <w:r w:rsidR="00F90A76">
        <w:rPr>
          <w:rFonts w:ascii="Sylfaen" w:hAnsi="Sylfaen"/>
          <w:b/>
          <w:bCs/>
          <w:i w:val="0"/>
        </w:rPr>
        <w:t>12</w:t>
      </w:r>
      <w:r w:rsidR="00B1742A">
        <w:rPr>
          <w:rFonts w:ascii="Sylfaen" w:hAnsi="Sylfaen"/>
          <w:b/>
          <w:bCs/>
          <w:i w:val="0"/>
          <w:lang w:val="hy-AM"/>
        </w:rPr>
        <w:t xml:space="preserve"> </w:t>
      </w:r>
      <w:r w:rsidR="00F90A76" w:rsidRPr="00F90A76">
        <w:rPr>
          <w:rFonts w:ascii="Sylfaen" w:hAnsi="Sylfaen"/>
          <w:b/>
          <w:bCs/>
          <w:i w:val="0"/>
        </w:rPr>
        <w:t>июня</w:t>
      </w:r>
      <w:r w:rsidR="00F90A76" w:rsidRPr="00F90A76">
        <w:rPr>
          <w:rFonts w:ascii="Sylfaen" w:hAnsi="Sylfaen"/>
          <w:b/>
          <w:bCs/>
          <w:i w:val="0"/>
        </w:rPr>
        <w:t xml:space="preserve"> </w:t>
      </w:r>
      <w:r w:rsidR="00EA39B2" w:rsidRPr="00D96A89">
        <w:rPr>
          <w:rFonts w:ascii="Sylfaen" w:hAnsi="Sylfaen"/>
          <w:b/>
          <w:i w:val="0"/>
        </w:rPr>
        <w:t>202</w:t>
      </w:r>
      <w:r w:rsidR="00597E89">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48239A">
        <w:rPr>
          <w:rFonts w:ascii="Sylfaen" w:hAnsi="Sylfaen"/>
          <w:b/>
          <w:i w:val="0"/>
        </w:rPr>
        <w:t xml:space="preserve"> </w:t>
      </w:r>
      <w:r w:rsidR="0048239A" w:rsidRPr="0048239A">
        <w:rPr>
          <w:rFonts w:ascii="Sylfaen" w:hAnsi="Sylfaen"/>
          <w:b/>
          <w:i w:val="0"/>
        </w:rPr>
        <w:t xml:space="preserve">16-30  </w:t>
      </w:r>
      <w:r w:rsidR="0094678D" w:rsidRPr="00D96A89">
        <w:rPr>
          <w:rFonts w:ascii="Sylfaen" w:hAnsi="Sylfaen"/>
          <w:b/>
          <w:i w:val="0"/>
        </w:rPr>
        <w:t>часов.</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объявлением, можете обратиться к секретарю Оценочной 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3453A70D"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ГНКО «Институт химической физики им. А.Б. Налбандяна»,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160788CF" w:rsidR="00742B70" w:rsidRPr="00464BB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под 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F90A76" w:rsidRPr="00D96A89">
        <w:rPr>
          <w:rFonts w:ascii="Sylfaen" w:hAnsi="Sylfaen"/>
          <w:sz w:val="20"/>
          <w:szCs w:val="20"/>
        </w:rPr>
        <w:t xml:space="preserve">ICP- </w:t>
      </w:r>
      <w:proofErr w:type="spellStart"/>
      <w:r w:rsidR="00F90A76" w:rsidRPr="00D96A89">
        <w:rPr>
          <w:rFonts w:ascii="Sylfaen" w:hAnsi="Sylfaen"/>
          <w:sz w:val="20"/>
          <w:szCs w:val="20"/>
        </w:rPr>
        <w:t>GHAPDzB</w:t>
      </w:r>
      <w:proofErr w:type="spellEnd"/>
      <w:r w:rsidR="00F90A76" w:rsidRPr="00D96A89">
        <w:rPr>
          <w:rFonts w:ascii="Sylfaen" w:hAnsi="Sylfaen"/>
          <w:sz w:val="20"/>
          <w:szCs w:val="20"/>
        </w:rPr>
        <w:t xml:space="preserve"> -</w:t>
      </w:r>
      <w:r w:rsidR="00F90A76">
        <w:rPr>
          <w:rFonts w:ascii="Sylfaen" w:hAnsi="Sylfaen"/>
          <w:sz w:val="20"/>
          <w:szCs w:val="20"/>
          <w:lang w:val="hy-AM"/>
        </w:rPr>
        <w:t>26/</w:t>
      </w:r>
      <w:r w:rsidR="00F90A76">
        <w:rPr>
          <w:rFonts w:ascii="Sylfaen" w:hAnsi="Sylfaen"/>
          <w:sz w:val="20"/>
          <w:szCs w:val="20"/>
        </w:rPr>
        <w:t>38</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2787FDFF"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48239A">
        <w:rPr>
          <w:rFonts w:ascii="Sylfaen" w:hAnsi="Sylfaen"/>
          <w:i/>
          <w:sz w:val="20"/>
          <w:szCs w:val="20"/>
        </w:rPr>
        <w:t>0</w:t>
      </w:r>
      <w:r w:rsidR="00F90A76">
        <w:rPr>
          <w:rFonts w:ascii="Sylfaen" w:hAnsi="Sylfaen"/>
          <w:i/>
          <w:sz w:val="20"/>
          <w:szCs w:val="20"/>
        </w:rPr>
        <w:t>5</w:t>
      </w:r>
      <w:r w:rsidR="0048239A">
        <w:rPr>
          <w:rFonts w:ascii="Sylfaen" w:hAnsi="Sylfaen"/>
          <w:i/>
          <w:sz w:val="20"/>
          <w:szCs w:val="20"/>
        </w:rPr>
        <w:t xml:space="preserve"> </w:t>
      </w:r>
      <w:r w:rsidR="00F90A76" w:rsidRPr="00F90A76">
        <w:rPr>
          <w:rFonts w:ascii="Sylfaen" w:hAnsi="Sylfaen"/>
          <w:i/>
        </w:rPr>
        <w:t>июн</w:t>
      </w:r>
      <w:r w:rsidR="00F90A76" w:rsidRPr="00F90A76">
        <w:rPr>
          <w:rFonts w:ascii="Sylfaen" w:hAnsi="Sylfaen"/>
        </w:rPr>
        <w:t>я</w:t>
      </w:r>
      <w:r w:rsidR="0048239A">
        <w:rPr>
          <w:rFonts w:ascii="Sylfaen" w:hAnsi="Sylfaen"/>
          <w:i/>
          <w:sz w:val="20"/>
          <w:szCs w:val="20"/>
        </w:rPr>
        <w:t xml:space="preserve"> </w:t>
      </w:r>
      <w:r w:rsidR="004C1632" w:rsidRPr="00464BB9">
        <w:rPr>
          <w:rFonts w:ascii="Sylfaen" w:hAnsi="Sylfaen"/>
          <w:i/>
          <w:sz w:val="20"/>
          <w:szCs w:val="20"/>
        </w:rPr>
        <w:t xml:space="preserve">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083C5BFE"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ГНКО «ИНСТИТУТ ХИМИЧЕСКОЙ ФИЗИКИ ИМ. А.Б. НАЛБАНДЯНА»,</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3DE325F2"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ЗАПРОС </w:t>
      </w:r>
      <w:r w:rsidR="005606EF" w:rsidRPr="00D96A89">
        <w:rPr>
          <w:rFonts w:ascii="Sylfaen" w:hAnsi="Sylfaen"/>
          <w:b/>
          <w:sz w:val="20"/>
          <w:szCs w:val="20"/>
        </w:rPr>
        <w:t xml:space="preserve"> </w:t>
      </w:r>
      <w:r w:rsidRPr="00D96A89">
        <w:rPr>
          <w:rFonts w:ascii="Sylfaen" w:hAnsi="Sylfaen"/>
          <w:b/>
          <w:sz w:val="20"/>
          <w:szCs w:val="20"/>
        </w:rPr>
        <w:t xml:space="preserve">КОТИРОВОК, ОБЪЯВЛЕННЫЙ С ЦЕЛЬЮ </w:t>
      </w:r>
      <w:r w:rsidR="005606EF" w:rsidRPr="00D96A89">
        <w:rPr>
          <w:rFonts w:ascii="Sylfaen" w:hAnsi="Sylfaen"/>
          <w:b/>
          <w:sz w:val="20"/>
          <w:szCs w:val="20"/>
        </w:rPr>
        <w:t>ПРИОБРЕТЕНИЕ</w:t>
      </w:r>
      <w:r w:rsidR="005606EF" w:rsidRPr="00EB3E8F">
        <w:rPr>
          <w:rFonts w:ascii="Sylfaen" w:hAnsi="Sylfaen"/>
          <w:b/>
          <w:sz w:val="20"/>
          <w:szCs w:val="20"/>
        </w:rPr>
        <w:t xml:space="preserve"> </w:t>
      </w:r>
      <w:r w:rsidR="00977764" w:rsidRPr="00464BB9">
        <w:rPr>
          <w:rFonts w:ascii="Sylfaen" w:hAnsi="Sylfaen"/>
          <w:b/>
          <w:sz w:val="22"/>
          <w:szCs w:val="22"/>
          <w:lang w:val="hy-AM"/>
        </w:rPr>
        <w:t>ЛАБОРАТОРНОГО ОБОРУДОВАНИЯ</w:t>
      </w:r>
      <w:r w:rsidR="00977764" w:rsidRPr="005633C9">
        <w:rPr>
          <w:rFonts w:ascii="Sylfaen" w:hAnsi="Sylfaen"/>
          <w:sz w:val="20"/>
          <w:szCs w:val="20"/>
        </w:rPr>
        <w:t xml:space="preserve"> </w:t>
      </w:r>
      <w:r w:rsidR="00977764">
        <w:rPr>
          <w:rFonts w:ascii="Sylfaen" w:hAnsi="Sylfaen"/>
          <w:sz w:val="20"/>
          <w:szCs w:val="20"/>
        </w:rPr>
        <w:t xml:space="preserve"> </w:t>
      </w:r>
      <w:r w:rsidR="00977764" w:rsidRPr="00D96A89">
        <w:rPr>
          <w:rFonts w:ascii="Sylfaen" w:hAnsi="Sylfaen"/>
          <w:b/>
          <w:sz w:val="20"/>
          <w:szCs w:val="20"/>
        </w:rPr>
        <w:t xml:space="preserve">ДЛЯ НУЖД «ИНСТИТУТА ХИМИЧЕСКОЙ ФИЗИКИ ИМ. А.Б. </w:t>
      </w:r>
      <w:r w:rsidR="00542B67" w:rsidRPr="00D96A89">
        <w:rPr>
          <w:rFonts w:ascii="Sylfaen" w:hAnsi="Sylfaen"/>
          <w:b/>
          <w:sz w:val="20"/>
          <w:szCs w:val="20"/>
        </w:rPr>
        <w:t xml:space="preserve">НАЛБАНДЯНА </w:t>
      </w:r>
      <w:r w:rsidR="002914FA" w:rsidRPr="00D96A89">
        <w:rPr>
          <w:rFonts w:ascii="Sylfaen" w:hAnsi="Sylfaen"/>
          <w:b/>
          <w:sz w:val="20"/>
          <w:szCs w:val="20"/>
        </w:rPr>
        <w:t>НАН РА»,</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34C0F947" w:rsidR="00615B35" w:rsidRPr="00D96A89" w:rsidRDefault="00977764" w:rsidP="00D96A89">
      <w:pPr>
        <w:widowControl w:val="0"/>
        <w:jc w:val="center"/>
        <w:rPr>
          <w:rFonts w:ascii="Sylfaen" w:hAnsi="Sylfaen"/>
          <w:b/>
          <w:sz w:val="20"/>
          <w:szCs w:val="20"/>
        </w:rPr>
      </w:pPr>
      <w:r w:rsidRPr="00977764">
        <w:rPr>
          <w:rFonts w:ascii="Sylfaen" w:hAnsi="Sylfaen"/>
          <w:b/>
          <w:sz w:val="20"/>
          <w:szCs w:val="20"/>
        </w:rPr>
        <w:t>ЛАБОРАТОРНО</w:t>
      </w:r>
      <w:r w:rsidRPr="00D96A89">
        <w:rPr>
          <w:rFonts w:ascii="Sylfaen" w:hAnsi="Sylfaen"/>
          <w:b/>
          <w:sz w:val="20"/>
          <w:szCs w:val="20"/>
        </w:rPr>
        <w:t>ЫЕ</w:t>
      </w:r>
      <w:r>
        <w:rPr>
          <w:rFonts w:ascii="Sylfaen" w:hAnsi="Sylfaen"/>
          <w:b/>
          <w:sz w:val="20"/>
          <w:szCs w:val="20"/>
        </w:rPr>
        <w:t xml:space="preserve"> </w:t>
      </w:r>
      <w:r w:rsidRPr="00977764">
        <w:rPr>
          <w:rFonts w:ascii="Sylfaen" w:hAnsi="Sylfaen"/>
          <w:b/>
          <w:sz w:val="20"/>
          <w:szCs w:val="20"/>
        </w:rPr>
        <w:t xml:space="preserve"> ОБОРУДОВАНИЯ </w:t>
      </w:r>
      <w:r w:rsidRPr="00D96A89">
        <w:rPr>
          <w:rFonts w:ascii="Sylfaen" w:hAnsi="Sylfaen"/>
          <w:b/>
          <w:sz w:val="20"/>
          <w:szCs w:val="20"/>
        </w:rPr>
        <w:t xml:space="preserve">ДЛЯ </w:t>
      </w:r>
      <w:r w:rsidR="004C1632" w:rsidRPr="00D96A89">
        <w:rPr>
          <w:rFonts w:ascii="Sylfaen" w:hAnsi="Sylfaen"/>
          <w:b/>
          <w:sz w:val="20"/>
          <w:szCs w:val="20"/>
        </w:rPr>
        <w:t xml:space="preserve">НУЖД ИНСТИТУТА ХИМИЧЕСКОЙ ФИЗИКИ ИМ. А.Б. НАЛБАНДЯНА </w:t>
      </w:r>
      <w:r w:rsidR="005633C9" w:rsidRPr="00D96A89">
        <w:rPr>
          <w:rFonts w:ascii="Sylfaen" w:hAnsi="Sylfaen"/>
          <w:b/>
          <w:sz w:val="20"/>
          <w:szCs w:val="20"/>
        </w:rPr>
        <w:t>НАН РА</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r w:rsidR="00174DAB" w:rsidRPr="00D96A89">
        <w:rPr>
          <w:rFonts w:ascii="Sylfaen" w:hAnsi="Sylfaen"/>
          <w:sz w:val="20"/>
          <w:szCs w:val="20"/>
        </w:rPr>
        <w:t xml:space="preserve">квалификации  и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76E6F563"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F90A76" w:rsidRPr="00D96A89">
        <w:rPr>
          <w:rFonts w:ascii="Sylfaen" w:hAnsi="Sylfaen"/>
          <w:sz w:val="20"/>
          <w:szCs w:val="20"/>
        </w:rPr>
        <w:t xml:space="preserve">ICP- </w:t>
      </w:r>
      <w:proofErr w:type="spellStart"/>
      <w:r w:rsidR="00F90A76" w:rsidRPr="00D96A89">
        <w:rPr>
          <w:rFonts w:ascii="Sylfaen" w:hAnsi="Sylfaen"/>
          <w:sz w:val="20"/>
          <w:szCs w:val="20"/>
        </w:rPr>
        <w:t>GHAPDzB</w:t>
      </w:r>
      <w:proofErr w:type="spellEnd"/>
      <w:r w:rsidR="00F90A76" w:rsidRPr="00D96A89">
        <w:rPr>
          <w:rFonts w:ascii="Sylfaen" w:hAnsi="Sylfaen"/>
          <w:sz w:val="20"/>
          <w:szCs w:val="20"/>
        </w:rPr>
        <w:t xml:space="preserve"> -</w:t>
      </w:r>
      <w:r w:rsidR="00F90A76">
        <w:rPr>
          <w:rFonts w:ascii="Sylfaen" w:hAnsi="Sylfaen"/>
          <w:sz w:val="20"/>
          <w:szCs w:val="20"/>
          <w:lang w:val="hy-AM"/>
        </w:rPr>
        <w:t>26/</w:t>
      </w:r>
      <w:r w:rsidR="00F90A76">
        <w:rPr>
          <w:rFonts w:ascii="Sylfaen" w:hAnsi="Sylfaen"/>
          <w:sz w:val="20"/>
          <w:szCs w:val="20"/>
        </w:rPr>
        <w:t>38</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НАН </w:t>
      </w:r>
      <w:r w:rsidR="00554806" w:rsidRPr="00D96A89">
        <w:rPr>
          <w:rFonts w:ascii="Sylfaen" w:hAnsi="Sylfaen"/>
          <w:i/>
        </w:rPr>
        <w:t>РА</w:t>
      </w:r>
      <w:r w:rsidR="00554806" w:rsidRPr="00D96A89">
        <w:rPr>
          <w:rFonts w:ascii="Sylfaen" w:hAnsi="Sylfaen"/>
          <w:sz w:val="20"/>
          <w:szCs w:val="20"/>
        </w:rPr>
        <w:t xml:space="preserve">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77A20BF7"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977764">
        <w:rPr>
          <w:rFonts w:ascii="Sylfaen" w:hAnsi="Sylfaen"/>
          <w:b/>
        </w:rPr>
        <w:t>товаров</w:t>
      </w:r>
      <w:r w:rsidR="004C1632" w:rsidRPr="00D96A89">
        <w:rPr>
          <w:rFonts w:ascii="Sylfaen" w:hAnsi="Sylfaen"/>
          <w:i w:val="0"/>
        </w:rPr>
        <w:t xml:space="preserve">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 xml:space="preserve">химической физики им. А.Б. Налбандяна НАН РА </w:t>
      </w:r>
      <w:r w:rsidR="002A7884" w:rsidRPr="00D96A89">
        <w:rPr>
          <w:rFonts w:ascii="Sylfaen" w:hAnsi="Sylfaen"/>
          <w:i w:val="0"/>
        </w:rPr>
        <w:t>»</w:t>
      </w:r>
      <w:r w:rsidRPr="00D96A89">
        <w:rPr>
          <w:rFonts w:ascii="Sylfaen" w:hAnsi="Sylfaen"/>
          <w:i w:val="0"/>
        </w:rPr>
        <w:t>, которые сгруппированы в лоты</w:t>
      </w:r>
      <w:r w:rsidR="00562747" w:rsidRPr="00D96A89">
        <w:rPr>
          <w:rFonts w:ascii="Sylfaen" w:hAnsi="Sylfaen"/>
          <w:i w:val="0"/>
        </w:rPr>
        <w:t xml:space="preserve"> </w:t>
      </w:r>
      <w:r w:rsidR="00F90A76">
        <w:rPr>
          <w:rFonts w:ascii="Sylfaen" w:hAnsi="Sylfaen"/>
          <w:i w:val="0"/>
        </w:rPr>
        <w:t>4</w:t>
      </w:r>
      <w:r w:rsidRPr="00D96A89">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F90A76" w:rsidRPr="00173074" w14:paraId="08B809DF" w14:textId="77777777" w:rsidTr="00266B5B">
        <w:trPr>
          <w:trHeight w:val="463"/>
          <w:jc w:val="center"/>
        </w:trPr>
        <w:tc>
          <w:tcPr>
            <w:tcW w:w="681" w:type="dxa"/>
            <w:vAlign w:val="center"/>
          </w:tcPr>
          <w:p w14:paraId="335E8B78" w14:textId="5712F30F" w:rsidR="00F90A76" w:rsidRPr="00D96A89" w:rsidRDefault="00F90A76" w:rsidP="00F90A76">
            <w:pPr>
              <w:pStyle w:val="23"/>
              <w:spacing w:line="240" w:lineRule="auto"/>
              <w:ind w:firstLine="0"/>
              <w:jc w:val="center"/>
              <w:rPr>
                <w:rFonts w:ascii="Sylfaen" w:hAnsi="Sylfaen" w:cs="Cambria"/>
              </w:rPr>
            </w:pPr>
            <w:r w:rsidRPr="00C60E84">
              <w:rPr>
                <w:rFonts w:ascii="Sylfaen" w:hAnsi="Sylfaen"/>
                <w:color w:val="000000" w:themeColor="text1"/>
                <w:sz w:val="18"/>
                <w:szCs w:val="18"/>
              </w:rPr>
              <w:t>1</w:t>
            </w:r>
          </w:p>
        </w:tc>
        <w:tc>
          <w:tcPr>
            <w:tcW w:w="1686" w:type="dxa"/>
            <w:vAlign w:val="center"/>
          </w:tcPr>
          <w:p w14:paraId="4D19527C" w14:textId="6B499276" w:rsidR="00F90A76" w:rsidRPr="0048239A" w:rsidRDefault="00F90A76" w:rsidP="00F90A76">
            <w:pPr>
              <w:pStyle w:val="23"/>
              <w:spacing w:line="240" w:lineRule="auto"/>
              <w:ind w:firstLine="0"/>
              <w:jc w:val="center"/>
              <w:rPr>
                <w:b/>
                <w:bCs/>
                <w:shd w:val="clear" w:color="auto" w:fill="FFFFFF"/>
                <w:lang w:val="hy-AM"/>
              </w:rPr>
            </w:pPr>
            <w:r w:rsidRPr="00B47D2C">
              <w:rPr>
                <w:rFonts w:ascii="Sylfaen" w:hAnsi="Sylfaen"/>
                <w:color w:val="000000" w:themeColor="text1"/>
              </w:rPr>
              <w:t>600000</w:t>
            </w:r>
          </w:p>
        </w:tc>
        <w:tc>
          <w:tcPr>
            <w:tcW w:w="7213" w:type="dxa"/>
            <w:vAlign w:val="center"/>
          </w:tcPr>
          <w:p w14:paraId="5F7E3B5B" w14:textId="0BDE07FB" w:rsidR="00F90A76" w:rsidRPr="00026B59" w:rsidRDefault="00F90A76" w:rsidP="00F90A76">
            <w:pPr>
              <w:rPr>
                <w:color w:val="222222"/>
                <w:lang w:val="hy-AM"/>
              </w:rPr>
            </w:pPr>
            <w:r w:rsidRPr="00026B59">
              <w:rPr>
                <w:color w:val="222222"/>
                <w:lang w:val="hy-AM"/>
              </w:rPr>
              <w:t>Вакуумная герметизированная система фильтрации</w:t>
            </w:r>
          </w:p>
        </w:tc>
      </w:tr>
      <w:tr w:rsidR="00F90A76" w:rsidRPr="00464BB9" w14:paraId="46460CEB" w14:textId="77777777" w:rsidTr="00266B5B">
        <w:trPr>
          <w:trHeight w:val="463"/>
          <w:jc w:val="center"/>
        </w:trPr>
        <w:tc>
          <w:tcPr>
            <w:tcW w:w="681" w:type="dxa"/>
            <w:vAlign w:val="center"/>
          </w:tcPr>
          <w:p w14:paraId="2FD9CA9E" w14:textId="168A3A9E" w:rsidR="00F90A76" w:rsidRDefault="00F90A76" w:rsidP="00F90A76">
            <w:pPr>
              <w:pStyle w:val="23"/>
              <w:spacing w:line="240" w:lineRule="auto"/>
              <w:ind w:firstLine="0"/>
              <w:jc w:val="center"/>
              <w:rPr>
                <w:rFonts w:ascii="GHEA Grapalat" w:hAnsi="GHEA Grapalat"/>
                <w:b/>
                <w:bCs/>
              </w:rPr>
            </w:pPr>
            <w:r w:rsidRPr="00C60E84">
              <w:rPr>
                <w:rFonts w:ascii="Sylfaen" w:hAnsi="Sylfaen"/>
                <w:color w:val="000000" w:themeColor="text1"/>
                <w:sz w:val="18"/>
                <w:szCs w:val="18"/>
              </w:rPr>
              <w:t>2</w:t>
            </w:r>
          </w:p>
        </w:tc>
        <w:tc>
          <w:tcPr>
            <w:tcW w:w="1686" w:type="dxa"/>
            <w:vAlign w:val="center"/>
          </w:tcPr>
          <w:p w14:paraId="513EDCCC" w14:textId="7A502C3D" w:rsidR="00F90A76" w:rsidRPr="0048239A" w:rsidRDefault="00F90A76" w:rsidP="00F90A76">
            <w:pPr>
              <w:pStyle w:val="23"/>
              <w:spacing w:line="240" w:lineRule="auto"/>
              <w:ind w:firstLine="0"/>
              <w:jc w:val="center"/>
              <w:rPr>
                <w:rFonts w:ascii="GHEA Grapalat" w:hAnsi="GHEA Grapalat"/>
                <w:lang w:val="af-ZA"/>
              </w:rPr>
            </w:pPr>
            <w:r>
              <w:rPr>
                <w:rFonts w:ascii="Sylfaen" w:hAnsi="Sylfaen"/>
                <w:color w:val="000000" w:themeColor="text1"/>
              </w:rPr>
              <w:t>450000</w:t>
            </w:r>
          </w:p>
        </w:tc>
        <w:tc>
          <w:tcPr>
            <w:tcW w:w="7213" w:type="dxa"/>
            <w:vAlign w:val="center"/>
          </w:tcPr>
          <w:p w14:paraId="73A9704C" w14:textId="425A85EC" w:rsidR="00F90A76" w:rsidRPr="00026B59" w:rsidRDefault="00F90A76" w:rsidP="00F90A76">
            <w:pPr>
              <w:rPr>
                <w:color w:val="222222"/>
                <w:lang w:val="hy-AM"/>
              </w:rPr>
            </w:pPr>
            <w:r w:rsidRPr="00026B59">
              <w:rPr>
                <w:color w:val="222222"/>
                <w:lang w:val="hy-AM"/>
              </w:rPr>
              <w:t>Гидравлический пресс</w:t>
            </w:r>
          </w:p>
        </w:tc>
      </w:tr>
      <w:tr w:rsidR="00F90A76" w:rsidRPr="00464BB9" w14:paraId="4526B7D6" w14:textId="77777777" w:rsidTr="00266B5B">
        <w:trPr>
          <w:trHeight w:val="463"/>
          <w:jc w:val="center"/>
        </w:trPr>
        <w:tc>
          <w:tcPr>
            <w:tcW w:w="681" w:type="dxa"/>
            <w:vAlign w:val="center"/>
          </w:tcPr>
          <w:p w14:paraId="238FA359" w14:textId="7B24DC62" w:rsidR="00F90A76" w:rsidRDefault="00F90A76" w:rsidP="00F90A76">
            <w:pPr>
              <w:pStyle w:val="23"/>
              <w:spacing w:line="240" w:lineRule="auto"/>
              <w:ind w:firstLine="0"/>
              <w:jc w:val="center"/>
              <w:rPr>
                <w:rFonts w:ascii="GHEA Grapalat" w:hAnsi="GHEA Grapalat"/>
                <w:b/>
                <w:bCs/>
              </w:rPr>
            </w:pPr>
            <w:r w:rsidRPr="00C60E84">
              <w:rPr>
                <w:rFonts w:ascii="Sylfaen" w:hAnsi="Sylfaen"/>
                <w:color w:val="000000" w:themeColor="text1"/>
                <w:sz w:val="18"/>
                <w:szCs w:val="18"/>
              </w:rPr>
              <w:t>3</w:t>
            </w:r>
          </w:p>
        </w:tc>
        <w:tc>
          <w:tcPr>
            <w:tcW w:w="1686" w:type="dxa"/>
            <w:vAlign w:val="center"/>
          </w:tcPr>
          <w:p w14:paraId="587A5C9B" w14:textId="4603EE7E" w:rsidR="00F90A76" w:rsidRPr="0048239A" w:rsidRDefault="00F90A76" w:rsidP="00F90A76">
            <w:pPr>
              <w:pStyle w:val="23"/>
              <w:spacing w:line="240" w:lineRule="auto"/>
              <w:ind w:firstLine="0"/>
              <w:jc w:val="center"/>
              <w:rPr>
                <w:rFonts w:ascii="Sylfaen" w:hAnsi="Sylfaen"/>
                <w:color w:val="000000" w:themeColor="text1"/>
              </w:rPr>
            </w:pPr>
            <w:r>
              <w:rPr>
                <w:rFonts w:ascii="Sylfaen" w:hAnsi="Sylfaen"/>
                <w:color w:val="000000" w:themeColor="text1"/>
              </w:rPr>
              <w:t>2</w:t>
            </w:r>
            <w:r w:rsidRPr="00B47D2C">
              <w:rPr>
                <w:rFonts w:ascii="Sylfaen" w:hAnsi="Sylfaen"/>
                <w:color w:val="000000" w:themeColor="text1"/>
              </w:rPr>
              <w:t>20000</w:t>
            </w:r>
          </w:p>
        </w:tc>
        <w:tc>
          <w:tcPr>
            <w:tcW w:w="7213" w:type="dxa"/>
            <w:vAlign w:val="center"/>
          </w:tcPr>
          <w:p w14:paraId="693F86E4" w14:textId="54597924" w:rsidR="00F90A76" w:rsidRPr="00026B59" w:rsidRDefault="00F90A76" w:rsidP="00F90A76">
            <w:pPr>
              <w:rPr>
                <w:color w:val="222222"/>
                <w:lang w:val="hy-AM"/>
              </w:rPr>
            </w:pPr>
            <w:hyperlink r:id="rId9" w:history="1">
              <w:r w:rsidRPr="00026B59">
                <w:rPr>
                  <w:color w:val="222222"/>
                  <w:lang w:val="hy-AM"/>
                </w:rPr>
                <w:t>Воздушный</w:t>
              </w:r>
            </w:hyperlink>
            <w:r w:rsidRPr="00026B59">
              <w:rPr>
                <w:color w:val="222222"/>
                <w:lang w:val="hy-AM"/>
              </w:rPr>
              <w:t> компрессор</w:t>
            </w:r>
          </w:p>
        </w:tc>
      </w:tr>
      <w:tr w:rsidR="00F90A76" w:rsidRPr="00464BB9" w14:paraId="218B9D00" w14:textId="77777777" w:rsidTr="00266B5B">
        <w:trPr>
          <w:trHeight w:val="463"/>
          <w:jc w:val="center"/>
        </w:trPr>
        <w:tc>
          <w:tcPr>
            <w:tcW w:w="681" w:type="dxa"/>
            <w:vAlign w:val="center"/>
          </w:tcPr>
          <w:p w14:paraId="69478068" w14:textId="0412D595" w:rsidR="00F90A76" w:rsidRPr="00C60E84" w:rsidRDefault="00F90A76" w:rsidP="00F90A76">
            <w:pPr>
              <w:pStyle w:val="23"/>
              <w:spacing w:line="240" w:lineRule="auto"/>
              <w:ind w:firstLine="0"/>
              <w:jc w:val="center"/>
              <w:rPr>
                <w:rFonts w:ascii="Sylfaen" w:hAnsi="Sylfaen"/>
                <w:color w:val="000000" w:themeColor="text1"/>
                <w:sz w:val="18"/>
                <w:szCs w:val="18"/>
              </w:rPr>
            </w:pPr>
            <w:r w:rsidRPr="00EE4B5D">
              <w:rPr>
                <w:rFonts w:ascii="Sylfaen" w:hAnsi="Sylfaen"/>
                <w:color w:val="000000" w:themeColor="text1"/>
                <w:sz w:val="18"/>
                <w:szCs w:val="18"/>
              </w:rPr>
              <w:t>4</w:t>
            </w:r>
          </w:p>
        </w:tc>
        <w:tc>
          <w:tcPr>
            <w:tcW w:w="1686" w:type="dxa"/>
            <w:vAlign w:val="center"/>
          </w:tcPr>
          <w:p w14:paraId="7715F6F6" w14:textId="1BFCF3EF" w:rsidR="00F90A76" w:rsidRPr="0048239A" w:rsidRDefault="00F90A76" w:rsidP="00F90A76">
            <w:pPr>
              <w:pStyle w:val="23"/>
              <w:spacing w:line="240" w:lineRule="auto"/>
              <w:ind w:firstLine="0"/>
              <w:jc w:val="center"/>
              <w:rPr>
                <w:rFonts w:ascii="Sylfaen" w:hAnsi="Sylfaen"/>
                <w:color w:val="000000" w:themeColor="text1"/>
              </w:rPr>
            </w:pPr>
            <w:r>
              <w:rPr>
                <w:rFonts w:ascii="Sylfaen" w:hAnsi="Sylfaen"/>
                <w:color w:val="000000" w:themeColor="text1"/>
              </w:rPr>
              <w:t>500000</w:t>
            </w:r>
          </w:p>
        </w:tc>
        <w:tc>
          <w:tcPr>
            <w:tcW w:w="7213" w:type="dxa"/>
            <w:vAlign w:val="center"/>
          </w:tcPr>
          <w:p w14:paraId="20B02BC3" w14:textId="6BDB1BED" w:rsidR="00F90A76" w:rsidRPr="00F90A76" w:rsidRDefault="00F90A76" w:rsidP="00F90A76">
            <w:pPr>
              <w:rPr>
                <w:color w:val="222222"/>
              </w:rPr>
            </w:pPr>
            <w:r>
              <w:rPr>
                <w:rFonts w:ascii="Sylfaen" w:eastAsia="Merriweather" w:hAnsi="Sylfaen" w:cs="Merriweather"/>
                <w:color w:val="000000"/>
              </w:rPr>
              <w:t>М</w:t>
            </w:r>
            <w:r w:rsidRPr="001D6832">
              <w:rPr>
                <w:rFonts w:ascii="Sylfaen" w:eastAsia="Merriweather" w:hAnsi="Sylfaen" w:cs="Merriweather"/>
                <w:color w:val="000000"/>
                <w:lang w:val="hy-AM"/>
              </w:rPr>
              <w:t>ногостенны</w:t>
            </w:r>
            <w:r>
              <w:rPr>
                <w:rFonts w:ascii="Sylfaen" w:eastAsia="Merriweather" w:hAnsi="Sylfaen" w:cs="Merriweather"/>
                <w:color w:val="000000"/>
              </w:rPr>
              <w:t xml:space="preserve">е </w:t>
            </w:r>
            <w:r w:rsidRPr="001D6832">
              <w:rPr>
                <w:rFonts w:ascii="Sylfaen" w:eastAsia="Merriweather" w:hAnsi="Sylfaen" w:cs="Merriweather"/>
                <w:color w:val="000000"/>
                <w:lang w:val="hy-AM"/>
              </w:rPr>
              <w:t>углеродны</w:t>
            </w:r>
            <w:r>
              <w:rPr>
                <w:rFonts w:ascii="Sylfaen" w:eastAsia="Merriweather" w:hAnsi="Sylfaen" w:cs="Merriweather"/>
                <w:color w:val="000000"/>
              </w:rPr>
              <w:t>е</w:t>
            </w:r>
            <w:r w:rsidRPr="001D6832">
              <w:rPr>
                <w:rFonts w:ascii="Sylfaen" w:eastAsia="Merriweather" w:hAnsi="Sylfaen" w:cs="Merriweather"/>
                <w:color w:val="000000"/>
                <w:lang w:val="hy-AM"/>
              </w:rPr>
              <w:t xml:space="preserve"> нанотруб</w:t>
            </w:r>
            <w:proofErr w:type="spellStart"/>
            <w:r>
              <w:rPr>
                <w:rFonts w:ascii="Sylfaen" w:eastAsia="Merriweather" w:hAnsi="Sylfaen" w:cs="Merriweather"/>
                <w:color w:val="000000"/>
              </w:rPr>
              <w:t>ки</w:t>
            </w:r>
            <w:proofErr w:type="spellEnd"/>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597E89">
      <w:pPr>
        <w:pStyle w:val="aff"/>
        <w:widowControl w:val="0"/>
        <w:numPr>
          <w:ilvl w:val="0"/>
          <w:numId w:val="9"/>
        </w:numPr>
        <w:tabs>
          <w:tab w:val="left" w:pos="1134"/>
        </w:tabs>
        <w:ind w:left="426"/>
        <w:contextualSpacing/>
        <w:jc w:val="both"/>
        <w:rPr>
          <w:rFonts w:ascii="Sylfaen" w:hAnsi="Sylfaen"/>
          <w:sz w:val="20"/>
          <w:szCs w:val="20"/>
        </w:rPr>
      </w:pPr>
      <w:r w:rsidRPr="00D96A89">
        <w:rPr>
          <w:rFonts w:ascii="Sylfaen" w:hAnsi="Sylfaen"/>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w:t>
      </w:r>
      <w:r w:rsidRPr="00D96A89">
        <w:rPr>
          <w:rFonts w:ascii="Sylfaen" w:hAnsi="Sylfaen"/>
          <w:sz w:val="20"/>
          <w:szCs w:val="20"/>
        </w:rPr>
        <w:lastRenderedPageBreak/>
        <w:t>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597E89">
      <w:pPr>
        <w:pStyle w:val="aff"/>
        <w:widowControl w:val="0"/>
        <w:numPr>
          <w:ilvl w:val="0"/>
          <w:numId w:val="9"/>
        </w:numPr>
        <w:tabs>
          <w:tab w:val="left" w:pos="1134"/>
        </w:tabs>
        <w:ind w:left="426" w:hanging="284"/>
        <w:contextualSpacing/>
        <w:jc w:val="both"/>
        <w:rPr>
          <w:rFonts w:ascii="Sylfaen" w:hAnsi="Sylfaen"/>
          <w:sz w:val="20"/>
          <w:szCs w:val="20"/>
        </w:rPr>
      </w:pPr>
      <w:r w:rsidRPr="00D96A89">
        <w:rPr>
          <w:rFonts w:ascii="Sylfaen" w:hAnsi="Sylfaen"/>
          <w:sz w:val="20"/>
          <w:szCs w:val="20"/>
        </w:rPr>
        <w:t>в качестве отобранного участника отказался или лишился  права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lastRenderedPageBreak/>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 xml:space="preserve">по электронной почте представить секретарю оценочной комиссии </w:t>
      </w:r>
      <w:r w:rsidR="00F9791A" w:rsidRPr="00D96A89">
        <w:rPr>
          <w:rFonts w:ascii="Sylfaen" w:hAnsi="Sylfaen"/>
          <w:sz w:val="20"/>
          <w:szCs w:val="20"/>
          <w:lang w:val="hy-AM"/>
        </w:rPr>
        <w:lastRenderedPageBreak/>
        <w:t>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2F613531"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8239A" w:rsidRPr="0048239A">
        <w:rPr>
          <w:rFonts w:ascii="Sylfaen" w:hAnsi="Sylfaen"/>
          <w:b/>
          <w:bCs/>
          <w:i/>
        </w:rPr>
        <w:t>16-30</w:t>
      </w:r>
      <w:r w:rsidR="0048239A"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телефона </w:t>
      </w:r>
      <w:r w:rsidRPr="00D96A89">
        <w:rPr>
          <w:rFonts w:ascii="Sylfaen" w:hAnsi="Sylfaen"/>
          <w:sz w:val="20"/>
          <w:szCs w:val="20"/>
        </w:rPr>
        <w:t>,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lastRenderedPageBreak/>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lastRenderedPageBreak/>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установленную  заявкой на закупку  </w:t>
      </w:r>
      <w:r w:rsidRPr="00D96A89">
        <w:rPr>
          <w:rFonts w:ascii="Sylfaen" w:hAnsi="Sylfaen"/>
          <w:sz w:val="20"/>
        </w:rPr>
        <w:t>, определяются и объявляются</w:t>
      </w:r>
      <w:r w:rsidR="00A134CC" w:rsidRPr="00D96A89">
        <w:rPr>
          <w:rFonts w:ascii="Sylfaen" w:hAnsi="Sylfaen"/>
          <w:sz w:val="20"/>
        </w:rPr>
        <w:t xml:space="preserve"> отобранный </w:t>
      </w:r>
      <w:r w:rsidR="002F27C9" w:rsidRPr="00D96A89">
        <w:rPr>
          <w:rFonts w:ascii="Sylfaen" w:hAnsi="Sylfaen"/>
          <w:sz w:val="20"/>
        </w:rPr>
        <w:t xml:space="preserve">и </w:t>
      </w:r>
      <w:r w:rsidR="00CD7A4E" w:rsidRPr="00D96A89">
        <w:rPr>
          <w:rFonts w:ascii="Sylfaen" w:hAnsi="Sylfaen"/>
          <w:sz w:val="20"/>
        </w:rPr>
        <w:t xml:space="preserve"> непризнанные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lastRenderedPageBreak/>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в электронной форме</w:t>
      </w:r>
      <w:r w:rsidR="007A34A6" w:rsidRPr="00D96A89">
        <w:rPr>
          <w:rFonts w:ascii="Sylfaen" w:hAnsi="Sylfaen"/>
          <w:sz w:val="20"/>
        </w:rPr>
        <w:t xml:space="preserve"> </w:t>
      </w:r>
      <w:r w:rsidRPr="00D96A89">
        <w:rPr>
          <w:rFonts w:ascii="Sylfaen" w:hAnsi="Sylfaen"/>
          <w:sz w:val="20"/>
        </w:rPr>
        <w:t xml:space="preserve"> информирует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оригинала вариант протокола заседания по вскрытию заявок</w:t>
      </w:r>
      <w:r w:rsidR="001E4A24" w:rsidRPr="00D96A89">
        <w:rPr>
          <w:rFonts w:ascii="Sylfaen" w:hAnsi="Sylfaen"/>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w:t>
      </w:r>
      <w:r w:rsidR="0052468C" w:rsidRPr="00D96A89">
        <w:rPr>
          <w:rFonts w:ascii="Sylfaen" w:hAnsi="Sylfaen"/>
          <w:sz w:val="20"/>
          <w:szCs w:val="20"/>
        </w:rPr>
        <w:lastRenderedPageBreak/>
        <w:t>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597E89">
      <w:pPr>
        <w:pStyle w:val="aff"/>
        <w:widowControl w:val="0"/>
        <w:numPr>
          <w:ilvl w:val="0"/>
          <w:numId w:val="9"/>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 xml:space="preserve">ом </w:t>
      </w:r>
      <w:r w:rsidR="005F2F3B" w:rsidRPr="00D96A89">
        <w:rPr>
          <w:rFonts w:ascii="Sylfaen" w:hAnsi="Sylfaen"/>
          <w:sz w:val="20"/>
          <w:szCs w:val="20"/>
          <w:lang w:val="hy-AM"/>
        </w:rPr>
        <w:t xml:space="preserve"> </w:t>
      </w:r>
      <w:r w:rsidR="005F2F3B" w:rsidRPr="00D96A89">
        <w:rPr>
          <w:rFonts w:ascii="Sylfaen" w:hAnsi="Sylfaen"/>
          <w:sz w:val="20"/>
          <w:szCs w:val="20"/>
        </w:rPr>
        <w:t>признается участник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r w:rsidRPr="00D96A89">
        <w:rPr>
          <w:rFonts w:ascii="Sylfaen" w:hAnsi="Sylfaen"/>
        </w:rPr>
        <w:lastRenderedPageBreak/>
        <w:t>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597E89">
      <w:pPr>
        <w:pStyle w:val="23"/>
        <w:widowControl w:val="0"/>
        <w:numPr>
          <w:ilvl w:val="0"/>
          <w:numId w:val="10"/>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597E89">
      <w:pPr>
        <w:pStyle w:val="norm"/>
        <w:widowControl w:val="0"/>
        <w:numPr>
          <w:ilvl w:val="0"/>
          <w:numId w:val="10"/>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от цены закупки товаров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в соответствии с требованиями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в </w:t>
      </w:r>
      <w:proofErr w:type="spellStart"/>
      <w:r w:rsidR="00214A60" w:rsidRPr="00D96A89">
        <w:rPr>
          <w:rFonts w:ascii="Sylfaen" w:hAnsi="Sylfaen"/>
          <w:sz w:val="20"/>
          <w:szCs w:val="20"/>
        </w:rPr>
        <w:t>в</w:t>
      </w:r>
      <w:proofErr w:type="spell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r w:rsidRPr="00D96A89">
        <w:rPr>
          <w:rFonts w:ascii="Sylfaen" w:hAnsi="Sylfaen"/>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D96A89">
        <w:rPr>
          <w:rFonts w:ascii="Sylfaen" w:hAnsi="Sylfaen"/>
          <w:sz w:val="20"/>
          <w:szCs w:val="20"/>
        </w:rPr>
        <w:t>органа.Уполномоченный</w:t>
      </w:r>
      <w:proofErr w:type="spell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r w:rsidRPr="00D96A89">
        <w:rPr>
          <w:rFonts w:ascii="Sylfaen" w:hAnsi="Sylfaen"/>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4802FAAC"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F90A76" w:rsidRPr="00D96A89">
        <w:rPr>
          <w:rFonts w:ascii="Sylfaen" w:hAnsi="Sylfaen"/>
        </w:rPr>
        <w:t xml:space="preserve">ICP- </w:t>
      </w:r>
      <w:proofErr w:type="spellStart"/>
      <w:r w:rsidR="00F90A76" w:rsidRPr="00D96A89">
        <w:rPr>
          <w:rFonts w:ascii="Sylfaen" w:hAnsi="Sylfaen"/>
        </w:rPr>
        <w:t>GHAPDzB</w:t>
      </w:r>
      <w:proofErr w:type="spellEnd"/>
      <w:r w:rsidR="00F90A76" w:rsidRPr="00D96A89">
        <w:rPr>
          <w:rFonts w:ascii="Sylfaen" w:hAnsi="Sylfaen"/>
        </w:rPr>
        <w:t xml:space="preserve"> -</w:t>
      </w:r>
      <w:r w:rsidR="00F90A76">
        <w:rPr>
          <w:rFonts w:ascii="Sylfaen" w:hAnsi="Sylfaen"/>
          <w:lang w:val="hy-AM"/>
        </w:rPr>
        <w:t>26/</w:t>
      </w:r>
      <w:r w:rsidR="00F90A76">
        <w:rPr>
          <w:rFonts w:ascii="Sylfaen" w:hAnsi="Sylfaen"/>
        </w:rPr>
        <w:t>38</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r w:rsidR="00350210" w:rsidRPr="00D96A89">
        <w:rPr>
          <w:rFonts w:ascii="Sylfaen" w:hAnsi="Sylfaen"/>
          <w:b/>
          <w:sz w:val="20"/>
          <w:szCs w:val="20"/>
        </w:rPr>
        <w:t>-</w:t>
      </w:r>
      <w:r w:rsidR="005A6435" w:rsidRPr="00D96A89">
        <w:rPr>
          <w:rFonts w:ascii="Sylfaen" w:hAnsi="Sylfaen"/>
          <w:b/>
          <w:sz w:val="20"/>
          <w:szCs w:val="20"/>
        </w:rPr>
        <w:t xml:space="preserve">  ОБЪЯВЛЕНИЕ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5D44BCEF"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F90A76" w:rsidRPr="00D96A89">
        <w:rPr>
          <w:rFonts w:ascii="Sylfaen" w:hAnsi="Sylfaen"/>
          <w:sz w:val="20"/>
          <w:szCs w:val="20"/>
        </w:rPr>
        <w:t xml:space="preserve">ICP- </w:t>
      </w:r>
      <w:proofErr w:type="spellStart"/>
      <w:r w:rsidR="00F90A76" w:rsidRPr="00D96A89">
        <w:rPr>
          <w:rFonts w:ascii="Sylfaen" w:hAnsi="Sylfaen"/>
          <w:sz w:val="20"/>
          <w:szCs w:val="20"/>
        </w:rPr>
        <w:t>GHAPDzB</w:t>
      </w:r>
      <w:proofErr w:type="spellEnd"/>
      <w:r w:rsidR="00F90A76" w:rsidRPr="00D96A89">
        <w:rPr>
          <w:rFonts w:ascii="Sylfaen" w:hAnsi="Sylfaen"/>
          <w:sz w:val="20"/>
          <w:szCs w:val="20"/>
        </w:rPr>
        <w:t xml:space="preserve"> -</w:t>
      </w:r>
      <w:r w:rsidR="00F90A76">
        <w:rPr>
          <w:rFonts w:ascii="Sylfaen" w:hAnsi="Sylfaen"/>
          <w:sz w:val="20"/>
          <w:szCs w:val="20"/>
          <w:lang w:val="hy-AM"/>
        </w:rPr>
        <w:t>26/</w:t>
      </w:r>
      <w:r w:rsidR="00F90A76">
        <w:rPr>
          <w:rFonts w:ascii="Sylfaen" w:hAnsi="Sylfaen"/>
          <w:sz w:val="20"/>
          <w:szCs w:val="20"/>
        </w:rPr>
        <w:t>38</w:t>
      </w:r>
      <w:r w:rsidR="00B1742A">
        <w:rPr>
          <w:rFonts w:ascii="Sylfaen" w:hAnsi="Sylfaen"/>
          <w:sz w:val="20"/>
          <w:szCs w:val="20"/>
          <w:lang w:val="hy-AM"/>
        </w:rPr>
        <w:t xml:space="preserve"> </w:t>
      </w:r>
      <w:r w:rsidR="00173074">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r w:rsidRPr="00D96A89">
        <w:rPr>
          <w:rFonts w:ascii="Sylfaen" w:hAnsi="Sylfaen"/>
          <w:sz w:val="20"/>
          <w:szCs w:val="20"/>
        </w:rPr>
        <w:t>подтверждает,что</w:t>
      </w:r>
      <w:proofErr w:type="spell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1D6D9C4C" w:rsidR="006B3E56" w:rsidRPr="00D96A89" w:rsidRDefault="006B3E56" w:rsidP="00597E89">
      <w:pPr>
        <w:pStyle w:val="aff"/>
        <w:widowControl w:val="0"/>
        <w:numPr>
          <w:ilvl w:val="0"/>
          <w:numId w:val="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F90A76" w:rsidRPr="00D96A89">
        <w:rPr>
          <w:rFonts w:ascii="Sylfaen" w:hAnsi="Sylfaen"/>
          <w:sz w:val="20"/>
          <w:szCs w:val="20"/>
        </w:rPr>
        <w:t xml:space="preserve">ICP- </w:t>
      </w:r>
      <w:proofErr w:type="spellStart"/>
      <w:r w:rsidR="00F90A76" w:rsidRPr="00D96A89">
        <w:rPr>
          <w:rFonts w:ascii="Sylfaen" w:hAnsi="Sylfaen"/>
          <w:sz w:val="20"/>
          <w:szCs w:val="20"/>
        </w:rPr>
        <w:t>GHAPDzB</w:t>
      </w:r>
      <w:proofErr w:type="spellEnd"/>
      <w:r w:rsidR="00F90A76" w:rsidRPr="00D96A89">
        <w:rPr>
          <w:rFonts w:ascii="Sylfaen" w:hAnsi="Sylfaen"/>
          <w:sz w:val="20"/>
          <w:szCs w:val="20"/>
        </w:rPr>
        <w:t xml:space="preserve"> -</w:t>
      </w:r>
      <w:r w:rsidR="00F90A76">
        <w:rPr>
          <w:rFonts w:ascii="Sylfaen" w:hAnsi="Sylfaen"/>
          <w:sz w:val="20"/>
          <w:szCs w:val="20"/>
          <w:lang w:val="hy-AM"/>
        </w:rPr>
        <w:t>26/</w:t>
      </w:r>
      <w:r w:rsidR="00F90A76">
        <w:rPr>
          <w:rFonts w:ascii="Sylfaen" w:hAnsi="Sylfaen"/>
          <w:sz w:val="20"/>
          <w:szCs w:val="20"/>
        </w:rPr>
        <w:t>38</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702B5E50" w:rsidR="006B3E56" w:rsidRPr="00D96A89" w:rsidRDefault="006B3E56" w:rsidP="00597E89">
      <w:pPr>
        <w:pStyle w:val="aff"/>
        <w:widowControl w:val="0"/>
        <w:numPr>
          <w:ilvl w:val="0"/>
          <w:numId w:val="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F90A76" w:rsidRPr="00D96A89">
        <w:rPr>
          <w:rFonts w:ascii="Sylfaen" w:hAnsi="Sylfaen"/>
          <w:sz w:val="20"/>
          <w:szCs w:val="20"/>
        </w:rPr>
        <w:t xml:space="preserve">ICP- </w:t>
      </w:r>
      <w:proofErr w:type="spellStart"/>
      <w:r w:rsidR="00F90A76" w:rsidRPr="00D96A89">
        <w:rPr>
          <w:rFonts w:ascii="Sylfaen" w:hAnsi="Sylfaen"/>
          <w:sz w:val="20"/>
          <w:szCs w:val="20"/>
        </w:rPr>
        <w:t>GHAPDzB</w:t>
      </w:r>
      <w:proofErr w:type="spellEnd"/>
      <w:r w:rsidR="00F90A76" w:rsidRPr="00D96A89">
        <w:rPr>
          <w:rFonts w:ascii="Sylfaen" w:hAnsi="Sylfaen"/>
          <w:sz w:val="20"/>
          <w:szCs w:val="20"/>
        </w:rPr>
        <w:t xml:space="preserve"> -</w:t>
      </w:r>
      <w:r w:rsidR="00F90A76">
        <w:rPr>
          <w:rFonts w:ascii="Sylfaen" w:hAnsi="Sylfaen"/>
          <w:sz w:val="20"/>
          <w:szCs w:val="20"/>
          <w:lang w:val="hy-AM"/>
        </w:rPr>
        <w:t>26/</w:t>
      </w:r>
      <w:r w:rsidR="00F90A76">
        <w:rPr>
          <w:rFonts w:ascii="Sylfaen" w:hAnsi="Sylfaen"/>
          <w:sz w:val="20"/>
          <w:szCs w:val="20"/>
        </w:rPr>
        <w:t>38</w:t>
      </w:r>
    </w:p>
    <w:p w14:paraId="7047CE51" w14:textId="77777777" w:rsidR="006B3E56" w:rsidRPr="00D96A89" w:rsidRDefault="006B3E56" w:rsidP="00597E89">
      <w:pPr>
        <w:pStyle w:val="aff"/>
        <w:widowControl w:val="0"/>
        <w:numPr>
          <w:ilvl w:val="0"/>
          <w:numId w:val="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597E89">
      <w:pPr>
        <w:pStyle w:val="aff"/>
        <w:widowControl w:val="0"/>
        <w:numPr>
          <w:ilvl w:val="0"/>
          <w:numId w:val="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r w:rsidRPr="00D96A89">
        <w:rPr>
          <w:rFonts w:ascii="Sylfaen" w:hAnsi="Sylfaen"/>
          <w:sz w:val="20"/>
          <w:szCs w:val="20"/>
        </w:rPr>
        <w:t xml:space="preserve">Прилагается  </w:t>
      </w:r>
      <w:r w:rsidR="00F855BB" w:rsidRPr="00D96A89">
        <w:rPr>
          <w:rFonts w:ascii="Sylfaen" w:hAnsi="Sylfaen"/>
          <w:sz w:val="20"/>
          <w:szCs w:val="20"/>
        </w:rPr>
        <w:t xml:space="preserve">полное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18357C52" w:rsidR="00D043C1" w:rsidRPr="00464BB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F90A76" w:rsidRPr="00D96A89">
        <w:rPr>
          <w:rFonts w:ascii="Sylfaen" w:hAnsi="Sylfaen"/>
        </w:rPr>
        <w:t xml:space="preserve">ICP- </w:t>
      </w:r>
      <w:proofErr w:type="spellStart"/>
      <w:r w:rsidR="00F90A76" w:rsidRPr="00D96A89">
        <w:rPr>
          <w:rFonts w:ascii="Sylfaen" w:hAnsi="Sylfaen"/>
        </w:rPr>
        <w:t>GHAPDzB</w:t>
      </w:r>
      <w:proofErr w:type="spellEnd"/>
      <w:r w:rsidR="00F90A76" w:rsidRPr="00D96A89">
        <w:rPr>
          <w:rFonts w:ascii="Sylfaen" w:hAnsi="Sylfaen"/>
        </w:rPr>
        <w:t xml:space="preserve"> -</w:t>
      </w:r>
      <w:r w:rsidR="00F90A76">
        <w:rPr>
          <w:rFonts w:ascii="Sylfaen" w:hAnsi="Sylfaen"/>
          <w:lang w:val="hy-AM"/>
        </w:rPr>
        <w:t>26/</w:t>
      </w:r>
      <w:r w:rsidR="00F90A76">
        <w:rPr>
          <w:rFonts w:ascii="Sylfaen" w:hAnsi="Sylfaen"/>
        </w:rPr>
        <w:t>38</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 xml:space="preserve">_____,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43044E9F"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F90A76" w:rsidRPr="00D96A89">
        <w:rPr>
          <w:rFonts w:ascii="Sylfaen" w:hAnsi="Sylfaen"/>
          <w:sz w:val="20"/>
          <w:szCs w:val="20"/>
        </w:rPr>
        <w:t xml:space="preserve">ICP- </w:t>
      </w:r>
      <w:proofErr w:type="spellStart"/>
      <w:r w:rsidR="00F90A76" w:rsidRPr="00D96A89">
        <w:rPr>
          <w:rFonts w:ascii="Sylfaen" w:hAnsi="Sylfaen"/>
          <w:sz w:val="20"/>
          <w:szCs w:val="20"/>
        </w:rPr>
        <w:t>GHAPDzB</w:t>
      </w:r>
      <w:proofErr w:type="spellEnd"/>
      <w:r w:rsidR="00F90A76" w:rsidRPr="00D96A89">
        <w:rPr>
          <w:rFonts w:ascii="Sylfaen" w:hAnsi="Sylfaen"/>
          <w:sz w:val="20"/>
          <w:szCs w:val="20"/>
        </w:rPr>
        <w:t xml:space="preserve"> -</w:t>
      </w:r>
      <w:r w:rsidR="00F90A76">
        <w:rPr>
          <w:rFonts w:ascii="Sylfaen" w:hAnsi="Sylfaen"/>
          <w:sz w:val="20"/>
          <w:szCs w:val="20"/>
          <w:lang w:val="hy-AM"/>
        </w:rPr>
        <w:t>26/</w:t>
      </w:r>
      <w:r w:rsidR="00F90A76">
        <w:rPr>
          <w:rFonts w:ascii="Sylfaen" w:hAnsi="Sylfaen"/>
          <w:sz w:val="20"/>
          <w:szCs w:val="20"/>
        </w:rPr>
        <w:t>38</w:t>
      </w:r>
      <w:r w:rsidRPr="00B1742A">
        <w:t>ниже</w:t>
      </w:r>
      <w:r w:rsidRPr="00D96A89">
        <w:rPr>
          <w:rFonts w:ascii="Sylfaen" w:hAnsi="Sylfaen"/>
          <w:sz w:val="20"/>
          <w:szCs w:val="20"/>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7A344D10"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F90A76" w:rsidRPr="00D96A89">
        <w:rPr>
          <w:rFonts w:ascii="Sylfaen" w:hAnsi="Sylfaen"/>
        </w:rPr>
        <w:t xml:space="preserve">ICP- </w:t>
      </w:r>
      <w:proofErr w:type="spellStart"/>
      <w:r w:rsidR="00F90A76" w:rsidRPr="00D96A89">
        <w:rPr>
          <w:rFonts w:ascii="Sylfaen" w:hAnsi="Sylfaen"/>
        </w:rPr>
        <w:t>GHAPDzB</w:t>
      </w:r>
      <w:proofErr w:type="spellEnd"/>
      <w:r w:rsidR="00F90A76" w:rsidRPr="00D96A89">
        <w:rPr>
          <w:rFonts w:ascii="Sylfaen" w:hAnsi="Sylfaen"/>
        </w:rPr>
        <w:t xml:space="preserve"> -</w:t>
      </w:r>
      <w:r w:rsidR="00F90A76">
        <w:rPr>
          <w:rFonts w:ascii="Sylfaen" w:hAnsi="Sylfaen"/>
          <w:lang w:val="hy-AM"/>
        </w:rPr>
        <w:t>26/</w:t>
      </w:r>
      <w:r w:rsidR="00F90A76">
        <w:rPr>
          <w:rFonts w:ascii="Sylfaen" w:hAnsi="Sylfaen"/>
        </w:rPr>
        <w:t>38</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ДЕКЛАРАЦИИ О РЕАЛЬНЫХ  БЕНЕФИЦИАРАХ</w:t>
      </w:r>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597E89">
            <w:pPr>
              <w:numPr>
                <w:ilvl w:val="2"/>
                <w:numId w:val="3"/>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597E8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597E89">
      <w:pPr>
        <w:numPr>
          <w:ilvl w:val="0"/>
          <w:numId w:val="3"/>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Данные листинга  акций</w:t>
      </w:r>
    </w:p>
    <w:p w14:paraId="7528973F"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597E89">
            <w:pPr>
              <w:numPr>
                <w:ilvl w:val="2"/>
                <w:numId w:val="3"/>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597E89">
            <w:pPr>
              <w:numPr>
                <w:ilvl w:val="2"/>
                <w:numId w:val="3"/>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F90A76"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F90A76"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F90A76"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F90A76"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F90A76"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F90A76"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597E89">
            <w:pPr>
              <w:numPr>
                <w:ilvl w:val="2"/>
                <w:numId w:val="3"/>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597E89">
            <w:pPr>
              <w:numPr>
                <w:ilvl w:val="2"/>
                <w:numId w:val="3"/>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597E89">
            <w:pPr>
              <w:numPr>
                <w:ilvl w:val="2"/>
                <w:numId w:val="3"/>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F90A76"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F90A76"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F90A76"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F90A76"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F90A76"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F90A76"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F90A76"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F90A76"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F90A76"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F90A76"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F90A76"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F90A76"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597E8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F90A76"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F90A76"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F90A76"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F90A76"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электронной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597E89">
      <w:pPr>
        <w:numPr>
          <w:ilvl w:val="0"/>
          <w:numId w:val="3"/>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597E8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597E8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597E89">
            <w:pPr>
              <w:numPr>
                <w:ilvl w:val="2"/>
                <w:numId w:val="3"/>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597E89">
      <w:pPr>
        <w:numPr>
          <w:ilvl w:val="1"/>
          <w:numId w:val="3"/>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597E8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597E89">
      <w:pPr>
        <w:pStyle w:val="aff"/>
        <w:numPr>
          <w:ilvl w:val="0"/>
          <w:numId w:val="3"/>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597E89">
      <w:pPr>
        <w:pStyle w:val="aff"/>
        <w:numPr>
          <w:ilvl w:val="0"/>
          <w:numId w:val="5"/>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597E89">
      <w:pPr>
        <w:pStyle w:val="aff"/>
        <w:numPr>
          <w:ilvl w:val="0"/>
          <w:numId w:val="5"/>
        </w:numPr>
        <w:spacing w:after="200" w:line="360" w:lineRule="auto"/>
        <w:contextualSpacing/>
        <w:jc w:val="both"/>
        <w:rPr>
          <w:rFonts w:ascii="Sylfaen" w:hAnsi="Sylfaen"/>
          <w:sz w:val="20"/>
          <w:szCs w:val="20"/>
        </w:rPr>
      </w:pPr>
      <w:r w:rsidRPr="00D96A89">
        <w:rPr>
          <w:rFonts w:ascii="Sylfaen" w:hAnsi="Sylfaen"/>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597E89">
      <w:pPr>
        <w:pStyle w:val="aff"/>
        <w:numPr>
          <w:ilvl w:val="0"/>
          <w:numId w:val="5"/>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597E89">
      <w:pPr>
        <w:pStyle w:val="aff"/>
        <w:numPr>
          <w:ilvl w:val="0"/>
          <w:numId w:val="4"/>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597E89">
      <w:pPr>
        <w:pStyle w:val="aff"/>
        <w:numPr>
          <w:ilvl w:val="0"/>
          <w:numId w:val="6"/>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597E89">
      <w:pPr>
        <w:pStyle w:val="aff"/>
        <w:numPr>
          <w:ilvl w:val="0"/>
          <w:numId w:val="7"/>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D96A89">
        <w:rPr>
          <w:rFonts w:ascii="Sylfaen" w:hAnsi="Sylfaen"/>
          <w:sz w:val="20"/>
          <w:szCs w:val="20"/>
        </w:rPr>
        <w:t>муниципалитета.В</w:t>
      </w:r>
      <w:proofErr w:type="spell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597E89">
      <w:pPr>
        <w:pStyle w:val="aff"/>
        <w:numPr>
          <w:ilvl w:val="0"/>
          <w:numId w:val="4"/>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597E89">
      <w:pPr>
        <w:pStyle w:val="aff"/>
        <w:numPr>
          <w:ilvl w:val="0"/>
          <w:numId w:val="8"/>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D96A89">
        <w:rPr>
          <w:rFonts w:ascii="Sylfaen" w:hAnsi="Sylfaen"/>
          <w:sz w:val="20"/>
          <w:szCs w:val="20"/>
        </w:rPr>
        <w:lastRenderedPageBreak/>
        <w:t xml:space="preserve">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018DAB99"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F90A76" w:rsidRPr="00D96A89">
        <w:rPr>
          <w:rFonts w:ascii="Sylfaen" w:hAnsi="Sylfaen"/>
        </w:rPr>
        <w:t xml:space="preserve">ICP- </w:t>
      </w:r>
      <w:proofErr w:type="spellStart"/>
      <w:r w:rsidR="00F90A76" w:rsidRPr="00D96A89">
        <w:rPr>
          <w:rFonts w:ascii="Sylfaen" w:hAnsi="Sylfaen"/>
        </w:rPr>
        <w:t>GHAPDzB</w:t>
      </w:r>
      <w:proofErr w:type="spellEnd"/>
      <w:r w:rsidR="00F90A76" w:rsidRPr="00D96A89">
        <w:rPr>
          <w:rFonts w:ascii="Sylfaen" w:hAnsi="Sylfaen"/>
        </w:rPr>
        <w:t xml:space="preserve"> -</w:t>
      </w:r>
      <w:r w:rsidR="00F90A76">
        <w:rPr>
          <w:rFonts w:ascii="Sylfaen" w:hAnsi="Sylfaen"/>
          <w:lang w:val="hy-AM"/>
        </w:rPr>
        <w:t>26/</w:t>
      </w:r>
      <w:r w:rsidR="00F90A76">
        <w:rPr>
          <w:rFonts w:ascii="Sylfaen" w:hAnsi="Sylfaen"/>
        </w:rPr>
        <w:t>38</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26969C0A"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F90A76" w:rsidRPr="00D96A89">
        <w:rPr>
          <w:rFonts w:ascii="Sylfaen" w:hAnsi="Sylfaen"/>
          <w:sz w:val="20"/>
          <w:szCs w:val="20"/>
        </w:rPr>
        <w:t xml:space="preserve">ICP- </w:t>
      </w:r>
      <w:proofErr w:type="spellStart"/>
      <w:r w:rsidR="00F90A76" w:rsidRPr="00D96A89">
        <w:rPr>
          <w:rFonts w:ascii="Sylfaen" w:hAnsi="Sylfaen"/>
          <w:sz w:val="20"/>
          <w:szCs w:val="20"/>
        </w:rPr>
        <w:t>GHAPDzB</w:t>
      </w:r>
      <w:proofErr w:type="spellEnd"/>
      <w:r w:rsidR="00F90A76" w:rsidRPr="00D96A89">
        <w:rPr>
          <w:rFonts w:ascii="Sylfaen" w:hAnsi="Sylfaen"/>
          <w:sz w:val="20"/>
          <w:szCs w:val="20"/>
        </w:rPr>
        <w:t xml:space="preserve"> -</w:t>
      </w:r>
      <w:r w:rsidR="00F90A76">
        <w:rPr>
          <w:rFonts w:ascii="Sylfaen" w:hAnsi="Sylfaen"/>
          <w:sz w:val="20"/>
          <w:szCs w:val="20"/>
          <w:lang w:val="hy-AM"/>
        </w:rPr>
        <w:t>26/</w:t>
      </w:r>
      <w:r w:rsidR="00F90A76">
        <w:rPr>
          <w:rFonts w:ascii="Sylfaen" w:hAnsi="Sylfaen"/>
          <w:sz w:val="20"/>
          <w:szCs w:val="20"/>
        </w:rPr>
        <w:t>38</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752D131D" w:rsidR="003D2FE2" w:rsidRPr="00464BB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F90A76" w:rsidRPr="00D96A89">
        <w:rPr>
          <w:rFonts w:ascii="Sylfaen" w:hAnsi="Sylfaen"/>
          <w:sz w:val="20"/>
          <w:szCs w:val="20"/>
        </w:rPr>
        <w:t xml:space="preserve">ICP- </w:t>
      </w:r>
      <w:proofErr w:type="spellStart"/>
      <w:r w:rsidR="00F90A76" w:rsidRPr="00D96A89">
        <w:rPr>
          <w:rFonts w:ascii="Sylfaen" w:hAnsi="Sylfaen"/>
          <w:sz w:val="20"/>
          <w:szCs w:val="20"/>
        </w:rPr>
        <w:t>GHAPDzB</w:t>
      </w:r>
      <w:proofErr w:type="spellEnd"/>
      <w:r w:rsidR="00F90A76" w:rsidRPr="00D96A89">
        <w:rPr>
          <w:rFonts w:ascii="Sylfaen" w:hAnsi="Sylfaen"/>
          <w:sz w:val="20"/>
          <w:szCs w:val="20"/>
        </w:rPr>
        <w:t xml:space="preserve"> -</w:t>
      </w:r>
      <w:r w:rsidR="00F90A76">
        <w:rPr>
          <w:rFonts w:ascii="Sylfaen" w:hAnsi="Sylfaen"/>
          <w:sz w:val="20"/>
          <w:szCs w:val="20"/>
          <w:lang w:val="hy-AM"/>
        </w:rPr>
        <w:t>26/</w:t>
      </w:r>
      <w:r w:rsidR="00F90A76">
        <w:rPr>
          <w:rFonts w:ascii="Sylfaen" w:hAnsi="Sylfaen"/>
          <w:sz w:val="20"/>
          <w:szCs w:val="20"/>
        </w:rPr>
        <w:t>38</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47DB6EFC"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 xml:space="preserve">Институтом химической физики им. А.Б. Налбандяна НАН РА </w:t>
      </w:r>
      <w:r w:rsidRPr="00D96A89">
        <w:rPr>
          <w:rFonts w:ascii="Sylfaen" w:hAnsi="Sylfaen"/>
          <w:spacing w:val="-6"/>
          <w:sz w:val="20"/>
          <w:szCs w:val="20"/>
        </w:rPr>
        <w:t xml:space="preserve">*(далее — Заказчик) </w:t>
      </w:r>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F90A76" w:rsidRPr="00D96A89">
        <w:rPr>
          <w:rFonts w:ascii="Sylfaen" w:hAnsi="Sylfaen"/>
          <w:sz w:val="20"/>
          <w:szCs w:val="20"/>
        </w:rPr>
        <w:t xml:space="preserve">ICP- </w:t>
      </w:r>
      <w:proofErr w:type="spellStart"/>
      <w:r w:rsidR="00F90A76" w:rsidRPr="00D96A89">
        <w:rPr>
          <w:rFonts w:ascii="Sylfaen" w:hAnsi="Sylfaen"/>
          <w:sz w:val="20"/>
          <w:szCs w:val="20"/>
        </w:rPr>
        <w:t>GHAPDzB</w:t>
      </w:r>
      <w:proofErr w:type="spellEnd"/>
      <w:r w:rsidR="00F90A76" w:rsidRPr="00D96A89">
        <w:rPr>
          <w:rFonts w:ascii="Sylfaen" w:hAnsi="Sylfaen"/>
          <w:sz w:val="20"/>
          <w:szCs w:val="20"/>
        </w:rPr>
        <w:t xml:space="preserve"> -</w:t>
      </w:r>
      <w:r w:rsidR="00F90A76">
        <w:rPr>
          <w:rFonts w:ascii="Sylfaen" w:hAnsi="Sylfaen"/>
          <w:sz w:val="20"/>
          <w:szCs w:val="20"/>
          <w:lang w:val="hy-AM"/>
        </w:rPr>
        <w:t>26/</w:t>
      </w:r>
      <w:r w:rsidR="00F90A76">
        <w:rPr>
          <w:rFonts w:ascii="Sylfaen" w:hAnsi="Sylfaen"/>
          <w:sz w:val="20"/>
          <w:szCs w:val="20"/>
        </w:rPr>
        <w:t>38</w:t>
      </w:r>
      <w:r w:rsidRPr="00D96A89">
        <w:rPr>
          <w:rFonts w:ascii="Sylfaen" w:hAnsi="Sylfaen"/>
          <w:sz w:val="20"/>
          <w:szCs w:val="20"/>
        </w:rPr>
        <w:t xml:space="preserve"> *.</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r w:rsidRPr="00D96A89">
              <w:rPr>
                <w:rFonts w:ascii="Sylfaen" w:hAnsi="Sylfaen"/>
                <w:sz w:val="20"/>
                <w:szCs w:val="20"/>
              </w:rPr>
              <w:t>сч</w:t>
            </w:r>
            <w:proofErr w:type="spell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5C61CC48" w:rsidR="000A214C" w:rsidRPr="00464BB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F90A76" w:rsidRPr="00D96A89">
        <w:rPr>
          <w:rFonts w:ascii="Sylfaen" w:hAnsi="Sylfaen"/>
          <w:sz w:val="20"/>
          <w:szCs w:val="20"/>
        </w:rPr>
        <w:t xml:space="preserve">ICP- </w:t>
      </w:r>
      <w:proofErr w:type="spellStart"/>
      <w:r w:rsidR="00F90A76" w:rsidRPr="00D96A89">
        <w:rPr>
          <w:rFonts w:ascii="Sylfaen" w:hAnsi="Sylfaen"/>
          <w:sz w:val="20"/>
          <w:szCs w:val="20"/>
        </w:rPr>
        <w:t>GHAPDzB</w:t>
      </w:r>
      <w:proofErr w:type="spellEnd"/>
      <w:r w:rsidR="00F90A76" w:rsidRPr="00D96A89">
        <w:rPr>
          <w:rFonts w:ascii="Sylfaen" w:hAnsi="Sylfaen"/>
          <w:sz w:val="20"/>
          <w:szCs w:val="20"/>
        </w:rPr>
        <w:t xml:space="preserve"> -</w:t>
      </w:r>
      <w:r w:rsidR="00F90A76">
        <w:rPr>
          <w:rFonts w:ascii="Sylfaen" w:hAnsi="Sylfaen"/>
          <w:sz w:val="20"/>
          <w:szCs w:val="20"/>
          <w:lang w:val="hy-AM"/>
        </w:rPr>
        <w:t>26/</w:t>
      </w:r>
      <w:r w:rsidR="00F90A76">
        <w:rPr>
          <w:rFonts w:ascii="Sylfaen" w:hAnsi="Sylfaen"/>
          <w:sz w:val="20"/>
          <w:szCs w:val="20"/>
        </w:rPr>
        <w:t>38</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r w:rsidRPr="00D96A89">
              <w:rPr>
                <w:rFonts w:ascii="Sylfaen" w:hAnsi="Sylfaen"/>
                <w:sz w:val="20"/>
                <w:szCs w:val="20"/>
              </w:rPr>
              <w:t>сч</w:t>
            </w:r>
            <w:proofErr w:type="spell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18CA6461" w:rsidR="00071D1C" w:rsidRPr="00464BB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F90A76" w:rsidRPr="00D96A89">
        <w:rPr>
          <w:rFonts w:ascii="Sylfaen" w:hAnsi="Sylfaen"/>
        </w:rPr>
        <w:t xml:space="preserve">ICP- </w:t>
      </w:r>
      <w:proofErr w:type="spellStart"/>
      <w:r w:rsidR="00F90A76" w:rsidRPr="00D96A89">
        <w:rPr>
          <w:rFonts w:ascii="Sylfaen" w:hAnsi="Sylfaen"/>
        </w:rPr>
        <w:t>GHAPDzB</w:t>
      </w:r>
      <w:proofErr w:type="spellEnd"/>
      <w:r w:rsidR="00F90A76" w:rsidRPr="00D96A89">
        <w:rPr>
          <w:rFonts w:ascii="Sylfaen" w:hAnsi="Sylfaen"/>
        </w:rPr>
        <w:t xml:space="preserve"> -</w:t>
      </w:r>
      <w:r w:rsidR="00F90A76">
        <w:rPr>
          <w:rFonts w:ascii="Sylfaen" w:hAnsi="Sylfaen"/>
          <w:lang w:val="hy-AM"/>
        </w:rPr>
        <w:t>26/</w:t>
      </w:r>
      <w:r w:rsidR="00F90A76">
        <w:rPr>
          <w:rFonts w:ascii="Sylfaen" w:hAnsi="Sylfaen"/>
        </w:rPr>
        <w:t>38</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до </w:t>
      </w:r>
      <w:r w:rsidR="001762F4" w:rsidRPr="00D96A89">
        <w:rPr>
          <w:rFonts w:ascii="Sylfaen" w:hAnsi="Sylfaen"/>
          <w:sz w:val="20"/>
          <w:szCs w:val="20"/>
        </w:rPr>
        <w:t xml:space="preserve"> ---</w:t>
      </w:r>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D96A89">
        <w:rPr>
          <w:rFonts w:ascii="Sylfaen" w:hAnsi="Sylfaen"/>
          <w:sz w:val="20"/>
          <w:szCs w:val="20"/>
        </w:rPr>
        <w:t>товара</w:t>
      </w:r>
      <w:r w:rsidR="005A3009" w:rsidRPr="00D96A89">
        <w:rPr>
          <w:rFonts w:ascii="Sylfaen" w:hAnsi="Sylfaen"/>
          <w:sz w:val="20"/>
          <w:szCs w:val="20"/>
        </w:rPr>
        <w:t>,а</w:t>
      </w:r>
      <w:proofErr w:type="spell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D96A89">
        <w:rPr>
          <w:rFonts w:ascii="Sylfaen" w:hAnsi="Sylfaen"/>
          <w:sz w:val="20"/>
          <w:szCs w:val="20"/>
        </w:rPr>
        <w:t xml:space="preserve">обеспечений квалификации и </w:t>
      </w:r>
      <w:r w:rsidRPr="00D96A89">
        <w:rPr>
          <w:rFonts w:ascii="Sylfaen" w:hAnsi="Sylfaen"/>
          <w:sz w:val="20"/>
          <w:szCs w:val="20"/>
        </w:rPr>
        <w:t xml:space="preserve">договора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10"/>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708"/>
        <w:gridCol w:w="709"/>
        <w:gridCol w:w="709"/>
        <w:gridCol w:w="1276"/>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9611E5">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8"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709"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4119"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9611E5">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8"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48239A" w:rsidRPr="00D96A89" w14:paraId="7CAEDF60" w14:textId="77777777" w:rsidTr="0048239A">
        <w:trPr>
          <w:trHeight w:val="230"/>
          <w:jc w:val="center"/>
        </w:trPr>
        <w:tc>
          <w:tcPr>
            <w:tcW w:w="1032" w:type="dxa"/>
            <w:vAlign w:val="center"/>
          </w:tcPr>
          <w:p w14:paraId="4247D5D7" w14:textId="5D8BCFBD" w:rsidR="0048239A" w:rsidRPr="00977764" w:rsidRDefault="0048239A" w:rsidP="0048239A">
            <w:pPr>
              <w:jc w:val="center"/>
              <w:rPr>
                <w:rFonts w:ascii="Sylfaen" w:hAnsi="Sylfaen"/>
                <w:color w:val="000000"/>
                <w:sz w:val="20"/>
                <w:szCs w:val="20"/>
              </w:rPr>
            </w:pPr>
            <w:r w:rsidRPr="00487FCC">
              <w:rPr>
                <w:rFonts w:ascii="Sylfaen" w:hAnsi="Sylfaen"/>
                <w:color w:val="000000"/>
                <w:sz w:val="20"/>
                <w:szCs w:val="20"/>
              </w:rPr>
              <w:t>1</w:t>
            </w:r>
          </w:p>
        </w:tc>
        <w:tc>
          <w:tcPr>
            <w:tcW w:w="1276" w:type="dxa"/>
            <w:vAlign w:val="center"/>
          </w:tcPr>
          <w:p w14:paraId="58E37963" w14:textId="32E4C6C7" w:rsidR="0048239A" w:rsidRPr="00977764" w:rsidRDefault="0048239A" w:rsidP="0048239A">
            <w:pPr>
              <w:jc w:val="center"/>
              <w:rPr>
                <w:rFonts w:ascii="Sylfaen" w:hAnsi="Sylfaen"/>
                <w:color w:val="000000"/>
                <w:sz w:val="20"/>
                <w:szCs w:val="20"/>
              </w:rPr>
            </w:pPr>
            <w:r w:rsidRPr="00894C57">
              <w:rPr>
                <w:rFonts w:ascii="Sylfaen" w:hAnsi="Sylfaen"/>
                <w:bCs/>
                <w:color w:val="000000"/>
                <w:sz w:val="18"/>
                <w:szCs w:val="18"/>
                <w:lang w:val="hy-AM"/>
              </w:rPr>
              <w:t>33691736</w:t>
            </w:r>
          </w:p>
        </w:tc>
        <w:tc>
          <w:tcPr>
            <w:tcW w:w="1566" w:type="dxa"/>
            <w:vAlign w:val="center"/>
          </w:tcPr>
          <w:p w14:paraId="71DA95FD" w14:textId="77777777" w:rsidR="0048239A" w:rsidRPr="0048239A" w:rsidRDefault="0048239A" w:rsidP="0048239A">
            <w:pPr>
              <w:jc w:val="center"/>
              <w:rPr>
                <w:rFonts w:ascii="GHEA Grapalat" w:hAnsi="GHEA Grapalat"/>
                <w:b/>
                <w:bCs/>
                <w:sz w:val="18"/>
                <w:szCs w:val="18"/>
              </w:rPr>
            </w:pPr>
            <w:r w:rsidRPr="0048239A">
              <w:rPr>
                <w:rFonts w:ascii="GHEA Grapalat" w:hAnsi="GHEA Grapalat"/>
                <w:b/>
                <w:bCs/>
                <w:sz w:val="18"/>
                <w:szCs w:val="18"/>
              </w:rPr>
              <w:t>Вакуумная герметизированная система фильтрации</w:t>
            </w:r>
          </w:p>
          <w:p w14:paraId="29B4B477" w14:textId="18904603" w:rsidR="0048239A" w:rsidRPr="00977764" w:rsidRDefault="0048239A" w:rsidP="0048239A">
            <w:pPr>
              <w:jc w:val="center"/>
              <w:rPr>
                <w:rFonts w:ascii="Sylfaen" w:hAnsi="Sylfaen"/>
                <w:color w:val="000000"/>
                <w:sz w:val="20"/>
                <w:szCs w:val="20"/>
              </w:rPr>
            </w:pPr>
          </w:p>
        </w:tc>
        <w:tc>
          <w:tcPr>
            <w:tcW w:w="900" w:type="dxa"/>
            <w:vAlign w:val="center"/>
          </w:tcPr>
          <w:p w14:paraId="147C097B" w14:textId="77777777" w:rsidR="0048239A" w:rsidRPr="00173074" w:rsidRDefault="0048239A" w:rsidP="0048239A">
            <w:pPr>
              <w:jc w:val="both"/>
              <w:rPr>
                <w:rFonts w:ascii="Sylfaen" w:hAnsi="Sylfaen"/>
                <w:sz w:val="18"/>
                <w:szCs w:val="18"/>
                <w:lang w:val="hy-AM"/>
              </w:rPr>
            </w:pPr>
          </w:p>
        </w:tc>
        <w:tc>
          <w:tcPr>
            <w:tcW w:w="4764" w:type="dxa"/>
            <w:vAlign w:val="center"/>
          </w:tcPr>
          <w:p w14:paraId="4CC4BF59" w14:textId="77777777" w:rsidR="0048239A" w:rsidRPr="0048239A" w:rsidRDefault="0048239A" w:rsidP="0048239A">
            <w:pPr>
              <w:jc w:val="center"/>
              <w:rPr>
                <w:rFonts w:ascii="GHEA Grapalat" w:hAnsi="GHEA Grapalat"/>
                <w:b/>
                <w:bCs/>
                <w:sz w:val="18"/>
                <w:szCs w:val="18"/>
              </w:rPr>
            </w:pPr>
            <w:r w:rsidRPr="0048239A">
              <w:rPr>
                <w:rFonts w:ascii="GHEA Grapalat" w:hAnsi="GHEA Grapalat"/>
                <w:b/>
                <w:bCs/>
                <w:sz w:val="18"/>
                <w:szCs w:val="18"/>
              </w:rPr>
              <w:t>Вакуумная герметизированная система фильтрации</w:t>
            </w:r>
          </w:p>
          <w:p w14:paraId="32ED9293" w14:textId="77777777" w:rsidR="0048239A" w:rsidRPr="0048239A" w:rsidRDefault="0048239A" w:rsidP="0048239A">
            <w:pPr>
              <w:rPr>
                <w:rFonts w:ascii="GHEA Grapalat" w:hAnsi="GHEA Grapalat"/>
                <w:sz w:val="18"/>
                <w:szCs w:val="18"/>
              </w:rPr>
            </w:pPr>
            <w:r w:rsidRPr="0048239A">
              <w:rPr>
                <w:rFonts w:ascii="GHEA Grapalat" w:hAnsi="GHEA Grapalat"/>
                <w:sz w:val="18"/>
                <w:szCs w:val="18"/>
              </w:rPr>
              <w:t>Система включает в себя:</w:t>
            </w:r>
            <w:r w:rsidRPr="0048239A">
              <w:rPr>
                <w:rFonts w:ascii="GHEA Grapalat" w:hAnsi="GHEA Grapalat"/>
                <w:sz w:val="18"/>
                <w:szCs w:val="18"/>
              </w:rPr>
              <w:br/>
              <w:t xml:space="preserve">• </w:t>
            </w:r>
            <w:r w:rsidRPr="0048239A">
              <w:rPr>
                <w:rFonts w:ascii="GHEA Grapalat" w:hAnsi="GHEA Grapalat"/>
                <w:b/>
                <w:bCs/>
                <w:sz w:val="18"/>
                <w:szCs w:val="18"/>
              </w:rPr>
              <w:t>колба из боросиликатного стекла</w:t>
            </w:r>
            <w:r w:rsidRPr="0048239A">
              <w:rPr>
                <w:rFonts w:ascii="GHEA Grapalat" w:hAnsi="GHEA Grapalat"/>
                <w:sz w:val="18"/>
                <w:szCs w:val="18"/>
              </w:rPr>
              <w:t xml:space="preserve"> объемом около 1 литра,</w:t>
            </w:r>
            <w:r w:rsidRPr="0048239A">
              <w:rPr>
                <w:rFonts w:ascii="GHEA Grapalat" w:hAnsi="GHEA Grapalat"/>
                <w:sz w:val="18"/>
                <w:szCs w:val="18"/>
              </w:rPr>
              <w:br/>
              <w:t xml:space="preserve">• </w:t>
            </w:r>
            <w:r w:rsidRPr="0048239A">
              <w:rPr>
                <w:rFonts w:ascii="GHEA Grapalat" w:hAnsi="GHEA Grapalat"/>
                <w:b/>
                <w:bCs/>
                <w:sz w:val="18"/>
                <w:szCs w:val="18"/>
              </w:rPr>
              <w:t>воронка из химически стойкого материала</w:t>
            </w:r>
            <w:r w:rsidRPr="0048239A">
              <w:rPr>
                <w:rFonts w:ascii="GHEA Grapalat" w:hAnsi="GHEA Grapalat"/>
                <w:sz w:val="18"/>
                <w:szCs w:val="18"/>
              </w:rPr>
              <w:t>, подходящая для фильтрации наночастиц и микропорошков,</w:t>
            </w:r>
            <w:r w:rsidRPr="0048239A">
              <w:rPr>
                <w:rFonts w:ascii="GHEA Grapalat" w:hAnsi="GHEA Grapalat"/>
                <w:sz w:val="18"/>
                <w:szCs w:val="18"/>
              </w:rPr>
              <w:br/>
              <w:t xml:space="preserve">• </w:t>
            </w:r>
            <w:r w:rsidRPr="0048239A">
              <w:rPr>
                <w:rFonts w:ascii="GHEA Grapalat" w:hAnsi="GHEA Grapalat"/>
                <w:b/>
                <w:bCs/>
                <w:sz w:val="18"/>
                <w:szCs w:val="18"/>
              </w:rPr>
              <w:t xml:space="preserve">Вакуумный насос </w:t>
            </w:r>
            <w:r w:rsidRPr="0048239A">
              <w:rPr>
                <w:rFonts w:ascii="GHEA Grapalat" w:hAnsi="GHEA Grapalat"/>
                <w:sz w:val="18"/>
                <w:szCs w:val="18"/>
              </w:rPr>
              <w:t>с регулируемым давлением до 99 мбар,</w:t>
            </w:r>
            <w:r w:rsidRPr="0048239A">
              <w:rPr>
                <w:rFonts w:ascii="GHEA Grapalat" w:hAnsi="GHEA Grapalat"/>
                <w:sz w:val="18"/>
                <w:szCs w:val="18"/>
              </w:rPr>
              <w:br/>
              <w:t xml:space="preserve">• </w:t>
            </w:r>
            <w:r w:rsidRPr="0048239A">
              <w:rPr>
                <w:rFonts w:ascii="GHEA Grapalat" w:hAnsi="GHEA Grapalat"/>
                <w:b/>
                <w:bCs/>
                <w:sz w:val="18"/>
                <w:szCs w:val="18"/>
              </w:rPr>
              <w:t>соединительная система из силиконовых трубок и защитного фильтра</w:t>
            </w:r>
            <w:r w:rsidRPr="0048239A">
              <w:rPr>
                <w:rFonts w:ascii="GHEA Grapalat" w:hAnsi="GHEA Grapalat"/>
                <w:sz w:val="18"/>
                <w:szCs w:val="18"/>
              </w:rPr>
              <w:t>, предотвращающего попадание жидкости в насос.</w:t>
            </w:r>
          </w:p>
          <w:p w14:paraId="5F1CD1B0" w14:textId="77777777" w:rsidR="0048239A" w:rsidRPr="0048239A" w:rsidRDefault="0048239A" w:rsidP="0048239A">
            <w:pPr>
              <w:rPr>
                <w:rFonts w:ascii="GHEA Grapalat" w:hAnsi="GHEA Grapalat"/>
                <w:b/>
                <w:bCs/>
                <w:sz w:val="18"/>
                <w:szCs w:val="18"/>
              </w:rPr>
            </w:pPr>
            <w:r w:rsidRPr="0048239A">
              <w:rPr>
                <w:rFonts w:ascii="GHEA Grapalat" w:hAnsi="GHEA Grapalat"/>
                <w:b/>
                <w:bCs/>
                <w:sz w:val="18"/>
                <w:szCs w:val="18"/>
              </w:rPr>
              <w:t>1. Вакуумный насос</w:t>
            </w:r>
          </w:p>
          <w:p w14:paraId="6FA5474B" w14:textId="77777777" w:rsidR="0048239A" w:rsidRPr="0048239A" w:rsidRDefault="0048239A" w:rsidP="0048239A">
            <w:pPr>
              <w:rPr>
                <w:rFonts w:ascii="GHEA Grapalat" w:hAnsi="GHEA Grapalat"/>
                <w:sz w:val="18"/>
                <w:szCs w:val="18"/>
              </w:rPr>
            </w:pPr>
            <w:r w:rsidRPr="0048239A">
              <w:rPr>
                <w:rFonts w:ascii="GHEA Grapalat" w:hAnsi="GHEA Grapalat"/>
                <w:b/>
                <w:bCs/>
                <w:sz w:val="18"/>
                <w:szCs w:val="18"/>
              </w:rPr>
              <w:t>Описание:</w:t>
            </w:r>
          </w:p>
          <w:p w14:paraId="32ACF9D7" w14:textId="77777777" w:rsidR="0048239A" w:rsidRPr="0048239A" w:rsidRDefault="0048239A" w:rsidP="0048239A">
            <w:pPr>
              <w:numPr>
                <w:ilvl w:val="0"/>
                <w:numId w:val="35"/>
              </w:numPr>
              <w:ind w:left="0"/>
              <w:rPr>
                <w:rFonts w:ascii="GHEA Grapalat" w:hAnsi="GHEA Grapalat"/>
                <w:sz w:val="18"/>
                <w:szCs w:val="18"/>
              </w:rPr>
            </w:pPr>
            <w:r w:rsidRPr="0048239A">
              <w:rPr>
                <w:rFonts w:ascii="GHEA Grapalat" w:hAnsi="GHEA Grapalat"/>
                <w:sz w:val="18"/>
                <w:szCs w:val="18"/>
              </w:rPr>
              <w:lastRenderedPageBreak/>
              <w:t xml:space="preserve">Мембранный, </w:t>
            </w:r>
            <w:proofErr w:type="spellStart"/>
            <w:r w:rsidRPr="0048239A">
              <w:rPr>
                <w:rFonts w:ascii="GHEA Grapalat" w:hAnsi="GHEA Grapalat"/>
                <w:sz w:val="18"/>
                <w:szCs w:val="18"/>
              </w:rPr>
              <w:t>безмасляный</w:t>
            </w:r>
            <w:proofErr w:type="spellEnd"/>
            <w:r w:rsidRPr="0048239A">
              <w:rPr>
                <w:rFonts w:ascii="GHEA Grapalat" w:hAnsi="GHEA Grapalat"/>
                <w:sz w:val="18"/>
                <w:szCs w:val="18"/>
              </w:rPr>
              <w:t>, химически устойчивый насос</w:t>
            </w:r>
          </w:p>
          <w:p w14:paraId="30F96EAB" w14:textId="77777777" w:rsidR="0048239A" w:rsidRPr="0048239A" w:rsidRDefault="0048239A" w:rsidP="0048239A">
            <w:pPr>
              <w:numPr>
                <w:ilvl w:val="0"/>
                <w:numId w:val="35"/>
              </w:numPr>
              <w:ind w:left="0"/>
              <w:rPr>
                <w:rFonts w:ascii="GHEA Grapalat" w:hAnsi="GHEA Grapalat"/>
                <w:sz w:val="18"/>
                <w:szCs w:val="18"/>
              </w:rPr>
            </w:pPr>
            <w:r w:rsidRPr="0048239A">
              <w:rPr>
                <w:rFonts w:ascii="GHEA Grapalat" w:hAnsi="GHEA Grapalat"/>
                <w:sz w:val="18"/>
                <w:szCs w:val="18"/>
              </w:rPr>
              <w:t>Головка и мембрана с защитным покрытием от кислот, щелочей и органических растворителей</w:t>
            </w:r>
          </w:p>
          <w:p w14:paraId="6C176D7C" w14:textId="77777777" w:rsidR="0048239A" w:rsidRPr="0048239A" w:rsidRDefault="0048239A" w:rsidP="0048239A">
            <w:pPr>
              <w:numPr>
                <w:ilvl w:val="0"/>
                <w:numId w:val="35"/>
              </w:numPr>
              <w:ind w:left="0"/>
              <w:rPr>
                <w:rFonts w:ascii="GHEA Grapalat" w:hAnsi="GHEA Grapalat"/>
                <w:sz w:val="18"/>
                <w:szCs w:val="18"/>
              </w:rPr>
            </w:pPr>
            <w:r w:rsidRPr="0048239A">
              <w:rPr>
                <w:rFonts w:ascii="GHEA Grapalat" w:hAnsi="GHEA Grapalat"/>
                <w:sz w:val="18"/>
                <w:szCs w:val="18"/>
              </w:rPr>
              <w:t xml:space="preserve">Встроенный </w:t>
            </w:r>
            <w:proofErr w:type="spellStart"/>
            <w:r w:rsidRPr="0048239A">
              <w:rPr>
                <w:rFonts w:ascii="GHEA Grapalat" w:hAnsi="GHEA Grapalat"/>
                <w:sz w:val="18"/>
                <w:szCs w:val="18"/>
              </w:rPr>
              <w:t>влагозадерживающий</w:t>
            </w:r>
            <w:proofErr w:type="spellEnd"/>
            <w:r w:rsidRPr="0048239A">
              <w:rPr>
                <w:rFonts w:ascii="GHEA Grapalat" w:hAnsi="GHEA Grapalat"/>
                <w:sz w:val="18"/>
                <w:szCs w:val="18"/>
              </w:rPr>
              <w:t xml:space="preserve"> фильтр для защиты насоса</w:t>
            </w:r>
          </w:p>
          <w:p w14:paraId="59D0264E" w14:textId="77777777" w:rsidR="0048239A" w:rsidRPr="0048239A" w:rsidRDefault="0048239A" w:rsidP="0048239A">
            <w:pPr>
              <w:numPr>
                <w:ilvl w:val="0"/>
                <w:numId w:val="35"/>
              </w:numPr>
              <w:ind w:left="0"/>
              <w:rPr>
                <w:rFonts w:ascii="GHEA Grapalat" w:hAnsi="GHEA Grapalat"/>
                <w:sz w:val="18"/>
                <w:szCs w:val="18"/>
              </w:rPr>
            </w:pPr>
            <w:r w:rsidRPr="0048239A">
              <w:rPr>
                <w:rFonts w:ascii="GHEA Grapalat" w:hAnsi="GHEA Grapalat"/>
                <w:sz w:val="18"/>
                <w:szCs w:val="18"/>
              </w:rPr>
              <w:t>Производительность: ≥ 20 Л/мин</w:t>
            </w:r>
          </w:p>
          <w:p w14:paraId="215A6CB5" w14:textId="77777777" w:rsidR="0048239A" w:rsidRPr="0048239A" w:rsidRDefault="0048239A" w:rsidP="0048239A">
            <w:pPr>
              <w:numPr>
                <w:ilvl w:val="0"/>
                <w:numId w:val="35"/>
              </w:numPr>
              <w:ind w:left="0"/>
              <w:rPr>
                <w:rFonts w:ascii="GHEA Grapalat" w:hAnsi="GHEA Grapalat"/>
                <w:sz w:val="18"/>
                <w:szCs w:val="18"/>
              </w:rPr>
            </w:pPr>
            <w:r w:rsidRPr="0048239A">
              <w:rPr>
                <w:rFonts w:ascii="GHEA Grapalat" w:hAnsi="GHEA Grapalat"/>
                <w:sz w:val="18"/>
                <w:szCs w:val="18"/>
              </w:rPr>
              <w:t xml:space="preserve">Вакуум: до </w:t>
            </w:r>
            <w:proofErr w:type="spellStart"/>
            <w:r w:rsidRPr="0048239A">
              <w:rPr>
                <w:rFonts w:ascii="GHEA Grapalat" w:hAnsi="GHEA Grapalat"/>
                <w:sz w:val="18"/>
                <w:szCs w:val="18"/>
              </w:rPr>
              <w:t>до</w:t>
            </w:r>
            <w:proofErr w:type="spellEnd"/>
            <w:r w:rsidRPr="0048239A">
              <w:rPr>
                <w:rFonts w:ascii="GHEA Grapalat" w:hAnsi="GHEA Grapalat"/>
                <w:sz w:val="18"/>
                <w:szCs w:val="18"/>
              </w:rPr>
              <w:t xml:space="preserve"> 99 мбар</w:t>
            </w:r>
          </w:p>
          <w:p w14:paraId="25092496" w14:textId="77777777" w:rsidR="0048239A" w:rsidRPr="0048239A" w:rsidRDefault="0048239A" w:rsidP="0048239A">
            <w:pPr>
              <w:numPr>
                <w:ilvl w:val="0"/>
                <w:numId w:val="35"/>
              </w:numPr>
              <w:ind w:left="0"/>
              <w:rPr>
                <w:rFonts w:ascii="GHEA Grapalat" w:hAnsi="GHEA Grapalat"/>
                <w:sz w:val="18"/>
                <w:szCs w:val="18"/>
              </w:rPr>
            </w:pPr>
            <w:r w:rsidRPr="0048239A">
              <w:rPr>
                <w:rFonts w:ascii="GHEA Grapalat" w:hAnsi="GHEA Grapalat"/>
                <w:sz w:val="18"/>
                <w:szCs w:val="18"/>
              </w:rPr>
              <w:t>С регулятором давления и вакуумным манометром</w:t>
            </w:r>
          </w:p>
          <w:p w14:paraId="6ACD573F" w14:textId="77777777" w:rsidR="0048239A" w:rsidRPr="0048239A" w:rsidRDefault="0048239A" w:rsidP="0048239A">
            <w:pPr>
              <w:numPr>
                <w:ilvl w:val="0"/>
                <w:numId w:val="35"/>
              </w:numPr>
              <w:ind w:left="0"/>
              <w:rPr>
                <w:rFonts w:ascii="GHEA Grapalat" w:hAnsi="GHEA Grapalat"/>
                <w:sz w:val="18"/>
                <w:szCs w:val="18"/>
              </w:rPr>
            </w:pPr>
            <w:r w:rsidRPr="0048239A">
              <w:rPr>
                <w:rFonts w:ascii="GHEA Grapalat" w:hAnsi="GHEA Grapalat"/>
                <w:sz w:val="18"/>
                <w:szCs w:val="18"/>
              </w:rPr>
              <w:t>Питание: 220 В, 50/60 Гц</w:t>
            </w:r>
          </w:p>
          <w:p w14:paraId="6298F409" w14:textId="77777777" w:rsidR="0048239A" w:rsidRPr="0048239A" w:rsidRDefault="0048239A" w:rsidP="0048239A">
            <w:pPr>
              <w:numPr>
                <w:ilvl w:val="0"/>
                <w:numId w:val="35"/>
              </w:numPr>
              <w:ind w:left="0"/>
              <w:rPr>
                <w:rFonts w:ascii="GHEA Grapalat" w:hAnsi="GHEA Grapalat"/>
                <w:sz w:val="18"/>
                <w:szCs w:val="18"/>
              </w:rPr>
            </w:pPr>
            <w:r w:rsidRPr="0048239A">
              <w:rPr>
                <w:rFonts w:ascii="GHEA Grapalat" w:hAnsi="GHEA Grapalat"/>
                <w:sz w:val="18"/>
                <w:szCs w:val="18"/>
              </w:rPr>
              <w:t>Комплект: химически устойчивые вакуумные шланги</w:t>
            </w:r>
          </w:p>
          <w:p w14:paraId="20D6E9B1" w14:textId="77777777" w:rsidR="0048239A" w:rsidRPr="0048239A" w:rsidRDefault="0048239A" w:rsidP="0048239A">
            <w:pPr>
              <w:rPr>
                <w:rFonts w:ascii="GHEA Grapalat" w:hAnsi="GHEA Grapalat"/>
                <w:sz w:val="18"/>
                <w:szCs w:val="18"/>
              </w:rPr>
            </w:pPr>
          </w:p>
          <w:p w14:paraId="6FCFFEC5" w14:textId="77777777" w:rsidR="0048239A" w:rsidRPr="0048239A" w:rsidRDefault="0048239A" w:rsidP="0048239A">
            <w:pPr>
              <w:rPr>
                <w:rFonts w:ascii="GHEA Grapalat" w:hAnsi="GHEA Grapalat"/>
                <w:b/>
                <w:bCs/>
                <w:sz w:val="18"/>
                <w:szCs w:val="18"/>
              </w:rPr>
            </w:pPr>
            <w:r w:rsidRPr="0048239A">
              <w:rPr>
                <w:rFonts w:ascii="GHEA Grapalat" w:hAnsi="GHEA Grapalat"/>
                <w:b/>
                <w:bCs/>
                <w:sz w:val="18"/>
                <w:szCs w:val="18"/>
              </w:rPr>
              <w:t>2. Фильтрационный набор-</w:t>
            </w:r>
            <w:r w:rsidRPr="0048239A">
              <w:rPr>
                <w:sz w:val="18"/>
                <w:szCs w:val="18"/>
              </w:rPr>
              <w:t xml:space="preserve"> </w:t>
            </w:r>
            <w:r w:rsidRPr="0048239A">
              <w:rPr>
                <w:rFonts w:ascii="GHEA Grapalat" w:hAnsi="GHEA Grapalat"/>
                <w:b/>
                <w:bCs/>
                <w:sz w:val="18"/>
                <w:szCs w:val="18"/>
              </w:rPr>
              <w:t>3 шт.</w:t>
            </w:r>
          </w:p>
          <w:p w14:paraId="196DB2BF" w14:textId="77777777" w:rsidR="0048239A" w:rsidRPr="0048239A" w:rsidRDefault="0048239A" w:rsidP="0048239A">
            <w:pPr>
              <w:rPr>
                <w:rFonts w:ascii="GHEA Grapalat" w:hAnsi="GHEA Grapalat"/>
                <w:sz w:val="18"/>
                <w:szCs w:val="18"/>
              </w:rPr>
            </w:pPr>
            <w:r w:rsidRPr="0048239A">
              <w:rPr>
                <w:rFonts w:ascii="GHEA Grapalat" w:hAnsi="GHEA Grapalat"/>
                <w:b/>
                <w:bCs/>
                <w:sz w:val="18"/>
                <w:szCs w:val="18"/>
              </w:rPr>
              <w:t>Описание:</w:t>
            </w:r>
          </w:p>
          <w:p w14:paraId="206F0183" w14:textId="77777777" w:rsidR="0048239A" w:rsidRPr="0048239A" w:rsidRDefault="0048239A" w:rsidP="0048239A">
            <w:pPr>
              <w:numPr>
                <w:ilvl w:val="0"/>
                <w:numId w:val="36"/>
              </w:numPr>
              <w:ind w:left="0"/>
              <w:rPr>
                <w:rFonts w:ascii="GHEA Grapalat" w:hAnsi="GHEA Grapalat"/>
                <w:sz w:val="18"/>
                <w:szCs w:val="18"/>
              </w:rPr>
            </w:pPr>
            <w:r w:rsidRPr="0048239A">
              <w:rPr>
                <w:rFonts w:ascii="GHEA Grapalat" w:hAnsi="GHEA Grapalat"/>
                <w:sz w:val="18"/>
                <w:szCs w:val="18"/>
              </w:rPr>
              <w:t>Стеклянный фильтрационный комплект, совместимый с вакуумным насосом</w:t>
            </w:r>
          </w:p>
          <w:p w14:paraId="5D99B3F0" w14:textId="77777777" w:rsidR="0048239A" w:rsidRPr="0048239A" w:rsidRDefault="0048239A" w:rsidP="0048239A">
            <w:pPr>
              <w:numPr>
                <w:ilvl w:val="0"/>
                <w:numId w:val="36"/>
              </w:numPr>
              <w:ind w:left="0"/>
              <w:rPr>
                <w:rFonts w:ascii="GHEA Grapalat" w:hAnsi="GHEA Grapalat"/>
                <w:sz w:val="18"/>
                <w:szCs w:val="18"/>
              </w:rPr>
            </w:pPr>
            <w:r w:rsidRPr="0048239A">
              <w:rPr>
                <w:rFonts w:ascii="GHEA Grapalat" w:hAnsi="GHEA Grapalat"/>
                <w:sz w:val="18"/>
                <w:szCs w:val="18"/>
              </w:rPr>
              <w:t>Включает воронку (~300 мл), приемную колбу (~1 л) и опорную основу для мембранных фильтров</w:t>
            </w:r>
          </w:p>
          <w:p w14:paraId="6C98E49D" w14:textId="77777777" w:rsidR="0048239A" w:rsidRPr="0048239A" w:rsidRDefault="0048239A" w:rsidP="0048239A">
            <w:pPr>
              <w:numPr>
                <w:ilvl w:val="0"/>
                <w:numId w:val="36"/>
              </w:numPr>
              <w:ind w:left="0"/>
              <w:rPr>
                <w:rFonts w:ascii="GHEA Grapalat" w:hAnsi="GHEA Grapalat"/>
                <w:sz w:val="18"/>
                <w:szCs w:val="18"/>
              </w:rPr>
            </w:pPr>
            <w:r w:rsidRPr="0048239A">
              <w:rPr>
                <w:rFonts w:ascii="GHEA Grapalat" w:hAnsi="GHEA Grapalat"/>
                <w:sz w:val="18"/>
                <w:szCs w:val="18"/>
              </w:rPr>
              <w:t>Зажимы или пробки для закрепления воронки на колбе</w:t>
            </w:r>
          </w:p>
          <w:p w14:paraId="4087407D" w14:textId="77777777" w:rsidR="0048239A" w:rsidRPr="0048239A" w:rsidRDefault="0048239A" w:rsidP="0048239A">
            <w:pPr>
              <w:numPr>
                <w:ilvl w:val="0"/>
                <w:numId w:val="36"/>
              </w:numPr>
              <w:ind w:left="0"/>
              <w:rPr>
                <w:rFonts w:ascii="GHEA Grapalat" w:hAnsi="GHEA Grapalat"/>
                <w:sz w:val="18"/>
                <w:szCs w:val="18"/>
              </w:rPr>
            </w:pPr>
            <w:r w:rsidRPr="0048239A">
              <w:rPr>
                <w:rFonts w:ascii="GHEA Grapalat" w:hAnsi="GHEA Grapalat"/>
                <w:sz w:val="18"/>
                <w:szCs w:val="18"/>
              </w:rPr>
              <w:t>Совместим с мембранными фильтрами диаметром 47 мм</w:t>
            </w:r>
          </w:p>
          <w:p w14:paraId="1FC1D327" w14:textId="77777777" w:rsidR="0048239A" w:rsidRPr="0048239A" w:rsidRDefault="0048239A" w:rsidP="0048239A">
            <w:pPr>
              <w:numPr>
                <w:ilvl w:val="0"/>
                <w:numId w:val="36"/>
              </w:numPr>
              <w:ind w:left="0"/>
              <w:rPr>
                <w:rFonts w:ascii="GHEA Grapalat" w:hAnsi="GHEA Grapalat"/>
                <w:sz w:val="18"/>
                <w:szCs w:val="18"/>
              </w:rPr>
            </w:pPr>
            <w:r w:rsidRPr="0048239A">
              <w:rPr>
                <w:rFonts w:ascii="GHEA Grapalat" w:hAnsi="GHEA Grapalat"/>
                <w:sz w:val="18"/>
                <w:szCs w:val="18"/>
              </w:rPr>
              <w:t>Материалы устойчивы к кислотам и растворителям, пригодны для суспензий наноматериалов</w:t>
            </w:r>
          </w:p>
          <w:p w14:paraId="69CE4D8A" w14:textId="77777777" w:rsidR="0048239A" w:rsidRPr="0048239A" w:rsidRDefault="0048239A" w:rsidP="0048239A">
            <w:pPr>
              <w:rPr>
                <w:rFonts w:ascii="GHEA Grapalat" w:hAnsi="GHEA Grapalat"/>
                <w:sz w:val="18"/>
                <w:szCs w:val="18"/>
              </w:rPr>
            </w:pPr>
          </w:p>
          <w:p w14:paraId="2A81A730" w14:textId="77777777" w:rsidR="0048239A" w:rsidRPr="0048239A" w:rsidRDefault="0048239A" w:rsidP="0048239A">
            <w:pPr>
              <w:rPr>
                <w:rFonts w:ascii="GHEA Grapalat" w:hAnsi="GHEA Grapalat"/>
                <w:sz w:val="18"/>
                <w:szCs w:val="18"/>
              </w:rPr>
            </w:pPr>
          </w:p>
          <w:p w14:paraId="4AF7A02C" w14:textId="77777777" w:rsidR="0048239A" w:rsidRPr="0048239A" w:rsidRDefault="0048239A" w:rsidP="0048239A">
            <w:pPr>
              <w:rPr>
                <w:rFonts w:ascii="GHEA Grapalat" w:hAnsi="GHEA Grapalat"/>
                <w:b/>
                <w:bCs/>
                <w:sz w:val="18"/>
                <w:szCs w:val="18"/>
                <w:lang w:val="hy-AM"/>
              </w:rPr>
            </w:pPr>
            <w:r w:rsidRPr="0048239A">
              <w:rPr>
                <w:rFonts w:ascii="GHEA Grapalat" w:hAnsi="GHEA Grapalat"/>
                <w:b/>
                <w:bCs/>
                <w:sz w:val="18"/>
                <w:szCs w:val="18"/>
              </w:rPr>
              <w:t xml:space="preserve">3. Мембранные фильтры </w:t>
            </w:r>
          </w:p>
          <w:p w14:paraId="18C8999E" w14:textId="77777777" w:rsidR="0048239A" w:rsidRPr="0048239A" w:rsidRDefault="0048239A" w:rsidP="0048239A">
            <w:pPr>
              <w:rPr>
                <w:rFonts w:ascii="GHEA Grapalat" w:hAnsi="GHEA Grapalat"/>
                <w:sz w:val="18"/>
                <w:szCs w:val="18"/>
              </w:rPr>
            </w:pPr>
            <w:r w:rsidRPr="0048239A">
              <w:rPr>
                <w:rFonts w:ascii="GHEA Grapalat" w:hAnsi="GHEA Grapalat"/>
                <w:b/>
                <w:bCs/>
                <w:sz w:val="18"/>
                <w:szCs w:val="18"/>
              </w:rPr>
              <w:t>Тип:</w:t>
            </w:r>
            <w:r w:rsidRPr="0048239A">
              <w:rPr>
                <w:rFonts w:ascii="GHEA Grapalat" w:hAnsi="GHEA Grapalat"/>
                <w:sz w:val="18"/>
                <w:szCs w:val="18"/>
              </w:rPr>
              <w:t xml:space="preserve"> Гидрофильные мембраны PTFE или PVDF</w:t>
            </w:r>
            <w:r w:rsidRPr="0048239A">
              <w:rPr>
                <w:rFonts w:ascii="GHEA Grapalat" w:hAnsi="GHEA Grapalat"/>
                <w:sz w:val="18"/>
                <w:szCs w:val="18"/>
              </w:rPr>
              <w:br/>
            </w:r>
            <w:r w:rsidRPr="0048239A">
              <w:rPr>
                <w:rFonts w:ascii="GHEA Grapalat" w:hAnsi="GHEA Grapalat"/>
                <w:b/>
                <w:bCs/>
                <w:sz w:val="18"/>
                <w:szCs w:val="18"/>
              </w:rPr>
              <w:t>Диаметр:</w:t>
            </w:r>
            <w:r w:rsidRPr="0048239A">
              <w:rPr>
                <w:rFonts w:ascii="GHEA Grapalat" w:hAnsi="GHEA Grapalat"/>
                <w:sz w:val="18"/>
                <w:szCs w:val="18"/>
              </w:rPr>
              <w:t xml:space="preserve"> 47 мм</w:t>
            </w:r>
            <w:r w:rsidRPr="0048239A">
              <w:rPr>
                <w:rFonts w:ascii="GHEA Grapalat" w:hAnsi="GHEA Grapalat"/>
                <w:sz w:val="18"/>
                <w:szCs w:val="18"/>
              </w:rPr>
              <w:br/>
            </w:r>
            <w:r w:rsidRPr="0048239A">
              <w:rPr>
                <w:rFonts w:ascii="GHEA Grapalat" w:hAnsi="GHEA Grapalat"/>
                <w:b/>
                <w:bCs/>
                <w:sz w:val="18"/>
                <w:szCs w:val="18"/>
              </w:rPr>
              <w:t>Размер пор:</w:t>
            </w:r>
            <w:r w:rsidRPr="0048239A">
              <w:rPr>
                <w:rFonts w:ascii="GHEA Grapalat" w:hAnsi="GHEA Grapalat"/>
                <w:sz w:val="18"/>
                <w:szCs w:val="18"/>
              </w:rPr>
              <w:t xml:space="preserve"> 0.22 µм и 0.45 µм</w:t>
            </w:r>
            <w:r w:rsidRPr="0048239A">
              <w:rPr>
                <w:rFonts w:ascii="GHEA Grapalat" w:hAnsi="GHEA Grapalat"/>
                <w:sz w:val="18"/>
                <w:szCs w:val="18"/>
              </w:rPr>
              <w:br/>
            </w:r>
            <w:r w:rsidRPr="0048239A">
              <w:rPr>
                <w:rFonts w:ascii="GHEA Grapalat" w:hAnsi="GHEA Grapalat"/>
                <w:b/>
                <w:bCs/>
                <w:sz w:val="18"/>
                <w:szCs w:val="18"/>
              </w:rPr>
              <w:t>Химическая устойчивость:</w:t>
            </w:r>
            <w:r w:rsidRPr="0048239A">
              <w:rPr>
                <w:rFonts w:ascii="GHEA Grapalat" w:hAnsi="GHEA Grapalat"/>
                <w:sz w:val="18"/>
                <w:szCs w:val="18"/>
              </w:rPr>
              <w:t xml:space="preserve"> Кислоты, щелочи, органические растворители</w:t>
            </w:r>
            <w:r w:rsidRPr="0048239A">
              <w:rPr>
                <w:rFonts w:ascii="GHEA Grapalat" w:hAnsi="GHEA Grapalat"/>
                <w:sz w:val="18"/>
                <w:szCs w:val="18"/>
              </w:rPr>
              <w:br/>
            </w:r>
            <w:r w:rsidRPr="0048239A">
              <w:rPr>
                <w:rFonts w:ascii="GHEA Grapalat" w:hAnsi="GHEA Grapalat"/>
                <w:b/>
                <w:bCs/>
                <w:sz w:val="18"/>
                <w:szCs w:val="18"/>
              </w:rPr>
              <w:t>Количество:</w:t>
            </w:r>
            <w:r w:rsidRPr="0048239A">
              <w:rPr>
                <w:rFonts w:ascii="GHEA Grapalat" w:hAnsi="GHEA Grapalat"/>
                <w:sz w:val="18"/>
                <w:szCs w:val="18"/>
              </w:rPr>
              <w:t xml:space="preserve"> </w:t>
            </w:r>
            <w:r w:rsidRPr="0048239A">
              <w:rPr>
                <w:rFonts w:ascii="GHEA Grapalat" w:hAnsi="GHEA Grapalat"/>
                <w:sz w:val="18"/>
                <w:szCs w:val="18"/>
                <w:lang w:val="hy-AM"/>
              </w:rPr>
              <w:t>4</w:t>
            </w:r>
            <w:r w:rsidRPr="0048239A">
              <w:rPr>
                <w:rFonts w:ascii="GHEA Grapalat" w:hAnsi="GHEA Grapalat"/>
                <w:sz w:val="18"/>
                <w:szCs w:val="18"/>
              </w:rPr>
              <w:t xml:space="preserve"> упаковки (</w:t>
            </w:r>
            <w:r w:rsidRPr="0048239A">
              <w:rPr>
                <w:rFonts w:ascii="GHEA Grapalat" w:hAnsi="GHEA Grapalat"/>
                <w:sz w:val="18"/>
                <w:szCs w:val="18"/>
                <w:lang w:val="hy-AM"/>
              </w:rPr>
              <w:t>2</w:t>
            </w:r>
            <w:r w:rsidRPr="0048239A">
              <w:rPr>
                <w:rFonts w:ascii="GHEA Grapalat" w:hAnsi="GHEA Grapalat"/>
                <w:sz w:val="18"/>
                <w:szCs w:val="18"/>
              </w:rPr>
              <w:t>00 шт. каждая; 0.22 µм и 0.5 µм)</w:t>
            </w:r>
          </w:p>
          <w:p w14:paraId="62BA0FDF" w14:textId="77777777" w:rsidR="0048239A" w:rsidRPr="0048239A" w:rsidRDefault="0048239A" w:rsidP="0048239A">
            <w:pPr>
              <w:rPr>
                <w:rFonts w:ascii="GHEA Grapalat" w:hAnsi="GHEA Grapalat"/>
                <w:b/>
                <w:bCs/>
                <w:sz w:val="18"/>
                <w:szCs w:val="18"/>
              </w:rPr>
            </w:pPr>
            <w:r w:rsidRPr="0048239A">
              <w:rPr>
                <w:rFonts w:ascii="GHEA Grapalat" w:hAnsi="GHEA Grapalat"/>
                <w:b/>
                <w:bCs/>
                <w:sz w:val="18"/>
                <w:szCs w:val="18"/>
              </w:rPr>
              <w:t xml:space="preserve">5. </w:t>
            </w:r>
            <w:proofErr w:type="spellStart"/>
            <w:r w:rsidRPr="0048239A">
              <w:rPr>
                <w:rFonts w:ascii="GHEA Grapalat" w:hAnsi="GHEA Grapalat"/>
                <w:b/>
                <w:bCs/>
                <w:sz w:val="18"/>
                <w:szCs w:val="18"/>
              </w:rPr>
              <w:t>Префильтры</w:t>
            </w:r>
            <w:proofErr w:type="spellEnd"/>
          </w:p>
          <w:p w14:paraId="16FFD72C" w14:textId="77777777" w:rsidR="0048239A" w:rsidRPr="0048239A" w:rsidRDefault="0048239A" w:rsidP="0048239A">
            <w:pPr>
              <w:rPr>
                <w:rFonts w:ascii="GHEA Grapalat" w:hAnsi="GHEA Grapalat"/>
                <w:sz w:val="18"/>
                <w:szCs w:val="18"/>
              </w:rPr>
            </w:pPr>
            <w:r w:rsidRPr="0048239A">
              <w:rPr>
                <w:rFonts w:ascii="GHEA Grapalat" w:hAnsi="GHEA Grapalat"/>
                <w:b/>
                <w:bCs/>
                <w:sz w:val="18"/>
                <w:szCs w:val="18"/>
              </w:rPr>
              <w:t>Тип:</w:t>
            </w:r>
            <w:r w:rsidRPr="0048239A">
              <w:rPr>
                <w:rFonts w:ascii="GHEA Grapalat" w:hAnsi="GHEA Grapalat"/>
                <w:sz w:val="18"/>
                <w:szCs w:val="18"/>
              </w:rPr>
              <w:t xml:space="preserve"> Стекловолоконные фильтры (GF/F или аналог)</w:t>
            </w:r>
            <w:r w:rsidRPr="0048239A">
              <w:rPr>
                <w:rFonts w:ascii="GHEA Grapalat" w:hAnsi="GHEA Grapalat"/>
                <w:sz w:val="18"/>
                <w:szCs w:val="18"/>
              </w:rPr>
              <w:br/>
            </w:r>
            <w:r w:rsidRPr="0048239A">
              <w:rPr>
                <w:rFonts w:ascii="GHEA Grapalat" w:hAnsi="GHEA Grapalat"/>
                <w:b/>
                <w:bCs/>
                <w:sz w:val="18"/>
                <w:szCs w:val="18"/>
              </w:rPr>
              <w:t>Диаметр:</w:t>
            </w:r>
            <w:r w:rsidRPr="0048239A">
              <w:rPr>
                <w:rFonts w:ascii="GHEA Grapalat" w:hAnsi="GHEA Grapalat"/>
                <w:sz w:val="18"/>
                <w:szCs w:val="18"/>
              </w:rPr>
              <w:t xml:space="preserve"> 47 мм</w:t>
            </w:r>
            <w:r w:rsidRPr="0048239A">
              <w:rPr>
                <w:rFonts w:ascii="GHEA Grapalat" w:hAnsi="GHEA Grapalat"/>
                <w:sz w:val="18"/>
                <w:szCs w:val="18"/>
              </w:rPr>
              <w:br/>
            </w:r>
            <w:r w:rsidRPr="0048239A">
              <w:rPr>
                <w:rFonts w:ascii="GHEA Grapalat" w:hAnsi="GHEA Grapalat"/>
                <w:b/>
                <w:bCs/>
                <w:sz w:val="18"/>
                <w:szCs w:val="18"/>
              </w:rPr>
              <w:t>Размер пор:</w:t>
            </w:r>
            <w:r w:rsidRPr="0048239A">
              <w:rPr>
                <w:rFonts w:ascii="GHEA Grapalat" w:hAnsi="GHEA Grapalat"/>
                <w:sz w:val="18"/>
                <w:szCs w:val="18"/>
              </w:rPr>
              <w:t xml:space="preserve"> 0.7 µм</w:t>
            </w:r>
            <w:r w:rsidRPr="0048239A">
              <w:rPr>
                <w:rFonts w:ascii="GHEA Grapalat" w:hAnsi="GHEA Grapalat"/>
                <w:sz w:val="18"/>
                <w:szCs w:val="18"/>
              </w:rPr>
              <w:br/>
            </w:r>
            <w:r w:rsidRPr="0048239A">
              <w:rPr>
                <w:rFonts w:ascii="GHEA Grapalat" w:hAnsi="GHEA Grapalat"/>
                <w:b/>
                <w:bCs/>
                <w:sz w:val="18"/>
                <w:szCs w:val="18"/>
              </w:rPr>
              <w:t>Назначение:</w:t>
            </w:r>
            <w:r w:rsidRPr="0048239A">
              <w:rPr>
                <w:rFonts w:ascii="GHEA Grapalat" w:hAnsi="GHEA Grapalat"/>
                <w:sz w:val="18"/>
                <w:szCs w:val="18"/>
              </w:rPr>
              <w:t xml:space="preserve"> Предварительная фильтрация для </w:t>
            </w:r>
            <w:r w:rsidRPr="0048239A">
              <w:rPr>
                <w:rFonts w:ascii="GHEA Grapalat" w:hAnsi="GHEA Grapalat"/>
                <w:sz w:val="18"/>
                <w:szCs w:val="18"/>
              </w:rPr>
              <w:lastRenderedPageBreak/>
              <w:t>удаления крупных частиц или остатков травления перед основной мембраной</w:t>
            </w:r>
            <w:r w:rsidRPr="0048239A">
              <w:rPr>
                <w:rFonts w:ascii="GHEA Grapalat" w:hAnsi="GHEA Grapalat"/>
                <w:sz w:val="18"/>
                <w:szCs w:val="18"/>
              </w:rPr>
              <w:br/>
            </w:r>
            <w:r w:rsidRPr="0048239A">
              <w:rPr>
                <w:rFonts w:ascii="GHEA Grapalat" w:hAnsi="GHEA Grapalat"/>
                <w:b/>
                <w:bCs/>
                <w:sz w:val="18"/>
                <w:szCs w:val="18"/>
              </w:rPr>
              <w:t>Количество:</w:t>
            </w:r>
            <w:r w:rsidRPr="0048239A">
              <w:rPr>
                <w:rFonts w:ascii="GHEA Grapalat" w:hAnsi="GHEA Grapalat"/>
                <w:sz w:val="18"/>
                <w:szCs w:val="18"/>
              </w:rPr>
              <w:t xml:space="preserve"> </w:t>
            </w:r>
            <w:r w:rsidRPr="0048239A">
              <w:rPr>
                <w:rFonts w:ascii="GHEA Grapalat" w:hAnsi="GHEA Grapalat"/>
                <w:sz w:val="18"/>
                <w:szCs w:val="18"/>
                <w:lang w:val="hy-AM"/>
              </w:rPr>
              <w:t>2</w:t>
            </w:r>
            <w:r w:rsidRPr="0048239A">
              <w:rPr>
                <w:rFonts w:ascii="GHEA Grapalat" w:hAnsi="GHEA Grapalat"/>
                <w:sz w:val="18"/>
                <w:szCs w:val="18"/>
              </w:rPr>
              <w:t xml:space="preserve"> упаковка (</w:t>
            </w:r>
            <w:r w:rsidRPr="0048239A">
              <w:rPr>
                <w:rFonts w:ascii="GHEA Grapalat" w:hAnsi="GHEA Grapalat"/>
                <w:sz w:val="18"/>
                <w:szCs w:val="18"/>
                <w:lang w:val="hy-AM"/>
              </w:rPr>
              <w:t>2</w:t>
            </w:r>
            <w:r w:rsidRPr="0048239A">
              <w:rPr>
                <w:rFonts w:ascii="GHEA Grapalat" w:hAnsi="GHEA Grapalat"/>
                <w:sz w:val="18"/>
                <w:szCs w:val="18"/>
              </w:rPr>
              <w:t>00 шт.)</w:t>
            </w:r>
          </w:p>
          <w:p w14:paraId="6FEE81CE" w14:textId="77777777" w:rsidR="0048239A" w:rsidRPr="0048239A" w:rsidRDefault="0048239A" w:rsidP="0048239A">
            <w:pPr>
              <w:rPr>
                <w:rFonts w:ascii="GHEA Grapalat" w:hAnsi="GHEA Grapalat"/>
                <w:sz w:val="18"/>
                <w:szCs w:val="18"/>
              </w:rPr>
            </w:pPr>
          </w:p>
          <w:p w14:paraId="2BF6BF56" w14:textId="77777777" w:rsidR="0048239A" w:rsidRPr="0048239A" w:rsidRDefault="0048239A" w:rsidP="0048239A">
            <w:pPr>
              <w:rPr>
                <w:rFonts w:ascii="GHEA Grapalat" w:hAnsi="GHEA Grapalat"/>
                <w:b/>
                <w:bCs/>
                <w:sz w:val="18"/>
                <w:szCs w:val="18"/>
              </w:rPr>
            </w:pPr>
            <w:r w:rsidRPr="0048239A">
              <w:rPr>
                <w:rFonts w:ascii="GHEA Grapalat" w:hAnsi="GHEA Grapalat"/>
                <w:b/>
                <w:bCs/>
                <w:sz w:val="18"/>
                <w:szCs w:val="18"/>
              </w:rPr>
              <w:t>6. Вакуумный ловитель и шланги</w:t>
            </w:r>
          </w:p>
          <w:p w14:paraId="341717B1" w14:textId="77777777" w:rsidR="0048239A" w:rsidRPr="0048239A" w:rsidRDefault="0048239A" w:rsidP="0048239A">
            <w:pPr>
              <w:numPr>
                <w:ilvl w:val="0"/>
                <w:numId w:val="37"/>
              </w:numPr>
              <w:ind w:left="0"/>
              <w:rPr>
                <w:rFonts w:ascii="GHEA Grapalat" w:hAnsi="GHEA Grapalat"/>
                <w:sz w:val="18"/>
                <w:szCs w:val="18"/>
              </w:rPr>
            </w:pPr>
            <w:r w:rsidRPr="0048239A">
              <w:rPr>
                <w:rFonts w:ascii="GHEA Grapalat" w:hAnsi="GHEA Grapalat"/>
                <w:b/>
                <w:bCs/>
                <w:sz w:val="18"/>
                <w:szCs w:val="18"/>
              </w:rPr>
              <w:t>Вакуумный ловитель</w:t>
            </w:r>
            <w:r w:rsidRPr="0048239A">
              <w:rPr>
                <w:rFonts w:ascii="GHEA Grapalat" w:hAnsi="GHEA Grapalat"/>
                <w:sz w:val="18"/>
                <w:szCs w:val="18"/>
              </w:rPr>
              <w:t>: ловитель из боросиликатного стекла с краниками для защиты насоса от обратного потока жидкости.</w:t>
            </w:r>
          </w:p>
          <w:p w14:paraId="74F4A5C8" w14:textId="77777777" w:rsidR="0048239A" w:rsidRPr="0048239A" w:rsidRDefault="0048239A" w:rsidP="0048239A">
            <w:pPr>
              <w:numPr>
                <w:ilvl w:val="0"/>
                <w:numId w:val="37"/>
              </w:numPr>
              <w:ind w:left="0"/>
              <w:rPr>
                <w:rFonts w:ascii="GHEA Grapalat" w:hAnsi="GHEA Grapalat"/>
                <w:sz w:val="18"/>
                <w:szCs w:val="18"/>
              </w:rPr>
            </w:pPr>
            <w:r w:rsidRPr="0048239A">
              <w:rPr>
                <w:rFonts w:ascii="GHEA Grapalat" w:hAnsi="GHEA Grapalat"/>
                <w:b/>
                <w:bCs/>
                <w:sz w:val="18"/>
                <w:szCs w:val="18"/>
              </w:rPr>
              <w:t>Шланги:</w:t>
            </w:r>
            <w:r w:rsidRPr="0048239A">
              <w:rPr>
                <w:rFonts w:ascii="GHEA Grapalat" w:hAnsi="GHEA Grapalat"/>
                <w:sz w:val="18"/>
                <w:szCs w:val="18"/>
              </w:rPr>
              <w:t xml:space="preserve"> PTFE или химически устойчивый силикон, внутренний диаметр 6 мм, длина 2 м</w:t>
            </w:r>
          </w:p>
          <w:p w14:paraId="6888EA9B" w14:textId="77777777" w:rsidR="0048239A" w:rsidRPr="0048239A" w:rsidRDefault="0048239A" w:rsidP="0048239A">
            <w:pPr>
              <w:rPr>
                <w:rFonts w:ascii="GHEA Grapalat" w:hAnsi="GHEA Grapalat"/>
                <w:sz w:val="18"/>
                <w:szCs w:val="18"/>
              </w:rPr>
            </w:pPr>
          </w:p>
          <w:p w14:paraId="679D2D60" w14:textId="77777777" w:rsidR="0048239A" w:rsidRPr="0048239A" w:rsidRDefault="0048239A" w:rsidP="0048239A">
            <w:pPr>
              <w:rPr>
                <w:rFonts w:ascii="GHEA Grapalat" w:hAnsi="GHEA Grapalat"/>
                <w:b/>
                <w:bCs/>
                <w:sz w:val="18"/>
                <w:szCs w:val="18"/>
              </w:rPr>
            </w:pPr>
            <w:r w:rsidRPr="0048239A">
              <w:rPr>
                <w:rFonts w:ascii="GHEA Grapalat" w:hAnsi="GHEA Grapalat"/>
                <w:b/>
                <w:bCs/>
                <w:sz w:val="18"/>
                <w:szCs w:val="18"/>
              </w:rPr>
              <w:t>7. Аксессуары</w:t>
            </w:r>
          </w:p>
          <w:p w14:paraId="13E29963" w14:textId="77777777" w:rsidR="0048239A" w:rsidRPr="0048239A" w:rsidRDefault="0048239A" w:rsidP="0048239A">
            <w:pPr>
              <w:numPr>
                <w:ilvl w:val="0"/>
                <w:numId w:val="38"/>
              </w:numPr>
              <w:ind w:left="0"/>
              <w:rPr>
                <w:rFonts w:ascii="GHEA Grapalat" w:hAnsi="GHEA Grapalat"/>
                <w:sz w:val="18"/>
                <w:szCs w:val="18"/>
              </w:rPr>
            </w:pPr>
            <w:r w:rsidRPr="0048239A">
              <w:rPr>
                <w:rFonts w:ascii="GHEA Grapalat" w:hAnsi="GHEA Grapalat"/>
                <w:sz w:val="18"/>
                <w:szCs w:val="18"/>
              </w:rPr>
              <w:t>Стеклянные или PTFE пробки и уплотнительные прокладки, совместимые с фильтрационным набором</w:t>
            </w:r>
          </w:p>
          <w:p w14:paraId="772338D0" w14:textId="77777777" w:rsidR="0048239A" w:rsidRPr="0048239A" w:rsidRDefault="0048239A" w:rsidP="0048239A">
            <w:pPr>
              <w:numPr>
                <w:ilvl w:val="0"/>
                <w:numId w:val="38"/>
              </w:numPr>
              <w:ind w:left="0"/>
              <w:rPr>
                <w:rFonts w:ascii="GHEA Grapalat" w:hAnsi="GHEA Grapalat"/>
                <w:sz w:val="18"/>
                <w:szCs w:val="18"/>
              </w:rPr>
            </w:pPr>
            <w:r w:rsidRPr="0048239A">
              <w:rPr>
                <w:rFonts w:ascii="GHEA Grapalat" w:hAnsi="GHEA Grapalat"/>
                <w:sz w:val="18"/>
                <w:szCs w:val="18"/>
              </w:rPr>
              <w:t>Запасной фильтрующий картридж для насоса</w:t>
            </w:r>
          </w:p>
          <w:p w14:paraId="1D477934" w14:textId="77777777" w:rsidR="0048239A" w:rsidRPr="0048239A" w:rsidRDefault="0048239A" w:rsidP="0048239A">
            <w:pPr>
              <w:numPr>
                <w:ilvl w:val="0"/>
                <w:numId w:val="38"/>
              </w:numPr>
              <w:ind w:left="0"/>
              <w:rPr>
                <w:rFonts w:ascii="GHEA Grapalat" w:hAnsi="GHEA Grapalat"/>
                <w:sz w:val="18"/>
                <w:szCs w:val="18"/>
              </w:rPr>
            </w:pPr>
            <w:r w:rsidRPr="0048239A">
              <w:rPr>
                <w:rFonts w:ascii="GHEA Grapalat" w:hAnsi="GHEA Grapalat"/>
                <w:sz w:val="18"/>
                <w:szCs w:val="18"/>
              </w:rPr>
              <w:t>Емкость для отходов, устойчивый к кислотам, 1 л, совместимая с вакуумной системой</w:t>
            </w:r>
          </w:p>
          <w:p w14:paraId="5A017A42" w14:textId="77777777" w:rsidR="0048239A" w:rsidRPr="0048239A" w:rsidRDefault="0048239A" w:rsidP="0048239A">
            <w:pPr>
              <w:rPr>
                <w:rFonts w:ascii="GHEA Grapalat" w:hAnsi="GHEA Grapalat"/>
                <w:sz w:val="18"/>
                <w:szCs w:val="18"/>
              </w:rPr>
            </w:pPr>
          </w:p>
          <w:p w14:paraId="05BC22ED" w14:textId="77777777" w:rsidR="0048239A" w:rsidRPr="0048239A" w:rsidRDefault="0048239A" w:rsidP="0048239A">
            <w:pPr>
              <w:rPr>
                <w:rFonts w:ascii="GHEA Grapalat" w:hAnsi="GHEA Grapalat"/>
                <w:b/>
                <w:bCs/>
                <w:sz w:val="18"/>
                <w:szCs w:val="18"/>
              </w:rPr>
            </w:pPr>
            <w:r w:rsidRPr="0048239A">
              <w:rPr>
                <w:rFonts w:ascii="GHEA Grapalat" w:hAnsi="GHEA Grapalat"/>
                <w:b/>
                <w:bCs/>
                <w:sz w:val="18"/>
                <w:szCs w:val="18"/>
              </w:rPr>
              <w:t>8. Условия эксплуатации</w:t>
            </w:r>
          </w:p>
          <w:p w14:paraId="1D94959F" w14:textId="77777777" w:rsidR="0048239A" w:rsidRPr="0048239A" w:rsidRDefault="0048239A" w:rsidP="0048239A">
            <w:pPr>
              <w:numPr>
                <w:ilvl w:val="0"/>
                <w:numId w:val="39"/>
              </w:numPr>
              <w:ind w:left="0"/>
              <w:rPr>
                <w:rFonts w:ascii="GHEA Grapalat" w:hAnsi="GHEA Grapalat"/>
                <w:sz w:val="18"/>
                <w:szCs w:val="18"/>
              </w:rPr>
            </w:pPr>
            <w:r w:rsidRPr="0048239A">
              <w:rPr>
                <w:rFonts w:ascii="GHEA Grapalat" w:hAnsi="GHEA Grapalat"/>
                <w:sz w:val="18"/>
                <w:szCs w:val="18"/>
              </w:rPr>
              <w:t>Для использования в лаборатории (температура 20–30 °C, влажность 40–60 %)</w:t>
            </w:r>
          </w:p>
          <w:p w14:paraId="683CBF17" w14:textId="77777777" w:rsidR="0048239A" w:rsidRPr="0048239A" w:rsidRDefault="0048239A" w:rsidP="0048239A">
            <w:pPr>
              <w:numPr>
                <w:ilvl w:val="0"/>
                <w:numId w:val="39"/>
              </w:numPr>
              <w:ind w:left="0"/>
              <w:rPr>
                <w:rFonts w:ascii="GHEA Grapalat" w:hAnsi="GHEA Grapalat"/>
                <w:sz w:val="18"/>
                <w:szCs w:val="18"/>
              </w:rPr>
            </w:pPr>
            <w:r w:rsidRPr="0048239A">
              <w:rPr>
                <w:rFonts w:ascii="GHEA Grapalat" w:hAnsi="GHEA Grapalat"/>
                <w:sz w:val="18"/>
                <w:szCs w:val="18"/>
              </w:rPr>
              <w:t>Питание: 220 В / 50 Гц</w:t>
            </w:r>
          </w:p>
          <w:p w14:paraId="7D7BB662" w14:textId="77777777" w:rsidR="0048239A" w:rsidRPr="0048239A" w:rsidRDefault="0048239A" w:rsidP="0048239A">
            <w:pPr>
              <w:numPr>
                <w:ilvl w:val="0"/>
                <w:numId w:val="39"/>
              </w:numPr>
              <w:ind w:left="0"/>
              <w:rPr>
                <w:rFonts w:ascii="GHEA Grapalat" w:hAnsi="GHEA Grapalat"/>
                <w:sz w:val="18"/>
                <w:szCs w:val="18"/>
              </w:rPr>
            </w:pPr>
            <w:r w:rsidRPr="0048239A">
              <w:rPr>
                <w:rFonts w:ascii="GHEA Grapalat" w:hAnsi="GHEA Grapalat"/>
                <w:sz w:val="18"/>
                <w:szCs w:val="18"/>
              </w:rPr>
              <w:t>Химически устойчивые материалы для работы с разбавленными кислотами и органическими растворителями</w:t>
            </w:r>
          </w:p>
          <w:p w14:paraId="0E10D66D" w14:textId="77777777" w:rsidR="0048239A" w:rsidRPr="0048239A" w:rsidRDefault="0048239A" w:rsidP="0048239A">
            <w:pPr>
              <w:numPr>
                <w:ilvl w:val="0"/>
                <w:numId w:val="39"/>
              </w:numPr>
              <w:ind w:left="0"/>
              <w:rPr>
                <w:rFonts w:ascii="GHEA Grapalat" w:hAnsi="GHEA Grapalat"/>
                <w:sz w:val="18"/>
                <w:szCs w:val="18"/>
              </w:rPr>
            </w:pPr>
            <w:r w:rsidRPr="0048239A">
              <w:rPr>
                <w:rFonts w:ascii="GHEA Grapalat" w:hAnsi="GHEA Grapalat"/>
                <w:sz w:val="18"/>
                <w:szCs w:val="18"/>
              </w:rPr>
              <w:t>Все стеклянные компоненты из боросиликатного стекла или аналогичного материала</w:t>
            </w:r>
          </w:p>
          <w:p w14:paraId="36FEBAC9" w14:textId="77777777" w:rsidR="0048239A" w:rsidRPr="0048239A" w:rsidRDefault="0048239A" w:rsidP="0048239A">
            <w:pPr>
              <w:rPr>
                <w:rFonts w:ascii="GHEA Grapalat" w:hAnsi="GHEA Grapalat"/>
                <w:sz w:val="18"/>
                <w:szCs w:val="18"/>
                <w:lang w:val="hy-AM"/>
              </w:rPr>
            </w:pPr>
            <w:r w:rsidRPr="0048239A">
              <w:rPr>
                <w:rFonts w:ascii="GHEA Grapalat" w:hAnsi="GHEA Grapalat"/>
                <w:b/>
                <w:bCs/>
                <w:sz w:val="18"/>
                <w:szCs w:val="18"/>
                <w:lang w:val="hy-AM"/>
              </w:rPr>
              <w:t>9</w:t>
            </w:r>
            <w:r w:rsidRPr="0048239A">
              <w:rPr>
                <w:rFonts w:ascii="GHEA Grapalat" w:hAnsi="GHEA Grapalat"/>
                <w:b/>
                <w:bCs/>
                <w:sz w:val="18"/>
                <w:szCs w:val="18"/>
              </w:rPr>
              <w:t>.Международная сертификация</w:t>
            </w:r>
            <w:r w:rsidRPr="0048239A">
              <w:rPr>
                <w:rFonts w:ascii="GHEA Grapalat" w:hAnsi="GHEA Grapalat"/>
                <w:b/>
                <w:bCs/>
                <w:sz w:val="18"/>
                <w:szCs w:val="18"/>
                <w:lang w:val="hy-AM"/>
              </w:rPr>
              <w:t>—</w:t>
            </w:r>
            <w:r w:rsidRPr="0048239A">
              <w:rPr>
                <w:rFonts w:ascii="GHEA Grapalat" w:hAnsi="GHEA Grapalat"/>
                <w:sz w:val="18"/>
                <w:szCs w:val="18"/>
              </w:rPr>
              <w:t xml:space="preserve"> Сертификация соответствия CE </w:t>
            </w:r>
          </w:p>
          <w:p w14:paraId="65508AC8" w14:textId="77777777" w:rsidR="0048239A" w:rsidRPr="0048239A" w:rsidRDefault="0048239A" w:rsidP="0048239A">
            <w:pPr>
              <w:ind w:firstLine="720"/>
              <w:rPr>
                <w:rFonts w:ascii="GHEA Grapalat" w:hAnsi="GHEA Grapalat"/>
                <w:sz w:val="18"/>
                <w:szCs w:val="18"/>
                <w:lang w:val="hy-AM"/>
              </w:rPr>
            </w:pPr>
            <w:r w:rsidRPr="0048239A">
              <w:rPr>
                <w:rFonts w:ascii="GHEA Grapalat" w:hAnsi="GHEA Grapalat"/>
                <w:sz w:val="18"/>
                <w:szCs w:val="18"/>
              </w:rPr>
              <w:t xml:space="preserve">Степень защиты IP30 </w:t>
            </w:r>
          </w:p>
          <w:p w14:paraId="5DE90BB9" w14:textId="77777777" w:rsidR="0048239A" w:rsidRPr="0048239A" w:rsidRDefault="0048239A" w:rsidP="0048239A">
            <w:pPr>
              <w:ind w:firstLine="720"/>
              <w:rPr>
                <w:rFonts w:ascii="GHEA Grapalat" w:hAnsi="GHEA Grapalat"/>
                <w:sz w:val="18"/>
                <w:szCs w:val="18"/>
              </w:rPr>
            </w:pPr>
            <w:r w:rsidRPr="0048239A">
              <w:rPr>
                <w:rFonts w:ascii="GHEA Grapalat" w:hAnsi="GHEA Grapalat"/>
                <w:sz w:val="18"/>
                <w:szCs w:val="18"/>
              </w:rPr>
              <w:t xml:space="preserve">Сертификация соответствия </w:t>
            </w:r>
            <w:proofErr w:type="spellStart"/>
            <w:r w:rsidRPr="0048239A">
              <w:rPr>
                <w:rFonts w:ascii="GHEA Grapalat" w:hAnsi="GHEA Grapalat"/>
                <w:sz w:val="18"/>
                <w:szCs w:val="18"/>
              </w:rPr>
              <w:t>RoHS</w:t>
            </w:r>
            <w:proofErr w:type="spellEnd"/>
          </w:p>
          <w:p w14:paraId="507395B8" w14:textId="77777777" w:rsidR="0048239A" w:rsidRPr="0048239A" w:rsidRDefault="0048239A" w:rsidP="0048239A">
            <w:pPr>
              <w:pStyle w:val="aff"/>
              <w:numPr>
                <w:ilvl w:val="0"/>
                <w:numId w:val="40"/>
              </w:numPr>
              <w:ind w:left="0"/>
              <w:contextualSpacing/>
              <w:rPr>
                <w:rFonts w:ascii="GHEA Grapalat" w:hAnsi="GHEA Grapalat"/>
                <w:b/>
                <w:bCs/>
                <w:sz w:val="18"/>
                <w:szCs w:val="18"/>
              </w:rPr>
            </w:pPr>
            <w:r w:rsidRPr="0048239A">
              <w:rPr>
                <w:rFonts w:ascii="GHEA Grapalat" w:hAnsi="GHEA Grapalat"/>
                <w:b/>
                <w:bCs/>
                <w:sz w:val="18"/>
                <w:szCs w:val="18"/>
              </w:rPr>
              <w:t>Поставка</w:t>
            </w:r>
            <w:r w:rsidRPr="0048239A">
              <w:rPr>
                <w:rFonts w:ascii="GHEA Grapalat" w:hAnsi="GHEA Grapalat"/>
                <w:b/>
                <w:bCs/>
                <w:sz w:val="18"/>
                <w:szCs w:val="18"/>
              </w:rPr>
              <w:br/>
            </w:r>
            <w:r w:rsidRPr="0048239A">
              <w:rPr>
                <w:rFonts w:ascii="GHEA Grapalat" w:hAnsi="GHEA Grapalat"/>
                <w:sz w:val="18"/>
                <w:szCs w:val="18"/>
              </w:rPr>
              <w:t>• Система должна поставляться в полном комплекте, включая все насосы, фильтры, шланги, ловушки, крепёжные элементы и аксессуары.</w:t>
            </w:r>
            <w:r w:rsidRPr="0048239A">
              <w:rPr>
                <w:rFonts w:ascii="GHEA Grapalat" w:hAnsi="GHEA Grapalat"/>
                <w:sz w:val="18"/>
                <w:szCs w:val="18"/>
              </w:rPr>
              <w:br/>
              <w:t>• Упаковка должна обеспечивать безопасную транспортировку оборудования без повреждений.</w:t>
            </w:r>
            <w:r w:rsidRPr="0048239A">
              <w:rPr>
                <w:rFonts w:ascii="GHEA Grapalat" w:hAnsi="GHEA Grapalat"/>
                <w:sz w:val="18"/>
                <w:szCs w:val="18"/>
              </w:rPr>
              <w:br/>
              <w:t xml:space="preserve">• В комплекте должна быть подробная инструкция по </w:t>
            </w:r>
            <w:r w:rsidRPr="0048239A">
              <w:rPr>
                <w:rFonts w:ascii="GHEA Grapalat" w:hAnsi="GHEA Grapalat"/>
                <w:sz w:val="18"/>
                <w:szCs w:val="18"/>
              </w:rPr>
              <w:lastRenderedPageBreak/>
              <w:t>эксплуатации и техническому обслуживанию (на английском языке).</w:t>
            </w:r>
          </w:p>
          <w:p w14:paraId="7D4381B1" w14:textId="77777777" w:rsidR="0048239A" w:rsidRPr="0048239A" w:rsidRDefault="0048239A" w:rsidP="0048239A">
            <w:pPr>
              <w:numPr>
                <w:ilvl w:val="0"/>
                <w:numId w:val="40"/>
              </w:numPr>
              <w:tabs>
                <w:tab w:val="clear" w:pos="360"/>
                <w:tab w:val="num" w:pos="720"/>
              </w:tabs>
              <w:ind w:left="0"/>
              <w:rPr>
                <w:rFonts w:ascii="GHEA Grapalat" w:hAnsi="GHEA Grapalat"/>
                <w:b/>
                <w:bCs/>
                <w:sz w:val="18"/>
                <w:szCs w:val="18"/>
              </w:rPr>
            </w:pPr>
            <w:r w:rsidRPr="0048239A">
              <w:rPr>
                <w:rFonts w:ascii="GHEA Grapalat" w:hAnsi="GHEA Grapalat"/>
                <w:b/>
                <w:bCs/>
                <w:sz w:val="18"/>
                <w:szCs w:val="18"/>
              </w:rPr>
              <w:t>Обслуживание и техническая поддержка</w:t>
            </w:r>
            <w:r w:rsidRPr="0048239A">
              <w:rPr>
                <w:rFonts w:ascii="GHEA Grapalat" w:hAnsi="GHEA Grapalat"/>
                <w:b/>
                <w:bCs/>
                <w:sz w:val="18"/>
                <w:szCs w:val="18"/>
              </w:rPr>
              <w:br/>
              <w:t xml:space="preserve">• </w:t>
            </w:r>
            <w:r w:rsidRPr="0048239A">
              <w:rPr>
                <w:rFonts w:ascii="GHEA Grapalat" w:hAnsi="GHEA Grapalat"/>
                <w:sz w:val="18"/>
                <w:szCs w:val="18"/>
              </w:rPr>
              <w:t>Поставщик должен обеспечить техническую поддержку при установке, испытаниях и обучении персонала для полноценной эксплуатации системы.</w:t>
            </w:r>
            <w:r w:rsidRPr="0048239A">
              <w:rPr>
                <w:rFonts w:ascii="GHEA Grapalat" w:hAnsi="GHEA Grapalat"/>
                <w:sz w:val="18"/>
                <w:szCs w:val="18"/>
              </w:rPr>
              <w:br/>
              <w:t>• В случае возникновения вопросов или неисправностей должна предоставляться дистанционная (</w:t>
            </w:r>
            <w:proofErr w:type="spellStart"/>
            <w:r w:rsidRPr="0048239A">
              <w:rPr>
                <w:rFonts w:ascii="GHEA Grapalat" w:hAnsi="GHEA Grapalat"/>
                <w:sz w:val="18"/>
                <w:szCs w:val="18"/>
              </w:rPr>
              <w:t>remote</w:t>
            </w:r>
            <w:proofErr w:type="spellEnd"/>
            <w:r w:rsidRPr="0048239A">
              <w:rPr>
                <w:rFonts w:ascii="GHEA Grapalat" w:hAnsi="GHEA Grapalat"/>
                <w:sz w:val="18"/>
                <w:szCs w:val="18"/>
              </w:rPr>
              <w:t xml:space="preserve"> </w:t>
            </w:r>
            <w:proofErr w:type="spellStart"/>
            <w:r w:rsidRPr="0048239A">
              <w:rPr>
                <w:rFonts w:ascii="GHEA Grapalat" w:hAnsi="GHEA Grapalat"/>
                <w:sz w:val="18"/>
                <w:szCs w:val="18"/>
              </w:rPr>
              <w:t>support</w:t>
            </w:r>
            <w:proofErr w:type="spellEnd"/>
            <w:r w:rsidRPr="0048239A">
              <w:rPr>
                <w:rFonts w:ascii="GHEA Grapalat" w:hAnsi="GHEA Grapalat"/>
                <w:sz w:val="18"/>
                <w:szCs w:val="18"/>
              </w:rPr>
              <w:t>) или выездная (</w:t>
            </w:r>
            <w:proofErr w:type="spellStart"/>
            <w:r w:rsidRPr="0048239A">
              <w:rPr>
                <w:rFonts w:ascii="GHEA Grapalat" w:hAnsi="GHEA Grapalat"/>
                <w:sz w:val="18"/>
                <w:szCs w:val="18"/>
              </w:rPr>
              <w:t>onsite</w:t>
            </w:r>
            <w:proofErr w:type="spellEnd"/>
            <w:r w:rsidRPr="0048239A">
              <w:rPr>
                <w:rFonts w:ascii="GHEA Grapalat" w:hAnsi="GHEA Grapalat"/>
                <w:sz w:val="18"/>
                <w:szCs w:val="18"/>
              </w:rPr>
              <w:t>) техническая помощь.</w:t>
            </w:r>
          </w:p>
          <w:p w14:paraId="21D358F1" w14:textId="77777777" w:rsidR="0048239A" w:rsidRPr="0048239A" w:rsidRDefault="0048239A" w:rsidP="0048239A">
            <w:pPr>
              <w:numPr>
                <w:ilvl w:val="0"/>
                <w:numId w:val="40"/>
              </w:numPr>
              <w:tabs>
                <w:tab w:val="clear" w:pos="360"/>
                <w:tab w:val="num" w:pos="720"/>
              </w:tabs>
              <w:ind w:left="0"/>
              <w:rPr>
                <w:rFonts w:ascii="GHEA Grapalat" w:hAnsi="GHEA Grapalat"/>
                <w:b/>
                <w:bCs/>
                <w:sz w:val="18"/>
                <w:szCs w:val="18"/>
              </w:rPr>
            </w:pPr>
            <w:r w:rsidRPr="0048239A">
              <w:rPr>
                <w:rFonts w:ascii="GHEA Grapalat" w:hAnsi="GHEA Grapalat"/>
                <w:b/>
                <w:bCs/>
                <w:sz w:val="18"/>
                <w:szCs w:val="18"/>
              </w:rPr>
              <w:t>Гарантия и сервисное обслуживание</w:t>
            </w:r>
            <w:r w:rsidRPr="0048239A">
              <w:rPr>
                <w:rFonts w:ascii="GHEA Grapalat" w:hAnsi="GHEA Grapalat"/>
                <w:b/>
                <w:bCs/>
                <w:sz w:val="18"/>
                <w:szCs w:val="18"/>
              </w:rPr>
              <w:br/>
            </w:r>
            <w:r w:rsidRPr="0048239A">
              <w:rPr>
                <w:rFonts w:ascii="GHEA Grapalat" w:hAnsi="GHEA Grapalat"/>
                <w:sz w:val="18"/>
                <w:szCs w:val="18"/>
              </w:rPr>
              <w:t>• Гарантия на один год — на дефекты материалов и изготовления.</w:t>
            </w:r>
            <w:r w:rsidRPr="0048239A">
              <w:rPr>
                <w:rFonts w:ascii="GHEA Grapalat" w:hAnsi="GHEA Grapalat"/>
                <w:sz w:val="18"/>
                <w:szCs w:val="18"/>
              </w:rPr>
              <w:br/>
              <w:t>• В течение гарантийного срока осуществляется бесплатная замена или ремонт неисправных частей оборудования.</w:t>
            </w:r>
            <w:r w:rsidRPr="0048239A">
              <w:rPr>
                <w:rFonts w:ascii="GHEA Grapalat" w:hAnsi="GHEA Grapalat"/>
                <w:sz w:val="18"/>
                <w:szCs w:val="18"/>
              </w:rPr>
              <w:br/>
              <w:t>• После окончания гарантийного срока должна быть предоставлена возможность заключения дополнительного договора на сервисное обслуживание.</w:t>
            </w:r>
          </w:p>
          <w:p w14:paraId="4407CFEC" w14:textId="77777777" w:rsidR="0048239A" w:rsidRPr="0048239A" w:rsidRDefault="0048239A" w:rsidP="0048239A">
            <w:pPr>
              <w:numPr>
                <w:ilvl w:val="0"/>
                <w:numId w:val="40"/>
              </w:numPr>
              <w:tabs>
                <w:tab w:val="clear" w:pos="360"/>
                <w:tab w:val="num" w:pos="720"/>
              </w:tabs>
              <w:ind w:left="0"/>
              <w:rPr>
                <w:rFonts w:ascii="GHEA Grapalat" w:hAnsi="GHEA Grapalat"/>
                <w:b/>
                <w:bCs/>
                <w:sz w:val="18"/>
                <w:szCs w:val="18"/>
              </w:rPr>
            </w:pPr>
            <w:r w:rsidRPr="0048239A">
              <w:rPr>
                <w:rFonts w:ascii="GHEA Grapalat" w:hAnsi="GHEA Grapalat"/>
                <w:b/>
                <w:bCs/>
                <w:sz w:val="18"/>
                <w:szCs w:val="18"/>
              </w:rPr>
              <w:t>Срок поставки</w:t>
            </w:r>
            <w:r w:rsidRPr="0048239A">
              <w:rPr>
                <w:rFonts w:ascii="GHEA Grapalat" w:hAnsi="GHEA Grapalat"/>
                <w:b/>
                <w:bCs/>
                <w:sz w:val="18"/>
                <w:szCs w:val="18"/>
              </w:rPr>
              <w:br/>
            </w:r>
            <w:r w:rsidRPr="0048239A">
              <w:rPr>
                <w:rFonts w:ascii="GHEA Grapalat" w:hAnsi="GHEA Grapalat"/>
                <w:sz w:val="18"/>
                <w:szCs w:val="18"/>
              </w:rPr>
              <w:t>• Поставка и установка оборудования в лабораторных условиях должны быть включены в стоимость поставки.</w:t>
            </w:r>
          </w:p>
          <w:p w14:paraId="7AC05750" w14:textId="77777777" w:rsidR="0048239A" w:rsidRPr="0048239A" w:rsidRDefault="0048239A" w:rsidP="0048239A">
            <w:pPr>
              <w:rPr>
                <w:rFonts w:ascii="GHEA Grapalat" w:hAnsi="GHEA Grapalat"/>
                <w:b/>
                <w:bCs/>
                <w:sz w:val="18"/>
                <w:szCs w:val="18"/>
              </w:rPr>
            </w:pPr>
          </w:p>
          <w:p w14:paraId="3FE29C50" w14:textId="77777777" w:rsidR="0048239A" w:rsidRPr="0048239A" w:rsidRDefault="0048239A" w:rsidP="0048239A">
            <w:pPr>
              <w:jc w:val="center"/>
              <w:rPr>
                <w:rFonts w:ascii="GHEA Grapalat" w:hAnsi="GHEA Grapalat"/>
                <w:b/>
                <w:bCs/>
                <w:sz w:val="18"/>
                <w:szCs w:val="18"/>
              </w:rPr>
            </w:pPr>
          </w:p>
          <w:p w14:paraId="73937377" w14:textId="77777777" w:rsidR="0048239A" w:rsidRPr="0048239A" w:rsidRDefault="0048239A" w:rsidP="0048239A">
            <w:pPr>
              <w:jc w:val="center"/>
              <w:rPr>
                <w:rFonts w:ascii="GHEA Grapalat" w:hAnsi="GHEA Grapalat"/>
                <w:b/>
                <w:bCs/>
                <w:sz w:val="18"/>
                <w:szCs w:val="18"/>
              </w:rPr>
            </w:pPr>
          </w:p>
          <w:p w14:paraId="7AC1843A" w14:textId="77777777" w:rsidR="0048239A" w:rsidRPr="0048239A" w:rsidRDefault="0048239A" w:rsidP="0048239A">
            <w:pPr>
              <w:jc w:val="center"/>
              <w:rPr>
                <w:rFonts w:ascii="GHEA Grapalat" w:hAnsi="GHEA Grapalat"/>
                <w:b/>
                <w:bCs/>
                <w:sz w:val="18"/>
                <w:szCs w:val="18"/>
              </w:rPr>
            </w:pPr>
          </w:p>
          <w:p w14:paraId="40C1E560" w14:textId="465DEDAD" w:rsidR="0048239A" w:rsidRPr="0048239A" w:rsidRDefault="0048239A" w:rsidP="0048239A">
            <w:pPr>
              <w:rPr>
                <w:rFonts w:ascii="Sylfaen" w:hAnsi="Sylfaen"/>
                <w:bCs/>
                <w:color w:val="000000"/>
                <w:sz w:val="18"/>
                <w:szCs w:val="18"/>
              </w:rPr>
            </w:pPr>
          </w:p>
        </w:tc>
        <w:tc>
          <w:tcPr>
            <w:tcW w:w="567" w:type="dxa"/>
            <w:vAlign w:val="center"/>
          </w:tcPr>
          <w:p w14:paraId="700026E5" w14:textId="2842816D" w:rsidR="0048239A" w:rsidRPr="004C1632" w:rsidRDefault="0048239A" w:rsidP="0048239A">
            <w:pPr>
              <w:jc w:val="center"/>
              <w:rPr>
                <w:rFonts w:ascii="Sylfaen" w:hAnsi="Sylfaen"/>
                <w:sz w:val="16"/>
                <w:szCs w:val="16"/>
                <w:lang w:val="en-US"/>
              </w:rPr>
            </w:pPr>
            <w:proofErr w:type="spellStart"/>
            <w:r>
              <w:rPr>
                <w:rFonts w:ascii="Sylfaen" w:hAnsi="Sylfaen" w:cs="Calibri"/>
                <w:color w:val="000000"/>
                <w:sz w:val="18"/>
                <w:szCs w:val="18"/>
                <w:lang w:val="en-US"/>
              </w:rPr>
              <w:lastRenderedPageBreak/>
              <w:t>шт</w:t>
            </w:r>
            <w:proofErr w:type="spellEnd"/>
          </w:p>
        </w:tc>
        <w:tc>
          <w:tcPr>
            <w:tcW w:w="708" w:type="dxa"/>
            <w:vAlign w:val="center"/>
          </w:tcPr>
          <w:p w14:paraId="50E11AAC" w14:textId="541AAC25" w:rsidR="0048239A" w:rsidRPr="009C4469" w:rsidRDefault="0048239A" w:rsidP="0048239A">
            <w:pPr>
              <w:rPr>
                <w:rFonts w:ascii="Calibri" w:hAnsi="Calibri" w:cs="Calibri"/>
                <w:sz w:val="22"/>
                <w:szCs w:val="22"/>
              </w:rPr>
            </w:pPr>
          </w:p>
        </w:tc>
        <w:tc>
          <w:tcPr>
            <w:tcW w:w="709" w:type="dxa"/>
            <w:vAlign w:val="center"/>
          </w:tcPr>
          <w:p w14:paraId="66C91F82" w14:textId="00A33EBE" w:rsidR="0048239A" w:rsidRPr="009C4469" w:rsidRDefault="0048239A" w:rsidP="0048239A">
            <w:pPr>
              <w:pStyle w:val="23"/>
              <w:spacing w:line="240" w:lineRule="auto"/>
              <w:ind w:firstLine="0"/>
              <w:jc w:val="left"/>
              <w:rPr>
                <w:rFonts w:ascii="Calibri" w:hAnsi="Calibri" w:cs="Calibri"/>
                <w:sz w:val="22"/>
                <w:szCs w:val="22"/>
              </w:rPr>
            </w:pPr>
          </w:p>
        </w:tc>
        <w:tc>
          <w:tcPr>
            <w:tcW w:w="709" w:type="dxa"/>
            <w:vAlign w:val="center"/>
          </w:tcPr>
          <w:p w14:paraId="4CCAB510" w14:textId="2FFC7C4C" w:rsidR="0048239A" w:rsidRPr="00464BB9" w:rsidRDefault="0048239A" w:rsidP="0048239A">
            <w:pPr>
              <w:jc w:val="center"/>
              <w:rPr>
                <w:rFonts w:ascii="Calibri" w:hAnsi="Calibri" w:cs="Calibri"/>
                <w:sz w:val="22"/>
                <w:szCs w:val="22"/>
                <w:lang w:val="en-US"/>
              </w:rPr>
            </w:pPr>
            <w:r>
              <w:rPr>
                <w:rFonts w:ascii="Sylfaen" w:hAnsi="Sylfaen"/>
                <w:sz w:val="18"/>
                <w:szCs w:val="18"/>
                <w:lang w:val="hy-AM"/>
              </w:rPr>
              <w:t>1</w:t>
            </w:r>
          </w:p>
        </w:tc>
        <w:tc>
          <w:tcPr>
            <w:tcW w:w="1276" w:type="dxa"/>
            <w:vAlign w:val="center"/>
          </w:tcPr>
          <w:p w14:paraId="179103CD" w14:textId="77777777" w:rsidR="0048239A" w:rsidRPr="009C4469" w:rsidRDefault="0048239A" w:rsidP="0048239A">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14B92E9" w14:textId="35C475F4" w:rsidR="0048239A" w:rsidRPr="00464BB9" w:rsidRDefault="0048239A" w:rsidP="0048239A">
            <w:pPr>
              <w:jc w:val="center"/>
              <w:rPr>
                <w:rFonts w:ascii="Calibri" w:hAnsi="Calibri" w:cs="Calibri"/>
                <w:sz w:val="22"/>
                <w:szCs w:val="22"/>
                <w:lang w:val="en-US"/>
              </w:rPr>
            </w:pPr>
            <w:r>
              <w:rPr>
                <w:rFonts w:ascii="Sylfaen" w:hAnsi="Sylfaen"/>
                <w:sz w:val="18"/>
                <w:szCs w:val="18"/>
                <w:lang w:val="hy-AM"/>
              </w:rPr>
              <w:t>1</w:t>
            </w:r>
          </w:p>
        </w:tc>
        <w:tc>
          <w:tcPr>
            <w:tcW w:w="1709" w:type="dxa"/>
            <w:vAlign w:val="center"/>
          </w:tcPr>
          <w:p w14:paraId="7CDC82B9" w14:textId="220B1B8C" w:rsidR="0048239A" w:rsidRPr="00B1742A" w:rsidRDefault="0048239A" w:rsidP="0048239A">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3B4FBA67" w14:textId="328FFD14" w:rsidR="0048239A" w:rsidRPr="009C4469" w:rsidRDefault="0048239A" w:rsidP="0048239A">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F90A76" w:rsidRPr="00D96A89" w14:paraId="1483CECA" w14:textId="77777777" w:rsidTr="0048239A">
        <w:trPr>
          <w:trHeight w:val="230"/>
          <w:jc w:val="center"/>
        </w:trPr>
        <w:tc>
          <w:tcPr>
            <w:tcW w:w="1032" w:type="dxa"/>
            <w:vAlign w:val="center"/>
          </w:tcPr>
          <w:p w14:paraId="13E78408" w14:textId="22CCD8C1" w:rsidR="00F90A76" w:rsidRPr="00487FCC" w:rsidRDefault="00F90A76" w:rsidP="00F90A76">
            <w:pPr>
              <w:jc w:val="center"/>
              <w:rPr>
                <w:rFonts w:ascii="Sylfaen" w:hAnsi="Sylfaen"/>
                <w:color w:val="000000"/>
                <w:sz w:val="20"/>
                <w:szCs w:val="20"/>
              </w:rPr>
            </w:pPr>
            <w:r>
              <w:rPr>
                <w:rFonts w:ascii="Sylfaen" w:hAnsi="Sylfaen"/>
                <w:color w:val="000000"/>
                <w:sz w:val="20"/>
                <w:szCs w:val="20"/>
              </w:rPr>
              <w:lastRenderedPageBreak/>
              <w:t>2</w:t>
            </w:r>
          </w:p>
        </w:tc>
        <w:tc>
          <w:tcPr>
            <w:tcW w:w="1276" w:type="dxa"/>
            <w:vAlign w:val="center"/>
          </w:tcPr>
          <w:p w14:paraId="33C0DAAF" w14:textId="7F425C57" w:rsidR="00F90A76" w:rsidRPr="00977764" w:rsidRDefault="00F90A76" w:rsidP="00F90A76">
            <w:pPr>
              <w:jc w:val="center"/>
              <w:rPr>
                <w:rFonts w:ascii="Sylfaen" w:hAnsi="Sylfaen"/>
                <w:color w:val="000000"/>
                <w:sz w:val="20"/>
                <w:szCs w:val="20"/>
              </w:rPr>
            </w:pPr>
            <w:r w:rsidRPr="00CB4624">
              <w:rPr>
                <w:rFonts w:ascii="Sylfaen" w:hAnsi="Sylfaen"/>
                <w:bCs/>
                <w:color w:val="000000"/>
                <w:sz w:val="18"/>
                <w:szCs w:val="18"/>
                <w:lang w:val="hy-AM"/>
              </w:rPr>
              <w:t>42121100</w:t>
            </w:r>
          </w:p>
        </w:tc>
        <w:tc>
          <w:tcPr>
            <w:tcW w:w="1566" w:type="dxa"/>
            <w:vAlign w:val="center"/>
          </w:tcPr>
          <w:p w14:paraId="2FDD6FE4" w14:textId="77777777" w:rsidR="00F90A76" w:rsidRPr="00E65B43" w:rsidRDefault="00F90A76" w:rsidP="00F90A76">
            <w:pPr>
              <w:pStyle w:val="af4"/>
              <w:jc w:val="center"/>
            </w:pPr>
            <w:r w:rsidRPr="00E65B43">
              <w:t>Гидравлический пресс</w:t>
            </w:r>
          </w:p>
          <w:p w14:paraId="089232C3" w14:textId="392D7AD5" w:rsidR="00F90A76" w:rsidRPr="00977764" w:rsidRDefault="00F90A76" w:rsidP="00F90A76">
            <w:pPr>
              <w:jc w:val="center"/>
              <w:rPr>
                <w:rFonts w:ascii="Sylfaen" w:hAnsi="Sylfaen"/>
                <w:color w:val="000000"/>
                <w:sz w:val="20"/>
                <w:szCs w:val="20"/>
              </w:rPr>
            </w:pPr>
          </w:p>
        </w:tc>
        <w:tc>
          <w:tcPr>
            <w:tcW w:w="900" w:type="dxa"/>
            <w:vAlign w:val="center"/>
          </w:tcPr>
          <w:p w14:paraId="6BB20561" w14:textId="77777777" w:rsidR="00F90A76" w:rsidRPr="00173074" w:rsidRDefault="00F90A76" w:rsidP="00F90A76">
            <w:pPr>
              <w:jc w:val="both"/>
              <w:rPr>
                <w:rFonts w:ascii="Sylfaen" w:hAnsi="Sylfaen"/>
                <w:sz w:val="18"/>
                <w:szCs w:val="18"/>
                <w:lang w:val="hy-AM"/>
              </w:rPr>
            </w:pPr>
          </w:p>
        </w:tc>
        <w:tc>
          <w:tcPr>
            <w:tcW w:w="4764" w:type="dxa"/>
            <w:vAlign w:val="center"/>
          </w:tcPr>
          <w:p w14:paraId="5D1A4216" w14:textId="77777777" w:rsidR="00F90A76" w:rsidRPr="00026B59" w:rsidRDefault="00F90A76" w:rsidP="00F90A76">
            <w:pPr>
              <w:pStyle w:val="af4"/>
              <w:rPr>
                <w:sz w:val="18"/>
                <w:szCs w:val="18"/>
              </w:rPr>
            </w:pPr>
            <w:r w:rsidRPr="00026B59">
              <w:rPr>
                <w:sz w:val="18"/>
                <w:szCs w:val="18"/>
              </w:rPr>
              <w:t xml:space="preserve">Рабочее давление — не менее </w:t>
            </w:r>
            <w:r w:rsidRPr="00026B59">
              <w:rPr>
                <w:rStyle w:val="af5"/>
                <w:sz w:val="18"/>
                <w:szCs w:val="18"/>
              </w:rPr>
              <w:t>200 бар</w:t>
            </w:r>
            <w:r w:rsidRPr="00026B59">
              <w:rPr>
                <w:sz w:val="18"/>
                <w:szCs w:val="18"/>
              </w:rPr>
              <w:br/>
              <w:t xml:space="preserve">Максимальное давление — не менее </w:t>
            </w:r>
            <w:r w:rsidRPr="00026B59">
              <w:rPr>
                <w:rStyle w:val="af5"/>
                <w:sz w:val="18"/>
                <w:szCs w:val="18"/>
              </w:rPr>
              <w:t>400 бар</w:t>
            </w:r>
            <w:r w:rsidRPr="00026B59">
              <w:rPr>
                <w:sz w:val="18"/>
                <w:szCs w:val="18"/>
              </w:rPr>
              <w:br/>
              <w:t xml:space="preserve">Рабочее усилие — не менее </w:t>
            </w:r>
            <w:r w:rsidRPr="00026B59">
              <w:rPr>
                <w:rStyle w:val="af5"/>
                <w:sz w:val="18"/>
                <w:szCs w:val="18"/>
              </w:rPr>
              <w:t>15 000 кг (150 000 Н)</w:t>
            </w:r>
            <w:r w:rsidRPr="00026B59">
              <w:rPr>
                <w:sz w:val="18"/>
                <w:szCs w:val="18"/>
              </w:rPr>
              <w:br/>
              <w:t xml:space="preserve">Масса — </w:t>
            </w:r>
            <w:r w:rsidRPr="00026B59">
              <w:rPr>
                <w:rStyle w:val="af5"/>
                <w:sz w:val="18"/>
                <w:szCs w:val="18"/>
              </w:rPr>
              <w:t>20±1 кг</w:t>
            </w:r>
            <w:r w:rsidRPr="00026B59">
              <w:rPr>
                <w:sz w:val="18"/>
                <w:szCs w:val="18"/>
              </w:rPr>
              <w:br/>
              <w:t xml:space="preserve">Материал — </w:t>
            </w:r>
            <w:r w:rsidRPr="00026B59">
              <w:rPr>
                <w:rStyle w:val="af5"/>
                <w:sz w:val="18"/>
                <w:szCs w:val="18"/>
              </w:rPr>
              <w:t>гидравлический чугун или нержавеющая сталь</w:t>
            </w:r>
            <w:r w:rsidRPr="00026B59">
              <w:rPr>
                <w:sz w:val="18"/>
                <w:szCs w:val="18"/>
              </w:rPr>
              <w:br/>
              <w:t xml:space="preserve">Максимальное расстояние между тарелками — </w:t>
            </w:r>
            <w:r w:rsidRPr="00026B59">
              <w:rPr>
                <w:rStyle w:val="af5"/>
                <w:sz w:val="18"/>
                <w:szCs w:val="18"/>
              </w:rPr>
              <w:t>не менее 235 мм</w:t>
            </w:r>
            <w:r w:rsidRPr="00026B59">
              <w:rPr>
                <w:sz w:val="18"/>
                <w:szCs w:val="18"/>
              </w:rPr>
              <w:br/>
              <w:t xml:space="preserve">Габариты: </w:t>
            </w:r>
            <w:r w:rsidRPr="00026B59">
              <w:rPr>
                <w:rStyle w:val="af5"/>
                <w:sz w:val="18"/>
                <w:szCs w:val="18"/>
              </w:rPr>
              <w:t>высота 480 мм × ширина 200 мм × глубина 190 мм</w:t>
            </w:r>
            <w:r w:rsidRPr="00026B59">
              <w:rPr>
                <w:sz w:val="18"/>
                <w:szCs w:val="18"/>
              </w:rPr>
              <w:br/>
              <w:t xml:space="preserve">Тип системы — </w:t>
            </w:r>
            <w:r w:rsidRPr="00026B59">
              <w:rPr>
                <w:rStyle w:val="af5"/>
                <w:sz w:val="18"/>
                <w:szCs w:val="18"/>
              </w:rPr>
              <w:t>полностью герметичная (</w:t>
            </w:r>
            <w:proofErr w:type="spellStart"/>
            <w:r w:rsidRPr="00026B59">
              <w:rPr>
                <w:rStyle w:val="af5"/>
                <w:sz w:val="18"/>
                <w:szCs w:val="18"/>
              </w:rPr>
              <w:t>airtight</w:t>
            </w:r>
            <w:proofErr w:type="spellEnd"/>
            <w:r w:rsidRPr="00026B59">
              <w:rPr>
                <w:rStyle w:val="af5"/>
                <w:sz w:val="18"/>
                <w:szCs w:val="18"/>
              </w:rPr>
              <w:t>/</w:t>
            </w:r>
            <w:proofErr w:type="spellStart"/>
            <w:r w:rsidRPr="00026B59">
              <w:rPr>
                <w:rStyle w:val="af5"/>
                <w:sz w:val="18"/>
                <w:szCs w:val="18"/>
              </w:rPr>
              <w:t>sealed</w:t>
            </w:r>
            <w:proofErr w:type="spellEnd"/>
            <w:r w:rsidRPr="00026B59">
              <w:rPr>
                <w:rStyle w:val="af5"/>
                <w:sz w:val="18"/>
                <w:szCs w:val="18"/>
              </w:rPr>
              <w:t>)</w:t>
            </w:r>
            <w:r w:rsidRPr="00026B59">
              <w:rPr>
                <w:sz w:val="18"/>
                <w:szCs w:val="18"/>
              </w:rPr>
              <w:br/>
            </w:r>
            <w:r w:rsidRPr="00026B59">
              <w:rPr>
                <w:rStyle w:val="af5"/>
                <w:sz w:val="18"/>
                <w:szCs w:val="18"/>
              </w:rPr>
              <w:lastRenderedPageBreak/>
              <w:t>Не требует технического обслуживания</w:t>
            </w:r>
            <w:r w:rsidRPr="00026B59">
              <w:rPr>
                <w:sz w:val="18"/>
                <w:szCs w:val="18"/>
              </w:rPr>
              <w:t>.</w:t>
            </w:r>
          </w:p>
          <w:p w14:paraId="27855054" w14:textId="6FB81832" w:rsidR="00F90A76" w:rsidRPr="0048239A" w:rsidRDefault="00F90A76" w:rsidP="00F90A76">
            <w:pPr>
              <w:rPr>
                <w:rFonts w:ascii="Sylfaen" w:hAnsi="Sylfaen"/>
                <w:bCs/>
                <w:color w:val="000000"/>
                <w:sz w:val="18"/>
                <w:szCs w:val="18"/>
              </w:rPr>
            </w:pPr>
          </w:p>
        </w:tc>
        <w:tc>
          <w:tcPr>
            <w:tcW w:w="567" w:type="dxa"/>
            <w:vAlign w:val="center"/>
          </w:tcPr>
          <w:p w14:paraId="4067642F" w14:textId="5366320A" w:rsidR="00F90A76" w:rsidRPr="004C1632" w:rsidRDefault="00F90A76" w:rsidP="00F90A76">
            <w:pPr>
              <w:jc w:val="center"/>
              <w:rPr>
                <w:rFonts w:ascii="GHEA Grapalat" w:hAnsi="GHEA Grapalat" w:cs="Arial"/>
                <w:b/>
                <w:bCs/>
                <w:sz w:val="20"/>
                <w:szCs w:val="20"/>
                <w:lang w:val="en-US"/>
              </w:rPr>
            </w:pPr>
            <w:proofErr w:type="spellStart"/>
            <w:r>
              <w:rPr>
                <w:rFonts w:ascii="Sylfaen" w:hAnsi="Sylfaen" w:cs="Calibri"/>
                <w:color w:val="000000"/>
                <w:sz w:val="18"/>
                <w:szCs w:val="18"/>
                <w:lang w:val="en-US"/>
              </w:rPr>
              <w:lastRenderedPageBreak/>
              <w:t>шт</w:t>
            </w:r>
            <w:proofErr w:type="spellEnd"/>
          </w:p>
        </w:tc>
        <w:tc>
          <w:tcPr>
            <w:tcW w:w="708" w:type="dxa"/>
            <w:vAlign w:val="center"/>
          </w:tcPr>
          <w:p w14:paraId="597B255B" w14:textId="77777777" w:rsidR="00F90A76" w:rsidRPr="009C4469" w:rsidRDefault="00F90A76" w:rsidP="00F90A76">
            <w:pPr>
              <w:rPr>
                <w:rFonts w:ascii="Calibri" w:hAnsi="Calibri" w:cs="Calibri"/>
                <w:sz w:val="22"/>
                <w:szCs w:val="22"/>
              </w:rPr>
            </w:pPr>
          </w:p>
        </w:tc>
        <w:tc>
          <w:tcPr>
            <w:tcW w:w="709" w:type="dxa"/>
            <w:vAlign w:val="center"/>
          </w:tcPr>
          <w:p w14:paraId="6454FC6F" w14:textId="77777777" w:rsidR="00F90A76" w:rsidRPr="009C4469" w:rsidRDefault="00F90A76" w:rsidP="00F90A76">
            <w:pPr>
              <w:pStyle w:val="23"/>
              <w:spacing w:line="240" w:lineRule="auto"/>
              <w:ind w:firstLine="0"/>
              <w:jc w:val="left"/>
              <w:rPr>
                <w:rFonts w:ascii="Calibri" w:hAnsi="Calibri" w:cs="Calibri"/>
                <w:sz w:val="22"/>
                <w:szCs w:val="22"/>
              </w:rPr>
            </w:pPr>
          </w:p>
        </w:tc>
        <w:tc>
          <w:tcPr>
            <w:tcW w:w="709" w:type="dxa"/>
            <w:vAlign w:val="center"/>
          </w:tcPr>
          <w:p w14:paraId="2B650924" w14:textId="21B2D5C2" w:rsidR="00F90A76" w:rsidRPr="00464BB9" w:rsidRDefault="00F90A76" w:rsidP="00F90A76">
            <w:pPr>
              <w:jc w:val="center"/>
              <w:rPr>
                <w:rFonts w:ascii="Calibri" w:hAnsi="Calibri" w:cs="Calibri"/>
                <w:sz w:val="22"/>
                <w:szCs w:val="22"/>
                <w:lang w:val="en-US"/>
              </w:rPr>
            </w:pPr>
            <w:r>
              <w:rPr>
                <w:rFonts w:ascii="Sylfaen" w:hAnsi="Sylfaen"/>
                <w:sz w:val="18"/>
                <w:szCs w:val="18"/>
                <w:lang w:val="hy-AM"/>
              </w:rPr>
              <w:t>1</w:t>
            </w:r>
          </w:p>
        </w:tc>
        <w:tc>
          <w:tcPr>
            <w:tcW w:w="1276" w:type="dxa"/>
            <w:vAlign w:val="center"/>
          </w:tcPr>
          <w:p w14:paraId="5E1C633F" w14:textId="546DDC2E" w:rsidR="00F90A76" w:rsidRPr="009C4469" w:rsidRDefault="00F90A76" w:rsidP="00F90A76">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218586F" w14:textId="5C4D77ED" w:rsidR="00F90A76" w:rsidRPr="009C4469" w:rsidRDefault="00F90A76" w:rsidP="00F90A76">
            <w:pPr>
              <w:jc w:val="center"/>
              <w:rPr>
                <w:rFonts w:ascii="Calibri" w:hAnsi="Calibri" w:cs="Calibri"/>
                <w:sz w:val="22"/>
                <w:szCs w:val="22"/>
              </w:rPr>
            </w:pPr>
            <w:r>
              <w:rPr>
                <w:rFonts w:ascii="Sylfaen" w:hAnsi="Sylfaen"/>
                <w:sz w:val="18"/>
                <w:szCs w:val="18"/>
                <w:lang w:val="hy-AM"/>
              </w:rPr>
              <w:t>1</w:t>
            </w:r>
          </w:p>
        </w:tc>
        <w:tc>
          <w:tcPr>
            <w:tcW w:w="1709" w:type="dxa"/>
            <w:vAlign w:val="center"/>
          </w:tcPr>
          <w:p w14:paraId="3C119E9E" w14:textId="77777777" w:rsidR="00F90A76" w:rsidRPr="00B1742A" w:rsidRDefault="00F90A76" w:rsidP="00F90A76">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7B05470E" w14:textId="0AFEF99B" w:rsidR="00F90A76" w:rsidRPr="009C4469" w:rsidRDefault="00F90A76" w:rsidP="00F90A76">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F90A76" w:rsidRPr="00D96A89" w14:paraId="2DBAD635" w14:textId="77777777" w:rsidTr="0048239A">
        <w:trPr>
          <w:trHeight w:val="230"/>
          <w:jc w:val="center"/>
        </w:trPr>
        <w:tc>
          <w:tcPr>
            <w:tcW w:w="1032" w:type="dxa"/>
            <w:vAlign w:val="center"/>
          </w:tcPr>
          <w:p w14:paraId="5DD5C3AE" w14:textId="4F75463B" w:rsidR="00F90A76" w:rsidRPr="00977764" w:rsidRDefault="00F90A76" w:rsidP="00F90A76">
            <w:pPr>
              <w:jc w:val="center"/>
              <w:rPr>
                <w:rFonts w:ascii="Sylfaen" w:hAnsi="Sylfaen"/>
                <w:color w:val="000000"/>
                <w:sz w:val="20"/>
                <w:szCs w:val="20"/>
              </w:rPr>
            </w:pPr>
            <w:r>
              <w:rPr>
                <w:rFonts w:ascii="Sylfaen" w:hAnsi="Sylfaen"/>
                <w:color w:val="000000"/>
                <w:sz w:val="20"/>
                <w:szCs w:val="20"/>
              </w:rPr>
              <w:t>3</w:t>
            </w:r>
          </w:p>
        </w:tc>
        <w:tc>
          <w:tcPr>
            <w:tcW w:w="1276" w:type="dxa"/>
            <w:vAlign w:val="center"/>
          </w:tcPr>
          <w:p w14:paraId="6CC0CD7D" w14:textId="3C4A197C" w:rsidR="00F90A76" w:rsidRPr="00977764" w:rsidRDefault="00F90A76" w:rsidP="00F90A76">
            <w:pPr>
              <w:jc w:val="center"/>
              <w:rPr>
                <w:rFonts w:ascii="Sylfaen" w:hAnsi="Sylfaen"/>
                <w:color w:val="000000"/>
                <w:sz w:val="20"/>
                <w:szCs w:val="20"/>
              </w:rPr>
            </w:pPr>
            <w:r w:rsidRPr="00CB4624">
              <w:rPr>
                <w:rFonts w:ascii="Sylfaen" w:hAnsi="Sylfaen"/>
                <w:bCs/>
                <w:color w:val="000000"/>
                <w:sz w:val="18"/>
                <w:szCs w:val="18"/>
                <w:lang w:val="hy-AM"/>
              </w:rPr>
              <w:t>42121100</w:t>
            </w:r>
          </w:p>
        </w:tc>
        <w:tc>
          <w:tcPr>
            <w:tcW w:w="1566" w:type="dxa"/>
            <w:vAlign w:val="center"/>
          </w:tcPr>
          <w:p w14:paraId="01C082B1" w14:textId="77777777" w:rsidR="00F90A76" w:rsidRPr="00026B59" w:rsidRDefault="00F90A76" w:rsidP="00F90A76">
            <w:pPr>
              <w:jc w:val="center"/>
              <w:rPr>
                <w:color w:val="222222"/>
                <w:shd w:val="clear" w:color="auto" w:fill="FFFFFF"/>
                <w:lang w:val="hy-AM"/>
              </w:rPr>
            </w:pPr>
            <w:hyperlink r:id="rId11" w:history="1">
              <w:r w:rsidRPr="00026B59">
                <w:rPr>
                  <w:color w:val="222222"/>
                  <w:lang w:val="hy-AM"/>
                </w:rPr>
                <w:t>Воздушный</w:t>
              </w:r>
            </w:hyperlink>
            <w:r w:rsidRPr="00026B59">
              <w:rPr>
                <w:color w:val="222222"/>
                <w:shd w:val="clear" w:color="auto" w:fill="FFFFFF"/>
                <w:lang w:val="hy-AM"/>
              </w:rPr>
              <w:t> компрессор</w:t>
            </w:r>
          </w:p>
          <w:p w14:paraId="3B98281A" w14:textId="39695F15" w:rsidR="00F90A76" w:rsidRPr="00977764" w:rsidRDefault="00F90A76" w:rsidP="00F90A76">
            <w:pPr>
              <w:jc w:val="center"/>
              <w:rPr>
                <w:rFonts w:ascii="Sylfaen" w:hAnsi="Sylfaen"/>
                <w:color w:val="000000"/>
                <w:sz w:val="20"/>
                <w:szCs w:val="20"/>
              </w:rPr>
            </w:pPr>
          </w:p>
        </w:tc>
        <w:tc>
          <w:tcPr>
            <w:tcW w:w="900" w:type="dxa"/>
            <w:vAlign w:val="center"/>
          </w:tcPr>
          <w:p w14:paraId="5747324E" w14:textId="77777777" w:rsidR="00F90A76" w:rsidRPr="00173074" w:rsidRDefault="00F90A76" w:rsidP="00F90A76">
            <w:pPr>
              <w:jc w:val="both"/>
              <w:rPr>
                <w:rFonts w:ascii="Sylfaen" w:hAnsi="Sylfaen"/>
                <w:sz w:val="18"/>
                <w:szCs w:val="18"/>
                <w:lang w:val="hy-AM"/>
              </w:rPr>
            </w:pPr>
          </w:p>
        </w:tc>
        <w:tc>
          <w:tcPr>
            <w:tcW w:w="4764" w:type="dxa"/>
            <w:vAlign w:val="center"/>
          </w:tcPr>
          <w:p w14:paraId="51626F35" w14:textId="77777777" w:rsidR="00F90A76" w:rsidRPr="00026B59" w:rsidRDefault="00F90A76" w:rsidP="00F90A76">
            <w:pPr>
              <w:rPr>
                <w:color w:val="222222"/>
                <w:sz w:val="18"/>
                <w:szCs w:val="18"/>
                <w:lang w:val="hy-AM"/>
              </w:rPr>
            </w:pPr>
            <w:r w:rsidRPr="00026B59">
              <w:rPr>
                <w:color w:val="222222"/>
                <w:sz w:val="18"/>
                <w:szCs w:val="18"/>
                <w:shd w:val="clear" w:color="auto" w:fill="FFFFFF"/>
                <w:lang w:val="hy-AM"/>
              </w:rPr>
              <w:t>1) Воздушный компрессор- 1.5 кВт</w:t>
            </w:r>
            <w:r w:rsidRPr="00026B59">
              <w:rPr>
                <w:color w:val="222222"/>
                <w:lang w:val="hy-AM"/>
              </w:rPr>
              <w:br/>
            </w:r>
            <w:r w:rsidRPr="00026B59">
              <w:rPr>
                <w:color w:val="222222"/>
                <w:sz w:val="18"/>
                <w:szCs w:val="18"/>
                <w:lang w:val="hy-AM"/>
              </w:rPr>
              <w:t>2) Тип - воздушный компрессор</w:t>
            </w:r>
            <w:r w:rsidRPr="00026B59">
              <w:rPr>
                <w:color w:val="222222"/>
                <w:sz w:val="18"/>
                <w:szCs w:val="18"/>
                <w:lang w:val="hy-AM"/>
              </w:rPr>
              <w:br/>
              <w:t xml:space="preserve">3) </w:t>
            </w:r>
            <w:hyperlink r:id="rId12" w:history="1">
              <w:r w:rsidRPr="00026B59">
                <w:rPr>
                  <w:color w:val="222222"/>
                  <w:sz w:val="18"/>
                  <w:szCs w:val="18"/>
                  <w:lang w:val="hy-AM"/>
                </w:rPr>
                <w:t>Тип</w:t>
              </w:r>
            </w:hyperlink>
            <w:r w:rsidRPr="00026B59">
              <w:rPr>
                <w:color w:val="222222"/>
                <w:sz w:val="18"/>
                <w:szCs w:val="18"/>
                <w:lang w:val="hy-AM"/>
              </w:rPr>
              <w:t> компрессора - поршневой коаксиальный</w:t>
            </w:r>
            <w:r w:rsidRPr="00026B59">
              <w:rPr>
                <w:color w:val="222222"/>
                <w:sz w:val="18"/>
                <w:szCs w:val="18"/>
                <w:lang w:val="hy-AM"/>
              </w:rPr>
              <w:br/>
              <w:t>4) Напряжение - 220-240В</w:t>
            </w:r>
            <w:r w:rsidRPr="00026B59">
              <w:rPr>
                <w:color w:val="222222"/>
                <w:sz w:val="18"/>
                <w:szCs w:val="18"/>
                <w:lang w:val="hy-AM"/>
              </w:rPr>
              <w:br/>
              <w:t>5) Частота - 50 Гц</w:t>
            </w:r>
            <w:r w:rsidRPr="00026B59">
              <w:rPr>
                <w:color w:val="222222"/>
                <w:sz w:val="18"/>
                <w:szCs w:val="18"/>
                <w:lang w:val="hy-AM"/>
              </w:rPr>
              <w:br/>
              <w:t>6) Входная мощность - 1,5кВт</w:t>
            </w:r>
            <w:r w:rsidRPr="00026B59">
              <w:rPr>
                <w:color w:val="222222"/>
                <w:sz w:val="18"/>
                <w:szCs w:val="18"/>
                <w:lang w:val="hy-AM"/>
              </w:rPr>
              <w:br/>
              <w:t xml:space="preserve">7) Число оборотов - 2850 об / мин </w:t>
            </w:r>
          </w:p>
          <w:p w14:paraId="485112DB" w14:textId="77777777" w:rsidR="00F90A76" w:rsidRPr="00026B59" w:rsidRDefault="00F90A76" w:rsidP="00F90A76">
            <w:pPr>
              <w:rPr>
                <w:color w:val="222222"/>
                <w:sz w:val="18"/>
                <w:szCs w:val="18"/>
                <w:lang w:val="hy-AM"/>
              </w:rPr>
            </w:pPr>
            <w:r w:rsidRPr="00026B59">
              <w:rPr>
                <w:color w:val="222222"/>
                <w:sz w:val="18"/>
                <w:szCs w:val="18"/>
                <w:lang w:val="hy-AM"/>
              </w:rPr>
              <w:t>8) Количество цилиндров компрессора - 1</w:t>
            </w:r>
            <w:r w:rsidRPr="00026B59">
              <w:rPr>
                <w:color w:val="222222"/>
                <w:sz w:val="18"/>
                <w:szCs w:val="18"/>
                <w:lang w:val="hy-AM"/>
              </w:rPr>
              <w:br/>
              <w:t>9) Количество ступеней </w:t>
            </w:r>
            <w:hyperlink r:id="rId13" w:history="1">
              <w:r w:rsidRPr="00026B59">
                <w:rPr>
                  <w:color w:val="222222"/>
                  <w:sz w:val="18"/>
                  <w:szCs w:val="18"/>
                  <w:lang w:val="hy-AM"/>
                </w:rPr>
                <w:t>сжатия</w:t>
              </w:r>
            </w:hyperlink>
            <w:r w:rsidRPr="00026B59">
              <w:rPr>
                <w:color w:val="222222"/>
                <w:sz w:val="18"/>
                <w:szCs w:val="18"/>
                <w:lang w:val="hy-AM"/>
              </w:rPr>
              <w:t> - 1</w:t>
            </w:r>
            <w:r w:rsidRPr="00026B59">
              <w:rPr>
                <w:color w:val="222222"/>
                <w:sz w:val="18"/>
                <w:szCs w:val="18"/>
                <w:lang w:val="hy-AM"/>
              </w:rPr>
              <w:br/>
              <w:t xml:space="preserve">10) Объем бака - 24 л (6,3 галлона)  </w:t>
            </w:r>
          </w:p>
          <w:p w14:paraId="694D3ACA" w14:textId="77777777" w:rsidR="00F90A76" w:rsidRPr="00026B59" w:rsidRDefault="00F90A76" w:rsidP="00F90A76">
            <w:pPr>
              <w:rPr>
                <w:color w:val="222222"/>
                <w:sz w:val="18"/>
                <w:szCs w:val="18"/>
                <w:lang w:val="hy-AM"/>
              </w:rPr>
            </w:pPr>
            <w:r w:rsidRPr="00026B59">
              <w:rPr>
                <w:color w:val="222222"/>
                <w:sz w:val="18"/>
                <w:szCs w:val="18"/>
                <w:lang w:val="hy-AM"/>
              </w:rPr>
              <w:t>11) Рабочее давление - макс. 8 бар (116 фунтов на кв. Дюйм)</w:t>
            </w:r>
            <w:r w:rsidRPr="00026B59">
              <w:rPr>
                <w:color w:val="222222"/>
                <w:sz w:val="18"/>
                <w:szCs w:val="18"/>
                <w:lang w:val="hy-AM"/>
              </w:rPr>
              <w:br/>
              <w:t>12) Производительность на входе - 220 л / мин</w:t>
            </w:r>
          </w:p>
          <w:p w14:paraId="52D5526A" w14:textId="77777777" w:rsidR="00F90A76" w:rsidRPr="00026B59" w:rsidRDefault="00F90A76" w:rsidP="00F90A76">
            <w:pPr>
              <w:rPr>
                <w:color w:val="222222"/>
                <w:sz w:val="18"/>
                <w:szCs w:val="18"/>
                <w:lang w:val="hy-AM"/>
              </w:rPr>
            </w:pPr>
            <w:r w:rsidRPr="00026B59">
              <w:rPr>
                <w:color w:val="222222"/>
                <w:sz w:val="18"/>
                <w:szCs w:val="18"/>
                <w:lang w:val="hy-AM"/>
              </w:rPr>
              <w:t>13) Шум - 96 дБ</w:t>
            </w:r>
            <w:r w:rsidRPr="00026B59">
              <w:rPr>
                <w:color w:val="222222"/>
                <w:sz w:val="18"/>
                <w:szCs w:val="18"/>
                <w:lang w:val="hy-AM"/>
              </w:rPr>
              <w:br/>
              <w:t>14) С ресивером</w:t>
            </w:r>
          </w:p>
          <w:p w14:paraId="5CC79016" w14:textId="77777777" w:rsidR="00F90A76" w:rsidRPr="00026B59" w:rsidRDefault="00F90A76" w:rsidP="00F90A76">
            <w:pPr>
              <w:rPr>
                <w:color w:val="222222"/>
                <w:sz w:val="18"/>
                <w:szCs w:val="18"/>
                <w:lang w:val="hy-AM"/>
              </w:rPr>
            </w:pPr>
            <w:r w:rsidRPr="00026B59">
              <w:rPr>
                <w:color w:val="222222"/>
                <w:sz w:val="18"/>
                <w:szCs w:val="18"/>
                <w:lang w:val="hy-AM"/>
              </w:rPr>
              <w:t xml:space="preserve">15) Легко перемещать </w:t>
            </w:r>
          </w:p>
          <w:p w14:paraId="6EEF8530" w14:textId="77777777" w:rsidR="00F90A76" w:rsidRPr="00026B59" w:rsidRDefault="00F90A76" w:rsidP="00F90A76">
            <w:pPr>
              <w:rPr>
                <w:color w:val="222222"/>
                <w:sz w:val="18"/>
                <w:szCs w:val="18"/>
                <w:lang w:val="hy-AM"/>
              </w:rPr>
            </w:pPr>
            <w:r w:rsidRPr="00026B59">
              <w:rPr>
                <w:color w:val="222222"/>
                <w:sz w:val="18"/>
                <w:szCs w:val="18"/>
                <w:lang w:val="hy-AM"/>
              </w:rPr>
              <w:t>16) Удобный </w:t>
            </w:r>
            <w:hyperlink r:id="rId14" w:history="1">
              <w:r w:rsidRPr="00026B59">
                <w:rPr>
                  <w:color w:val="222222"/>
                  <w:sz w:val="18"/>
                  <w:szCs w:val="18"/>
                  <w:lang w:val="hy-AM"/>
                </w:rPr>
                <w:t>слив</w:t>
              </w:r>
            </w:hyperlink>
            <w:r w:rsidRPr="00026B59">
              <w:rPr>
                <w:color w:val="222222"/>
                <w:sz w:val="18"/>
                <w:szCs w:val="18"/>
                <w:lang w:val="hy-AM"/>
              </w:rPr>
              <w:t xml:space="preserve"> конденсата </w:t>
            </w:r>
          </w:p>
          <w:p w14:paraId="75D58389" w14:textId="77777777" w:rsidR="00F90A76" w:rsidRPr="00026B59" w:rsidRDefault="00F90A76" w:rsidP="00F90A76">
            <w:pPr>
              <w:rPr>
                <w:color w:val="222222"/>
                <w:sz w:val="18"/>
                <w:szCs w:val="18"/>
                <w:lang w:val="hy-AM"/>
              </w:rPr>
            </w:pPr>
            <w:r w:rsidRPr="00026B59">
              <w:rPr>
                <w:color w:val="222222"/>
                <w:sz w:val="18"/>
                <w:szCs w:val="18"/>
                <w:lang w:val="hy-AM"/>
              </w:rPr>
              <w:t>17) Длительный срок службы, Гарантия на 1 год.</w:t>
            </w:r>
          </w:p>
          <w:p w14:paraId="1B241DC7" w14:textId="77777777" w:rsidR="00F90A76" w:rsidRPr="00026B59" w:rsidRDefault="00F90A76" w:rsidP="00F90A76">
            <w:pPr>
              <w:rPr>
                <w:color w:val="222222"/>
                <w:sz w:val="18"/>
                <w:szCs w:val="18"/>
                <w:lang w:val="hy-AM"/>
              </w:rPr>
            </w:pPr>
            <w:r w:rsidRPr="00026B59">
              <w:rPr>
                <w:color w:val="222222"/>
                <w:sz w:val="18"/>
                <w:szCs w:val="18"/>
                <w:lang w:val="hy-AM"/>
              </w:rPr>
              <w:t>18) Транспортировочные колеса - да</w:t>
            </w:r>
          </w:p>
          <w:p w14:paraId="53970A46" w14:textId="77777777" w:rsidR="00F90A76" w:rsidRPr="00026B59" w:rsidRDefault="00F90A76" w:rsidP="00F90A76">
            <w:pPr>
              <w:rPr>
                <w:color w:val="222222"/>
                <w:sz w:val="18"/>
                <w:szCs w:val="18"/>
                <w:lang w:val="hy-AM"/>
              </w:rPr>
            </w:pPr>
            <w:r w:rsidRPr="00026B59">
              <w:rPr>
                <w:color w:val="222222"/>
                <w:sz w:val="18"/>
                <w:szCs w:val="18"/>
                <w:lang w:val="hy-AM"/>
              </w:rPr>
              <w:t>19) Манометр - есть</w:t>
            </w:r>
          </w:p>
          <w:p w14:paraId="6471F4FF" w14:textId="77777777" w:rsidR="00F90A76" w:rsidRPr="00026B59" w:rsidRDefault="00F90A76" w:rsidP="00F90A76">
            <w:pPr>
              <w:rPr>
                <w:color w:val="222222"/>
                <w:sz w:val="18"/>
                <w:szCs w:val="18"/>
                <w:lang w:val="hy-AM"/>
              </w:rPr>
            </w:pPr>
            <w:r w:rsidRPr="00026B59">
              <w:rPr>
                <w:color w:val="222222"/>
                <w:sz w:val="18"/>
                <w:szCs w:val="18"/>
                <w:lang w:val="hy-AM"/>
              </w:rPr>
              <w:t>20) Насос со смазкой – маслом</w:t>
            </w:r>
          </w:p>
          <w:p w14:paraId="02D0C51D" w14:textId="77777777" w:rsidR="00F90A76" w:rsidRPr="00026B59" w:rsidRDefault="00F90A76" w:rsidP="00F90A76">
            <w:pPr>
              <w:rPr>
                <w:color w:val="222222"/>
                <w:sz w:val="18"/>
                <w:szCs w:val="18"/>
                <w:lang w:val="hy-AM"/>
              </w:rPr>
            </w:pPr>
            <w:r w:rsidRPr="00026B59">
              <w:rPr>
                <w:color w:val="222222"/>
                <w:sz w:val="18"/>
                <w:szCs w:val="18"/>
                <w:lang w:val="hy-AM"/>
              </w:rPr>
              <w:t>Упаковано в картонную коробку.</w:t>
            </w:r>
          </w:p>
          <w:p w14:paraId="1E26A149" w14:textId="77777777" w:rsidR="00F90A76" w:rsidRPr="00026B59" w:rsidRDefault="00F90A76" w:rsidP="00F90A76">
            <w:pPr>
              <w:rPr>
                <w:color w:val="222222"/>
                <w:sz w:val="18"/>
                <w:szCs w:val="18"/>
                <w:lang w:val="hy-AM"/>
              </w:rPr>
            </w:pPr>
          </w:p>
          <w:p w14:paraId="4B062664" w14:textId="77777777" w:rsidR="00F90A76" w:rsidRPr="00026B59" w:rsidRDefault="00F90A76" w:rsidP="00F90A76">
            <w:pPr>
              <w:rPr>
                <w:color w:val="222222"/>
                <w:sz w:val="18"/>
                <w:szCs w:val="18"/>
                <w:lang w:val="hy-AM"/>
              </w:rPr>
            </w:pPr>
          </w:p>
          <w:p w14:paraId="45FBB600" w14:textId="77777777" w:rsidR="00F90A76" w:rsidRPr="00026B59" w:rsidRDefault="00F90A76" w:rsidP="00F90A76">
            <w:pPr>
              <w:rPr>
                <w:color w:val="222222"/>
                <w:sz w:val="18"/>
                <w:szCs w:val="18"/>
                <w:lang w:val="hy-AM"/>
              </w:rPr>
            </w:pPr>
            <w:hyperlink r:id="rId15" w:history="1">
              <w:r w:rsidRPr="00026B59">
                <w:rPr>
                  <w:color w:val="222222"/>
                  <w:sz w:val="18"/>
                  <w:szCs w:val="18"/>
                </w:rPr>
                <w:t>Запасные</w:t>
              </w:r>
            </w:hyperlink>
            <w:r w:rsidRPr="00026B59">
              <w:rPr>
                <w:color w:val="222222"/>
                <w:sz w:val="18"/>
                <w:szCs w:val="18"/>
                <w:lang w:val="hy-AM"/>
              </w:rPr>
              <w:t xml:space="preserve"> части։ </w:t>
            </w:r>
          </w:p>
          <w:p w14:paraId="6481F883" w14:textId="77777777" w:rsidR="00F90A76" w:rsidRPr="00026B59" w:rsidRDefault="00F90A76" w:rsidP="00F90A76">
            <w:pPr>
              <w:rPr>
                <w:color w:val="222222"/>
                <w:sz w:val="18"/>
                <w:szCs w:val="18"/>
                <w:lang w:val="hy-AM"/>
              </w:rPr>
            </w:pPr>
            <w:r w:rsidRPr="00026B59">
              <w:rPr>
                <w:color w:val="222222"/>
                <w:sz w:val="18"/>
                <w:szCs w:val="18"/>
                <w:lang w:val="hy-AM"/>
              </w:rPr>
              <w:t xml:space="preserve">1)Манометр N1 TC120246-SP-56 </w:t>
            </w:r>
          </w:p>
          <w:p w14:paraId="6927A39C" w14:textId="77777777" w:rsidR="00F90A76" w:rsidRPr="00026B59" w:rsidRDefault="00F90A76" w:rsidP="00F90A76">
            <w:pPr>
              <w:rPr>
                <w:color w:val="222222"/>
                <w:sz w:val="18"/>
                <w:szCs w:val="18"/>
                <w:lang w:val="hy-AM"/>
              </w:rPr>
            </w:pPr>
            <w:r w:rsidRPr="00026B59">
              <w:rPr>
                <w:color w:val="222222"/>
                <w:sz w:val="18"/>
                <w:szCs w:val="18"/>
                <w:lang w:val="hy-AM"/>
              </w:rPr>
              <w:t xml:space="preserve">2)Манометр N2 TC120246-SP-60 </w:t>
            </w:r>
          </w:p>
          <w:p w14:paraId="30BC98B3" w14:textId="77777777" w:rsidR="00F90A76" w:rsidRPr="00026B59" w:rsidRDefault="00F90A76" w:rsidP="00F90A76">
            <w:pPr>
              <w:rPr>
                <w:color w:val="222222"/>
                <w:sz w:val="18"/>
                <w:szCs w:val="18"/>
                <w:lang w:val="hy-AM"/>
              </w:rPr>
            </w:pPr>
            <w:r w:rsidRPr="00026B59">
              <w:rPr>
                <w:color w:val="222222"/>
                <w:sz w:val="18"/>
                <w:szCs w:val="18"/>
                <w:lang w:val="hy-AM"/>
              </w:rPr>
              <w:t xml:space="preserve">3)Реле Давления TC120246-SP-55 </w:t>
            </w:r>
          </w:p>
          <w:p w14:paraId="4E3ADCA0" w14:textId="77777777" w:rsidR="00F90A76" w:rsidRPr="00026B59" w:rsidRDefault="00F90A76" w:rsidP="00F90A76">
            <w:pPr>
              <w:rPr>
                <w:color w:val="222222"/>
                <w:sz w:val="18"/>
                <w:szCs w:val="18"/>
                <w:lang w:val="hy-AM"/>
              </w:rPr>
            </w:pPr>
            <w:r w:rsidRPr="00026B59">
              <w:rPr>
                <w:color w:val="222222"/>
                <w:sz w:val="18"/>
                <w:szCs w:val="18"/>
                <w:lang w:val="hy-AM"/>
              </w:rPr>
              <w:t xml:space="preserve">4)Цилиндр TC120246-SP-25 </w:t>
            </w:r>
          </w:p>
          <w:p w14:paraId="432EB88C" w14:textId="77777777" w:rsidR="00F90A76" w:rsidRPr="00026B59" w:rsidRDefault="00F90A76" w:rsidP="00F90A76">
            <w:pPr>
              <w:rPr>
                <w:color w:val="222222"/>
                <w:sz w:val="18"/>
                <w:szCs w:val="18"/>
                <w:lang w:val="hy-AM"/>
              </w:rPr>
            </w:pPr>
            <w:r w:rsidRPr="00026B59">
              <w:rPr>
                <w:color w:val="222222"/>
                <w:sz w:val="18"/>
                <w:szCs w:val="18"/>
                <w:lang w:val="hy-AM"/>
              </w:rPr>
              <w:t xml:space="preserve">5)Комплект Контроллера TC120246-SP-59 </w:t>
            </w:r>
          </w:p>
          <w:p w14:paraId="726AA534" w14:textId="77777777" w:rsidR="00F90A76" w:rsidRPr="00026B59" w:rsidRDefault="00F90A76" w:rsidP="00F90A76">
            <w:pPr>
              <w:rPr>
                <w:color w:val="222222"/>
                <w:sz w:val="18"/>
                <w:szCs w:val="18"/>
                <w:lang w:val="hy-AM"/>
              </w:rPr>
            </w:pPr>
            <w:r w:rsidRPr="00026B59">
              <w:rPr>
                <w:color w:val="222222"/>
                <w:sz w:val="18"/>
                <w:szCs w:val="18"/>
                <w:lang w:val="hy-AM"/>
              </w:rPr>
              <w:t>6)Предохранительный Клапан TC120246-SP-54</w:t>
            </w:r>
          </w:p>
          <w:p w14:paraId="0050ADA3" w14:textId="77777777" w:rsidR="00F90A76" w:rsidRDefault="00F90A76" w:rsidP="00F90A76">
            <w:pPr>
              <w:rPr>
                <w:lang w:val="hy-AM"/>
              </w:rPr>
            </w:pPr>
          </w:p>
          <w:p w14:paraId="6161B167" w14:textId="048535B2" w:rsidR="00F90A76" w:rsidRPr="00026B59" w:rsidRDefault="00F90A76" w:rsidP="00F90A76">
            <w:pPr>
              <w:rPr>
                <w:rFonts w:ascii="Sylfaen" w:hAnsi="Sylfaen"/>
                <w:bCs/>
                <w:color w:val="000000"/>
                <w:sz w:val="18"/>
                <w:szCs w:val="18"/>
              </w:rPr>
            </w:pPr>
          </w:p>
        </w:tc>
        <w:tc>
          <w:tcPr>
            <w:tcW w:w="567" w:type="dxa"/>
            <w:vAlign w:val="center"/>
          </w:tcPr>
          <w:p w14:paraId="7BDF98CD" w14:textId="3221EF80" w:rsidR="00F90A76" w:rsidRDefault="00F90A76" w:rsidP="00F90A76">
            <w:pPr>
              <w:jc w:val="center"/>
              <w:rPr>
                <w:rFonts w:ascii="Sylfaen" w:hAnsi="Sylfaen" w:cs="Calibri"/>
                <w:color w:val="000000"/>
                <w:sz w:val="18"/>
                <w:szCs w:val="18"/>
                <w:lang w:val="en-US"/>
              </w:rPr>
            </w:pPr>
            <w:proofErr w:type="spellStart"/>
            <w:r>
              <w:rPr>
                <w:rFonts w:ascii="Sylfaen" w:hAnsi="Sylfaen" w:cs="Calibri"/>
                <w:color w:val="000000"/>
                <w:sz w:val="18"/>
                <w:szCs w:val="18"/>
                <w:lang w:val="en-US"/>
              </w:rPr>
              <w:t>шт</w:t>
            </w:r>
            <w:proofErr w:type="spellEnd"/>
          </w:p>
        </w:tc>
        <w:tc>
          <w:tcPr>
            <w:tcW w:w="708" w:type="dxa"/>
            <w:vAlign w:val="center"/>
          </w:tcPr>
          <w:p w14:paraId="4BF5EF40" w14:textId="77777777" w:rsidR="00F90A76" w:rsidRPr="009C4469" w:rsidRDefault="00F90A76" w:rsidP="00F90A76">
            <w:pPr>
              <w:rPr>
                <w:rFonts w:ascii="Calibri" w:hAnsi="Calibri" w:cs="Calibri"/>
                <w:sz w:val="22"/>
                <w:szCs w:val="22"/>
              </w:rPr>
            </w:pPr>
          </w:p>
        </w:tc>
        <w:tc>
          <w:tcPr>
            <w:tcW w:w="709" w:type="dxa"/>
            <w:vAlign w:val="center"/>
          </w:tcPr>
          <w:p w14:paraId="34E850FA" w14:textId="77777777" w:rsidR="00F90A76" w:rsidRPr="009C4469" w:rsidRDefault="00F90A76" w:rsidP="00F90A76">
            <w:pPr>
              <w:pStyle w:val="23"/>
              <w:spacing w:line="240" w:lineRule="auto"/>
              <w:ind w:firstLine="0"/>
              <w:jc w:val="left"/>
              <w:rPr>
                <w:rFonts w:ascii="Calibri" w:hAnsi="Calibri" w:cs="Calibri"/>
                <w:sz w:val="22"/>
                <w:szCs w:val="22"/>
              </w:rPr>
            </w:pPr>
          </w:p>
        </w:tc>
        <w:tc>
          <w:tcPr>
            <w:tcW w:w="709" w:type="dxa"/>
            <w:vAlign w:val="center"/>
          </w:tcPr>
          <w:p w14:paraId="4F7761C8" w14:textId="64BF3304" w:rsidR="00F90A76" w:rsidRDefault="00F90A76" w:rsidP="00F90A76">
            <w:pPr>
              <w:jc w:val="center"/>
              <w:rPr>
                <w:rFonts w:ascii="Calibri" w:hAnsi="Calibri" w:cs="Calibri"/>
                <w:sz w:val="22"/>
                <w:szCs w:val="22"/>
                <w:lang w:val="en-US"/>
              </w:rPr>
            </w:pPr>
            <w:r>
              <w:rPr>
                <w:rFonts w:ascii="Sylfaen" w:hAnsi="Sylfaen"/>
                <w:sz w:val="18"/>
                <w:szCs w:val="18"/>
                <w:lang w:val="hy-AM"/>
              </w:rPr>
              <w:t>1</w:t>
            </w:r>
          </w:p>
        </w:tc>
        <w:tc>
          <w:tcPr>
            <w:tcW w:w="1276" w:type="dxa"/>
            <w:vAlign w:val="center"/>
          </w:tcPr>
          <w:p w14:paraId="31EF2321" w14:textId="6741F951" w:rsidR="00F90A76" w:rsidRPr="009C4469" w:rsidRDefault="00F90A76" w:rsidP="00F90A76">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E236AED" w14:textId="22FEA839" w:rsidR="00F90A76" w:rsidRPr="009C4469" w:rsidRDefault="00F90A76" w:rsidP="00F90A76">
            <w:pPr>
              <w:jc w:val="center"/>
              <w:rPr>
                <w:rFonts w:ascii="Calibri" w:hAnsi="Calibri" w:cs="Calibri"/>
                <w:sz w:val="22"/>
                <w:szCs w:val="22"/>
              </w:rPr>
            </w:pPr>
            <w:r>
              <w:rPr>
                <w:rFonts w:ascii="Sylfaen" w:hAnsi="Sylfaen"/>
                <w:sz w:val="18"/>
                <w:szCs w:val="18"/>
                <w:lang w:val="hy-AM"/>
              </w:rPr>
              <w:t>1</w:t>
            </w:r>
          </w:p>
        </w:tc>
        <w:tc>
          <w:tcPr>
            <w:tcW w:w="1709" w:type="dxa"/>
            <w:vAlign w:val="center"/>
          </w:tcPr>
          <w:p w14:paraId="72081ABA" w14:textId="77777777" w:rsidR="00F90A76" w:rsidRPr="00B1742A" w:rsidRDefault="00F90A76" w:rsidP="00F90A76">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6FC9D9F1" w14:textId="3BF63766" w:rsidR="00F90A76" w:rsidRPr="009C4469" w:rsidRDefault="00F90A76" w:rsidP="00F90A76">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F90A76" w:rsidRPr="00D96A89" w14:paraId="4D33E86D" w14:textId="77777777" w:rsidTr="0005168D">
        <w:trPr>
          <w:trHeight w:val="230"/>
          <w:jc w:val="center"/>
        </w:trPr>
        <w:tc>
          <w:tcPr>
            <w:tcW w:w="1032" w:type="dxa"/>
            <w:vAlign w:val="center"/>
          </w:tcPr>
          <w:p w14:paraId="6A515A0E" w14:textId="5B687F74" w:rsidR="00F90A76" w:rsidRDefault="00F90A76" w:rsidP="00F90A76">
            <w:pPr>
              <w:jc w:val="center"/>
              <w:rPr>
                <w:rFonts w:ascii="Sylfaen" w:hAnsi="Sylfaen"/>
                <w:color w:val="000000"/>
                <w:sz w:val="20"/>
                <w:szCs w:val="20"/>
              </w:rPr>
            </w:pPr>
            <w:r>
              <w:rPr>
                <w:rFonts w:ascii="Sylfaen" w:hAnsi="Sylfaen"/>
                <w:color w:val="000000"/>
                <w:sz w:val="20"/>
                <w:szCs w:val="20"/>
              </w:rPr>
              <w:t>4</w:t>
            </w:r>
          </w:p>
        </w:tc>
        <w:tc>
          <w:tcPr>
            <w:tcW w:w="1276" w:type="dxa"/>
          </w:tcPr>
          <w:p w14:paraId="4DF8CC7D" w14:textId="597A6DC7" w:rsidR="00F90A76" w:rsidRPr="00CB4624" w:rsidRDefault="00F90A76" w:rsidP="00F90A76">
            <w:pPr>
              <w:jc w:val="center"/>
              <w:rPr>
                <w:rFonts w:ascii="Sylfaen" w:hAnsi="Sylfaen"/>
                <w:bCs/>
                <w:color w:val="000000"/>
                <w:sz w:val="18"/>
                <w:szCs w:val="18"/>
                <w:lang w:val="hy-AM"/>
              </w:rPr>
            </w:pPr>
            <w:r w:rsidRPr="00307804">
              <w:rPr>
                <w:rFonts w:ascii="Sylfaen" w:hAnsi="Sylfaen"/>
                <w:sz w:val="18"/>
                <w:szCs w:val="18"/>
              </w:rPr>
              <w:t>44531191</w:t>
            </w:r>
          </w:p>
        </w:tc>
        <w:tc>
          <w:tcPr>
            <w:tcW w:w="1566" w:type="dxa"/>
            <w:vAlign w:val="center"/>
          </w:tcPr>
          <w:p w14:paraId="5CC9A57C" w14:textId="48D25F48" w:rsidR="00F90A76" w:rsidRPr="00EE4B5D" w:rsidRDefault="00F90A76" w:rsidP="00F90A76">
            <w:pPr>
              <w:jc w:val="center"/>
              <w:rPr>
                <w:rFonts w:ascii="Sylfaen" w:hAnsi="Sylfaen"/>
                <w:color w:val="000000" w:themeColor="text1"/>
                <w:sz w:val="18"/>
                <w:szCs w:val="18"/>
              </w:rPr>
            </w:pPr>
            <w:r w:rsidRPr="00026B59">
              <w:rPr>
                <w:color w:val="222222"/>
                <w:lang w:val="hy-AM"/>
              </w:rPr>
              <w:t>Вакуумная герметизированная система фильтрации</w:t>
            </w:r>
          </w:p>
        </w:tc>
        <w:tc>
          <w:tcPr>
            <w:tcW w:w="900" w:type="dxa"/>
            <w:vAlign w:val="center"/>
          </w:tcPr>
          <w:p w14:paraId="3EDE6A3A" w14:textId="77777777" w:rsidR="00F90A76" w:rsidRPr="00173074" w:rsidRDefault="00F90A76" w:rsidP="00F90A76">
            <w:pPr>
              <w:jc w:val="both"/>
              <w:rPr>
                <w:rFonts w:ascii="Sylfaen" w:hAnsi="Sylfaen"/>
                <w:sz w:val="18"/>
                <w:szCs w:val="18"/>
                <w:lang w:val="hy-AM"/>
              </w:rPr>
            </w:pPr>
          </w:p>
        </w:tc>
        <w:tc>
          <w:tcPr>
            <w:tcW w:w="4764" w:type="dxa"/>
            <w:vAlign w:val="center"/>
          </w:tcPr>
          <w:p w14:paraId="01815217" w14:textId="6309CB1E" w:rsidR="00F90A76" w:rsidRPr="001D6832" w:rsidRDefault="00F90A76" w:rsidP="00F90A76">
            <w:pPr>
              <w:tabs>
                <w:tab w:val="center" w:pos="4680"/>
              </w:tabs>
              <w:contextualSpacing/>
              <w:rPr>
                <w:rFonts w:ascii="Sylfaen" w:eastAsia="Merriweather" w:hAnsi="Sylfaen" w:cs="Merriweather"/>
                <w:sz w:val="20"/>
                <w:szCs w:val="20"/>
                <w:lang w:val="hy-AM"/>
              </w:rPr>
            </w:pPr>
            <w:r w:rsidRPr="001D6832">
              <w:rPr>
                <w:rFonts w:ascii="Sylfaen" w:eastAsia="Merriweather" w:hAnsi="Sylfaen" w:cs="Merriweather"/>
                <w:sz w:val="20"/>
                <w:szCs w:val="20"/>
                <w:lang w:val="hy-AM"/>
              </w:rPr>
              <w:t xml:space="preserve">Многостенные углеродные нанотрубки производственного назначения </w:t>
            </w:r>
          </w:p>
          <w:p w14:paraId="5936EDE2" w14:textId="77777777" w:rsidR="00F90A76" w:rsidRPr="001D6832" w:rsidRDefault="00F90A76" w:rsidP="00F90A76">
            <w:pPr>
              <w:tabs>
                <w:tab w:val="center" w:pos="4680"/>
              </w:tabs>
              <w:contextualSpacing/>
              <w:rPr>
                <w:rFonts w:ascii="Sylfaen" w:eastAsia="Merriweather" w:hAnsi="Sylfaen" w:cs="Merriweather"/>
                <w:sz w:val="20"/>
                <w:szCs w:val="20"/>
                <w:lang w:val="hy-AM"/>
              </w:rPr>
            </w:pPr>
            <w:r w:rsidRPr="001D6832">
              <w:rPr>
                <w:rFonts w:ascii="Sylfaen" w:eastAsia="Merriweather" w:hAnsi="Sylfaen" w:cs="Merriweather"/>
                <w:sz w:val="20"/>
                <w:szCs w:val="20"/>
                <w:lang w:val="hy-AM"/>
              </w:rPr>
              <w:t>длина: 10-30 микрон,</w:t>
            </w:r>
          </w:p>
          <w:p w14:paraId="2B50D36A" w14:textId="77777777" w:rsidR="00F90A76" w:rsidRPr="001D6832" w:rsidRDefault="00F90A76" w:rsidP="00F90A76">
            <w:pPr>
              <w:tabs>
                <w:tab w:val="center" w:pos="4680"/>
              </w:tabs>
              <w:contextualSpacing/>
              <w:rPr>
                <w:rFonts w:ascii="Sylfaen" w:eastAsia="Merriweather" w:hAnsi="Sylfaen" w:cs="Merriweather"/>
                <w:sz w:val="20"/>
                <w:szCs w:val="20"/>
                <w:lang w:val="hy-AM"/>
              </w:rPr>
            </w:pPr>
            <w:r w:rsidRPr="001D6832">
              <w:rPr>
                <w:rFonts w:ascii="Sylfaen" w:eastAsia="Merriweather" w:hAnsi="Sylfaen" w:cs="Merriweather"/>
                <w:sz w:val="20"/>
                <w:szCs w:val="20"/>
                <w:lang w:val="hy-AM"/>
              </w:rPr>
              <w:t>диаметр: 10-20 нм,</w:t>
            </w:r>
          </w:p>
          <w:p w14:paraId="759E0749" w14:textId="75AC035C" w:rsidR="00F90A76" w:rsidRPr="00F90A76" w:rsidRDefault="00F90A76" w:rsidP="00F90A76">
            <w:pPr>
              <w:tabs>
                <w:tab w:val="center" w:pos="4680"/>
              </w:tabs>
              <w:contextualSpacing/>
              <w:rPr>
                <w:rFonts w:ascii="Sylfaen" w:eastAsia="Merriweather" w:hAnsi="Sylfaen" w:cs="Merriweather"/>
                <w:sz w:val="20"/>
                <w:szCs w:val="20"/>
              </w:rPr>
            </w:pPr>
            <w:r w:rsidRPr="001D6832">
              <w:rPr>
                <w:rFonts w:ascii="Sylfaen" w:eastAsia="Merriweather" w:hAnsi="Sylfaen" w:cs="Merriweather"/>
                <w:sz w:val="20"/>
                <w:szCs w:val="20"/>
                <w:lang w:val="hy-AM"/>
              </w:rPr>
              <w:t>чистота &gt;95%,</w:t>
            </w:r>
          </w:p>
        </w:tc>
        <w:tc>
          <w:tcPr>
            <w:tcW w:w="567" w:type="dxa"/>
            <w:vAlign w:val="center"/>
          </w:tcPr>
          <w:p w14:paraId="4A8A8204" w14:textId="75197DC0" w:rsidR="00F90A76" w:rsidRPr="00F90A76" w:rsidRDefault="00F90A76" w:rsidP="00F90A76">
            <w:pPr>
              <w:jc w:val="center"/>
              <w:rPr>
                <w:rFonts w:ascii="Sylfaen" w:hAnsi="Sylfaen" w:cs="Calibri"/>
                <w:color w:val="000000"/>
                <w:sz w:val="18"/>
                <w:szCs w:val="18"/>
              </w:rPr>
            </w:pPr>
            <w:r>
              <w:rPr>
                <w:rFonts w:ascii="Sylfaen" w:hAnsi="Sylfaen" w:cs="Calibri"/>
                <w:color w:val="000000"/>
                <w:sz w:val="18"/>
                <w:szCs w:val="18"/>
              </w:rPr>
              <w:t>кг</w:t>
            </w:r>
          </w:p>
        </w:tc>
        <w:tc>
          <w:tcPr>
            <w:tcW w:w="708" w:type="dxa"/>
            <w:vAlign w:val="center"/>
          </w:tcPr>
          <w:p w14:paraId="3EAAAF17" w14:textId="77777777" w:rsidR="00F90A76" w:rsidRPr="009C4469" w:rsidRDefault="00F90A76" w:rsidP="00F90A76">
            <w:pPr>
              <w:rPr>
                <w:rFonts w:ascii="Calibri" w:hAnsi="Calibri" w:cs="Calibri"/>
                <w:sz w:val="22"/>
                <w:szCs w:val="22"/>
              </w:rPr>
            </w:pPr>
          </w:p>
        </w:tc>
        <w:tc>
          <w:tcPr>
            <w:tcW w:w="709" w:type="dxa"/>
            <w:vAlign w:val="center"/>
          </w:tcPr>
          <w:p w14:paraId="350BE4D1" w14:textId="77777777" w:rsidR="00F90A76" w:rsidRPr="009C4469" w:rsidRDefault="00F90A76" w:rsidP="00F90A76">
            <w:pPr>
              <w:pStyle w:val="23"/>
              <w:spacing w:line="240" w:lineRule="auto"/>
              <w:ind w:firstLine="0"/>
              <w:jc w:val="left"/>
              <w:rPr>
                <w:rFonts w:ascii="Calibri" w:hAnsi="Calibri" w:cs="Calibri"/>
                <w:sz w:val="22"/>
                <w:szCs w:val="22"/>
              </w:rPr>
            </w:pPr>
          </w:p>
        </w:tc>
        <w:tc>
          <w:tcPr>
            <w:tcW w:w="709" w:type="dxa"/>
            <w:vAlign w:val="center"/>
          </w:tcPr>
          <w:p w14:paraId="2455E923" w14:textId="074B11A5" w:rsidR="00F90A76" w:rsidRPr="00F90A76" w:rsidRDefault="00F90A76" w:rsidP="00F90A76">
            <w:pPr>
              <w:jc w:val="center"/>
              <w:rPr>
                <w:rFonts w:ascii="Sylfaen" w:hAnsi="Sylfaen"/>
                <w:sz w:val="18"/>
                <w:szCs w:val="18"/>
              </w:rPr>
            </w:pPr>
            <w:r>
              <w:rPr>
                <w:rFonts w:ascii="Sylfaen" w:hAnsi="Sylfaen"/>
                <w:sz w:val="18"/>
                <w:szCs w:val="18"/>
              </w:rPr>
              <w:t>5</w:t>
            </w:r>
          </w:p>
        </w:tc>
        <w:tc>
          <w:tcPr>
            <w:tcW w:w="1276" w:type="dxa"/>
            <w:vAlign w:val="center"/>
          </w:tcPr>
          <w:p w14:paraId="0EDDBAEF" w14:textId="5B48CE2B" w:rsidR="00F90A76" w:rsidRPr="009C4469" w:rsidRDefault="00F90A76" w:rsidP="00F90A76">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6B5926C8" w14:textId="59D3F2E1" w:rsidR="00F90A76" w:rsidRPr="00F90A76" w:rsidRDefault="00F90A76" w:rsidP="00F90A76">
            <w:pPr>
              <w:jc w:val="center"/>
              <w:rPr>
                <w:rFonts w:ascii="Sylfaen" w:hAnsi="Sylfaen"/>
                <w:sz w:val="18"/>
                <w:szCs w:val="18"/>
              </w:rPr>
            </w:pPr>
            <w:r>
              <w:rPr>
                <w:rFonts w:ascii="Sylfaen" w:hAnsi="Sylfaen"/>
                <w:sz w:val="18"/>
                <w:szCs w:val="18"/>
              </w:rPr>
              <w:t>5</w:t>
            </w:r>
          </w:p>
        </w:tc>
        <w:tc>
          <w:tcPr>
            <w:tcW w:w="1709" w:type="dxa"/>
            <w:vAlign w:val="center"/>
          </w:tcPr>
          <w:p w14:paraId="563BAB1A" w14:textId="77777777" w:rsidR="00F90A76" w:rsidRPr="00B1742A" w:rsidRDefault="00F90A76" w:rsidP="00F90A76">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трех</w:t>
            </w:r>
          </w:p>
          <w:p w14:paraId="5631BD31" w14:textId="4A1FE3FB" w:rsidR="00F90A76" w:rsidRPr="009C4469" w:rsidRDefault="00F90A76" w:rsidP="00F90A76">
            <w:pPr>
              <w:rPr>
                <w:rFonts w:ascii="Calibri" w:hAnsi="Calibri" w:cs="Calibri"/>
                <w:sz w:val="22"/>
                <w:szCs w:val="22"/>
              </w:rPr>
            </w:pPr>
            <w:r w:rsidRPr="009C4469">
              <w:rPr>
                <w:rFonts w:ascii="Calibri" w:hAnsi="Calibri" w:cs="Calibri"/>
                <w:sz w:val="22"/>
                <w:szCs w:val="22"/>
              </w:rPr>
              <w:t>месяцев после подписания контракта</w:t>
            </w:r>
          </w:p>
        </w:tc>
      </w:tr>
    </w:tbl>
    <w:p w14:paraId="399B5A5A" w14:textId="42B8ED47" w:rsidR="00F954E8" w:rsidRPr="00D96A89" w:rsidRDefault="00F954E8" w:rsidP="00026B59">
      <w:pPr>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lastRenderedPageBreak/>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2693"/>
        <w:gridCol w:w="837"/>
        <w:gridCol w:w="985"/>
        <w:gridCol w:w="632"/>
        <w:gridCol w:w="830"/>
        <w:gridCol w:w="662"/>
        <w:gridCol w:w="852"/>
        <w:gridCol w:w="848"/>
        <w:gridCol w:w="882"/>
        <w:gridCol w:w="1019"/>
        <w:gridCol w:w="949"/>
        <w:gridCol w:w="917"/>
        <w:gridCol w:w="955"/>
        <w:gridCol w:w="864"/>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F90A76">
        <w:trPr>
          <w:trHeight w:val="811"/>
          <w:jc w:val="center"/>
        </w:trPr>
        <w:tc>
          <w:tcPr>
            <w:tcW w:w="1881"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693"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232"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F90A76">
        <w:trPr>
          <w:trHeight w:val="645"/>
          <w:jc w:val="center"/>
        </w:trPr>
        <w:tc>
          <w:tcPr>
            <w:tcW w:w="1881"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693"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62"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852"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848"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882"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49"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1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55"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864"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026B59" w:rsidRPr="00EA39B2" w14:paraId="71A5C26E" w14:textId="77777777" w:rsidTr="00F90A76">
        <w:trPr>
          <w:trHeight w:val="540"/>
          <w:jc w:val="center"/>
        </w:trPr>
        <w:tc>
          <w:tcPr>
            <w:tcW w:w="1881" w:type="dxa"/>
            <w:vAlign w:val="center"/>
          </w:tcPr>
          <w:p w14:paraId="09CE01F7" w14:textId="2F3A6F2E" w:rsidR="00026B59" w:rsidRPr="007236CB" w:rsidRDefault="00026B59" w:rsidP="00026B59">
            <w:pPr>
              <w:jc w:val="center"/>
              <w:rPr>
                <w:rFonts w:ascii="Sylfaen" w:hAnsi="Sylfaen" w:cs="Sylfaen"/>
                <w:sz w:val="18"/>
                <w:szCs w:val="18"/>
              </w:rPr>
            </w:pPr>
            <w:r w:rsidRPr="00487FCC">
              <w:rPr>
                <w:rFonts w:ascii="Sylfaen" w:hAnsi="Sylfaen"/>
                <w:color w:val="000000"/>
                <w:sz w:val="20"/>
                <w:szCs w:val="20"/>
              </w:rPr>
              <w:t>1</w:t>
            </w:r>
          </w:p>
        </w:tc>
        <w:tc>
          <w:tcPr>
            <w:tcW w:w="1846" w:type="dxa"/>
          </w:tcPr>
          <w:p w14:paraId="3F2E19C0" w14:textId="66BB3DE5" w:rsidR="00026B59" w:rsidRPr="00471714" w:rsidRDefault="00026B59" w:rsidP="00026B59">
            <w:pPr>
              <w:jc w:val="center"/>
              <w:rPr>
                <w:rFonts w:ascii="GHEA Grapalat" w:hAnsi="GHEA Grapalat"/>
                <w:sz w:val="18"/>
                <w:szCs w:val="18"/>
              </w:rPr>
            </w:pPr>
            <w:r w:rsidRPr="00894C57">
              <w:rPr>
                <w:rFonts w:ascii="Sylfaen" w:hAnsi="Sylfaen"/>
                <w:bCs/>
                <w:color w:val="000000"/>
                <w:sz w:val="18"/>
                <w:szCs w:val="18"/>
                <w:lang w:val="hy-AM"/>
              </w:rPr>
              <w:t>33691736</w:t>
            </w:r>
          </w:p>
        </w:tc>
        <w:tc>
          <w:tcPr>
            <w:tcW w:w="2693" w:type="dxa"/>
            <w:vAlign w:val="center"/>
          </w:tcPr>
          <w:p w14:paraId="50065666" w14:textId="77777777" w:rsidR="00026B59" w:rsidRPr="00026B59" w:rsidRDefault="00026B59" w:rsidP="00026B59">
            <w:pPr>
              <w:jc w:val="center"/>
            </w:pPr>
            <w:r w:rsidRPr="00026B59">
              <w:t>Вакуумная герметизированная система фильтрации</w:t>
            </w:r>
          </w:p>
          <w:p w14:paraId="669EBD5B" w14:textId="182B4BC4" w:rsidR="00026B59" w:rsidRPr="00026B59" w:rsidRDefault="00026B59" w:rsidP="00026B59">
            <w:pPr>
              <w:jc w:val="center"/>
            </w:pPr>
          </w:p>
        </w:tc>
        <w:tc>
          <w:tcPr>
            <w:tcW w:w="837" w:type="dxa"/>
            <w:vAlign w:val="center"/>
          </w:tcPr>
          <w:p w14:paraId="72D32765" w14:textId="6B39BEA6" w:rsidR="00026B59" w:rsidRPr="00A71D81" w:rsidRDefault="00026B59" w:rsidP="00026B59">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28DBF0B4" w:rsidR="00026B59" w:rsidRPr="00A71D81" w:rsidRDefault="00026B59" w:rsidP="00026B59">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623E13F7" w:rsidR="00026B59" w:rsidRPr="00A71D81" w:rsidRDefault="00026B59" w:rsidP="00026B59">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0730C272" w:rsidR="00026B59" w:rsidRPr="00A71D81" w:rsidRDefault="00026B59" w:rsidP="00026B59">
            <w:pPr>
              <w:jc w:val="center"/>
              <w:rPr>
                <w:rFonts w:ascii="GHEA Grapalat" w:hAnsi="GHEA Grapalat" w:cs="Arial"/>
                <w:sz w:val="18"/>
                <w:szCs w:val="18"/>
                <w:lang w:val="pt-BR"/>
              </w:rPr>
            </w:pPr>
            <w:r w:rsidRPr="00A71D81">
              <w:rPr>
                <w:rFonts w:ascii="GHEA Grapalat" w:hAnsi="GHEA Grapalat"/>
                <w:sz w:val="20"/>
                <w:lang w:val="pt-BR"/>
              </w:rPr>
              <w:t>... %</w:t>
            </w:r>
          </w:p>
        </w:tc>
        <w:tc>
          <w:tcPr>
            <w:tcW w:w="662" w:type="dxa"/>
            <w:vAlign w:val="center"/>
          </w:tcPr>
          <w:p w14:paraId="73D370A1" w14:textId="45BF9023" w:rsidR="00026B59" w:rsidRPr="00A71D81" w:rsidRDefault="00026B59" w:rsidP="00026B59">
            <w:pPr>
              <w:jc w:val="center"/>
              <w:rPr>
                <w:rFonts w:ascii="GHEA Grapalat" w:hAnsi="GHEA Grapalat" w:cs="Arial"/>
                <w:sz w:val="18"/>
                <w:szCs w:val="18"/>
                <w:lang w:val="pt-BR"/>
              </w:rPr>
            </w:pPr>
            <w:r w:rsidRPr="00A71D81">
              <w:rPr>
                <w:rFonts w:ascii="GHEA Grapalat" w:hAnsi="GHEA Grapalat"/>
                <w:sz w:val="20"/>
                <w:lang w:val="pt-BR"/>
              </w:rPr>
              <w:t>... %</w:t>
            </w:r>
          </w:p>
        </w:tc>
        <w:tc>
          <w:tcPr>
            <w:tcW w:w="852" w:type="dxa"/>
            <w:vAlign w:val="center"/>
          </w:tcPr>
          <w:p w14:paraId="1194CD79" w14:textId="40D4A312" w:rsidR="00026B59" w:rsidRPr="00A71D81" w:rsidRDefault="00026B59" w:rsidP="00026B59">
            <w:pPr>
              <w:jc w:val="center"/>
              <w:rPr>
                <w:rFonts w:ascii="GHEA Grapalat" w:hAnsi="GHEA Grapalat" w:cs="Arial"/>
                <w:sz w:val="18"/>
                <w:szCs w:val="18"/>
                <w:lang w:val="pt-BR"/>
              </w:rPr>
            </w:pPr>
            <w:r w:rsidRPr="00A71D81">
              <w:rPr>
                <w:rFonts w:ascii="GHEA Grapalat" w:hAnsi="GHEA Grapalat"/>
                <w:sz w:val="20"/>
                <w:lang w:val="pt-BR"/>
              </w:rPr>
              <w:t>... %</w:t>
            </w:r>
          </w:p>
        </w:tc>
        <w:tc>
          <w:tcPr>
            <w:tcW w:w="848" w:type="dxa"/>
            <w:vAlign w:val="center"/>
          </w:tcPr>
          <w:p w14:paraId="149B4D89" w14:textId="3BE8D389" w:rsidR="00026B59" w:rsidRPr="00760E2E" w:rsidRDefault="00026B59" w:rsidP="00026B59">
            <w:pPr>
              <w:jc w:val="center"/>
              <w:rPr>
                <w:rFonts w:ascii="GHEA Grapalat" w:hAnsi="GHEA Grapalat" w:cs="Arial"/>
                <w:sz w:val="18"/>
                <w:szCs w:val="18"/>
                <w:lang w:val="pt-BR"/>
              </w:rPr>
            </w:pPr>
            <w:r w:rsidRPr="0093467F">
              <w:rPr>
                <w:rFonts w:ascii="GHEA Grapalat" w:hAnsi="GHEA Grapalat"/>
                <w:sz w:val="20"/>
                <w:lang w:val="pt-BR"/>
              </w:rPr>
              <w:t>100%</w:t>
            </w:r>
          </w:p>
        </w:tc>
        <w:tc>
          <w:tcPr>
            <w:tcW w:w="882" w:type="dxa"/>
            <w:vAlign w:val="center"/>
          </w:tcPr>
          <w:p w14:paraId="24FA4B8D" w14:textId="44C65FC7" w:rsidR="00026B59" w:rsidRPr="00760E2E" w:rsidRDefault="00026B59" w:rsidP="00026B59">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211E1E22" w:rsidR="00026B59" w:rsidRPr="00760E2E" w:rsidRDefault="00026B59" w:rsidP="00026B59">
            <w:pPr>
              <w:jc w:val="center"/>
              <w:rPr>
                <w:rFonts w:ascii="GHEA Grapalat" w:hAnsi="GHEA Grapalat" w:cs="Arial"/>
                <w:sz w:val="18"/>
                <w:szCs w:val="18"/>
                <w:lang w:val="pt-BR"/>
              </w:rPr>
            </w:pPr>
            <w:r w:rsidRPr="0093467F">
              <w:rPr>
                <w:rFonts w:ascii="GHEA Grapalat" w:hAnsi="GHEA Grapalat"/>
                <w:sz w:val="20"/>
                <w:lang w:val="pt-BR"/>
              </w:rPr>
              <w:t>100%</w:t>
            </w:r>
          </w:p>
        </w:tc>
        <w:tc>
          <w:tcPr>
            <w:tcW w:w="949" w:type="dxa"/>
            <w:vAlign w:val="center"/>
          </w:tcPr>
          <w:p w14:paraId="4465B956" w14:textId="365F835B" w:rsidR="00026B59" w:rsidRPr="00760E2E" w:rsidRDefault="00026B59" w:rsidP="00026B59">
            <w:pPr>
              <w:jc w:val="center"/>
              <w:rPr>
                <w:rFonts w:ascii="GHEA Grapalat" w:hAnsi="GHEA Grapalat" w:cs="Arial"/>
                <w:sz w:val="18"/>
                <w:szCs w:val="18"/>
                <w:lang w:val="pt-BR"/>
              </w:rPr>
            </w:pPr>
            <w:r w:rsidRPr="0093467F">
              <w:rPr>
                <w:rFonts w:ascii="GHEA Grapalat" w:hAnsi="GHEA Grapalat"/>
                <w:sz w:val="20"/>
                <w:lang w:val="pt-BR"/>
              </w:rPr>
              <w:t>100%</w:t>
            </w:r>
          </w:p>
        </w:tc>
        <w:tc>
          <w:tcPr>
            <w:tcW w:w="917" w:type="dxa"/>
            <w:vAlign w:val="center"/>
          </w:tcPr>
          <w:p w14:paraId="0D83E7E5" w14:textId="54AEA76E" w:rsidR="00026B59" w:rsidRPr="00760E2E" w:rsidRDefault="00026B59" w:rsidP="00026B59">
            <w:pPr>
              <w:jc w:val="center"/>
              <w:rPr>
                <w:rFonts w:ascii="GHEA Grapalat" w:hAnsi="GHEA Grapalat" w:cs="Arial"/>
                <w:sz w:val="18"/>
                <w:szCs w:val="18"/>
                <w:lang w:val="pt-BR"/>
              </w:rPr>
            </w:pPr>
            <w:r w:rsidRPr="0093467F">
              <w:rPr>
                <w:rFonts w:ascii="GHEA Grapalat" w:hAnsi="GHEA Grapalat"/>
                <w:sz w:val="20"/>
                <w:lang w:val="pt-BR"/>
              </w:rPr>
              <w:t>100%</w:t>
            </w:r>
          </w:p>
        </w:tc>
        <w:tc>
          <w:tcPr>
            <w:tcW w:w="955" w:type="dxa"/>
            <w:vAlign w:val="center"/>
          </w:tcPr>
          <w:p w14:paraId="1863F2E4" w14:textId="5ACB9CE1" w:rsidR="00026B59" w:rsidRPr="00160773" w:rsidRDefault="00026B59" w:rsidP="00026B59">
            <w:pPr>
              <w:jc w:val="center"/>
              <w:rPr>
                <w:rFonts w:ascii="Sylfaen" w:hAnsi="Sylfaen"/>
                <w:bCs/>
                <w:sz w:val="18"/>
                <w:szCs w:val="18"/>
                <w:lang w:val="en-US"/>
              </w:rPr>
            </w:pPr>
            <w:r w:rsidRPr="0093467F">
              <w:rPr>
                <w:rFonts w:ascii="GHEA Grapalat" w:hAnsi="GHEA Grapalat"/>
                <w:sz w:val="20"/>
                <w:lang w:val="pt-BR"/>
              </w:rPr>
              <w:t>100%</w:t>
            </w:r>
          </w:p>
        </w:tc>
        <w:tc>
          <w:tcPr>
            <w:tcW w:w="864" w:type="dxa"/>
            <w:vAlign w:val="center"/>
          </w:tcPr>
          <w:p w14:paraId="4D69DF3B" w14:textId="66DC0E92" w:rsidR="00026B59" w:rsidRPr="00160773" w:rsidRDefault="00026B59" w:rsidP="00026B59">
            <w:pPr>
              <w:jc w:val="center"/>
              <w:rPr>
                <w:rFonts w:ascii="Sylfaen" w:hAnsi="Sylfaen"/>
                <w:bCs/>
                <w:sz w:val="18"/>
                <w:szCs w:val="18"/>
                <w:lang w:val="en-US"/>
              </w:rPr>
            </w:pPr>
            <w:r w:rsidRPr="0093467F">
              <w:rPr>
                <w:rFonts w:ascii="GHEA Grapalat" w:hAnsi="GHEA Grapalat"/>
                <w:sz w:val="20"/>
                <w:lang w:val="pt-BR"/>
              </w:rPr>
              <w:t>100%</w:t>
            </w:r>
          </w:p>
        </w:tc>
      </w:tr>
      <w:tr w:rsidR="00F90A76" w:rsidRPr="00EA39B2" w14:paraId="34F0D9B6" w14:textId="77777777" w:rsidTr="00F90A76">
        <w:trPr>
          <w:trHeight w:val="540"/>
          <w:jc w:val="center"/>
        </w:trPr>
        <w:tc>
          <w:tcPr>
            <w:tcW w:w="1881" w:type="dxa"/>
            <w:vAlign w:val="center"/>
          </w:tcPr>
          <w:p w14:paraId="176175FA" w14:textId="4C6AB80B" w:rsidR="00F90A76" w:rsidRDefault="00F90A76" w:rsidP="00F90A76">
            <w:pPr>
              <w:jc w:val="center"/>
              <w:rPr>
                <w:rFonts w:ascii="Sylfaen" w:hAnsi="Sylfaen" w:cs="Arial"/>
                <w:sz w:val="18"/>
                <w:szCs w:val="18"/>
              </w:rPr>
            </w:pPr>
            <w:r>
              <w:rPr>
                <w:rFonts w:ascii="Sylfaen" w:hAnsi="Sylfaen"/>
                <w:color w:val="000000"/>
                <w:sz w:val="20"/>
                <w:szCs w:val="20"/>
              </w:rPr>
              <w:t>2</w:t>
            </w:r>
          </w:p>
        </w:tc>
        <w:tc>
          <w:tcPr>
            <w:tcW w:w="1846" w:type="dxa"/>
          </w:tcPr>
          <w:p w14:paraId="10F7B26B" w14:textId="0EAD6863" w:rsidR="00F90A76" w:rsidRPr="00A514B9" w:rsidRDefault="00F90A76" w:rsidP="00F90A76">
            <w:pPr>
              <w:jc w:val="center"/>
              <w:rPr>
                <w:rFonts w:ascii="GHEA Grapalat" w:hAnsi="GHEA Grapalat"/>
                <w:lang w:val="af-ZA"/>
              </w:rPr>
            </w:pPr>
            <w:r w:rsidRPr="00CB4624">
              <w:rPr>
                <w:rFonts w:ascii="Sylfaen" w:hAnsi="Sylfaen"/>
                <w:bCs/>
                <w:color w:val="000000"/>
                <w:sz w:val="18"/>
                <w:szCs w:val="18"/>
                <w:lang w:val="hy-AM"/>
              </w:rPr>
              <w:t>42121100</w:t>
            </w:r>
          </w:p>
        </w:tc>
        <w:tc>
          <w:tcPr>
            <w:tcW w:w="2693" w:type="dxa"/>
            <w:vAlign w:val="center"/>
          </w:tcPr>
          <w:p w14:paraId="2D8A67C5" w14:textId="77777777" w:rsidR="00F90A76" w:rsidRPr="00E65B43" w:rsidRDefault="00F90A76" w:rsidP="00F90A76">
            <w:pPr>
              <w:pStyle w:val="af4"/>
              <w:jc w:val="center"/>
            </w:pPr>
            <w:r w:rsidRPr="00E65B43">
              <w:t>Гидравлический пресс</w:t>
            </w:r>
          </w:p>
          <w:p w14:paraId="09846800" w14:textId="26DE1FCD" w:rsidR="00F90A76" w:rsidRPr="00026B59" w:rsidRDefault="00F90A76" w:rsidP="00F90A76">
            <w:pPr>
              <w:jc w:val="center"/>
            </w:pPr>
          </w:p>
        </w:tc>
        <w:tc>
          <w:tcPr>
            <w:tcW w:w="837" w:type="dxa"/>
            <w:vAlign w:val="center"/>
          </w:tcPr>
          <w:p w14:paraId="37967329" w14:textId="24F60507" w:rsidR="00F90A76" w:rsidRPr="00A71D81"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1CCB759" w14:textId="5B83FD32" w:rsidR="00F90A76" w:rsidRPr="00A71D81"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5A2A7CD" w14:textId="056D1ABB" w:rsidR="00F90A76" w:rsidRPr="00A71D81"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0C0C2E7B" w14:textId="379B3F71" w:rsidR="00F90A76" w:rsidRPr="00A71D81"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4A5FD157" w14:textId="24F8FF74" w:rsidR="00F90A76" w:rsidRPr="00A71D81"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58EEDA55" w14:textId="0DD89EB0" w:rsidR="00F90A76" w:rsidRPr="0093467F"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5E3AE603" w14:textId="73C09ED5"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1496F9F4" w14:textId="1ABD7AF8"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EFFB897" w14:textId="4D99868B"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3359667A" w14:textId="36379A31"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07BD2646" w14:textId="71AB83D2"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7E71F7A2" w14:textId="2FA92FD5"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7536087F" w14:textId="0392D45B"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r>
      <w:tr w:rsidR="00F90A76" w:rsidRPr="00EA39B2" w14:paraId="2A13436E" w14:textId="77777777" w:rsidTr="00F90A76">
        <w:trPr>
          <w:trHeight w:val="540"/>
          <w:jc w:val="center"/>
        </w:trPr>
        <w:tc>
          <w:tcPr>
            <w:tcW w:w="1881" w:type="dxa"/>
            <w:vAlign w:val="center"/>
          </w:tcPr>
          <w:p w14:paraId="099766AD" w14:textId="3EB5DAC2" w:rsidR="00F90A76" w:rsidRDefault="00F90A76" w:rsidP="00F90A76">
            <w:pPr>
              <w:jc w:val="center"/>
              <w:rPr>
                <w:rFonts w:ascii="GHEA Grapalat" w:hAnsi="GHEA Grapalat"/>
                <w:sz w:val="20"/>
                <w:szCs w:val="20"/>
                <w:lang w:eastAsia="en-US"/>
              </w:rPr>
            </w:pPr>
            <w:r>
              <w:rPr>
                <w:rFonts w:ascii="Sylfaen" w:hAnsi="Sylfaen"/>
                <w:color w:val="000000"/>
                <w:sz w:val="20"/>
                <w:szCs w:val="20"/>
              </w:rPr>
              <w:t>3</w:t>
            </w:r>
          </w:p>
        </w:tc>
        <w:tc>
          <w:tcPr>
            <w:tcW w:w="1846" w:type="dxa"/>
          </w:tcPr>
          <w:p w14:paraId="104AC0AF" w14:textId="2ACCD4A0" w:rsidR="00F90A76" w:rsidRPr="00744200" w:rsidRDefault="00F90A76" w:rsidP="00F90A76">
            <w:pPr>
              <w:jc w:val="center"/>
              <w:rPr>
                <w:rFonts w:ascii="GHEA Grapalat" w:hAnsi="GHEA Grapalat"/>
                <w:sz w:val="20"/>
                <w:szCs w:val="20"/>
                <w:lang w:val="af-ZA"/>
              </w:rPr>
            </w:pPr>
            <w:r w:rsidRPr="00CB4624">
              <w:rPr>
                <w:rFonts w:ascii="Sylfaen" w:hAnsi="Sylfaen"/>
                <w:bCs/>
                <w:color w:val="000000"/>
                <w:sz w:val="18"/>
                <w:szCs w:val="18"/>
                <w:lang w:val="hy-AM"/>
              </w:rPr>
              <w:t>42121100</w:t>
            </w:r>
          </w:p>
        </w:tc>
        <w:tc>
          <w:tcPr>
            <w:tcW w:w="2693" w:type="dxa"/>
            <w:vAlign w:val="center"/>
          </w:tcPr>
          <w:p w14:paraId="0F05BF3E" w14:textId="77777777" w:rsidR="00F90A76" w:rsidRPr="00026B59" w:rsidRDefault="00F90A76" w:rsidP="00F90A76">
            <w:pPr>
              <w:jc w:val="center"/>
              <w:rPr>
                <w:color w:val="222222"/>
                <w:shd w:val="clear" w:color="auto" w:fill="FFFFFF"/>
                <w:lang w:val="hy-AM"/>
              </w:rPr>
            </w:pPr>
            <w:hyperlink r:id="rId16" w:history="1">
              <w:r w:rsidRPr="00026B59">
                <w:rPr>
                  <w:color w:val="222222"/>
                  <w:lang w:val="hy-AM"/>
                </w:rPr>
                <w:t>Воздушный</w:t>
              </w:r>
            </w:hyperlink>
            <w:r w:rsidRPr="00026B59">
              <w:rPr>
                <w:color w:val="222222"/>
                <w:shd w:val="clear" w:color="auto" w:fill="FFFFFF"/>
                <w:lang w:val="hy-AM"/>
              </w:rPr>
              <w:t> компрессор</w:t>
            </w:r>
          </w:p>
          <w:p w14:paraId="1ECEB824" w14:textId="204E80C6" w:rsidR="00F90A76" w:rsidRPr="00026B59" w:rsidRDefault="00F90A76" w:rsidP="00F90A76">
            <w:pPr>
              <w:jc w:val="center"/>
            </w:pPr>
          </w:p>
        </w:tc>
        <w:tc>
          <w:tcPr>
            <w:tcW w:w="837" w:type="dxa"/>
            <w:vAlign w:val="center"/>
          </w:tcPr>
          <w:p w14:paraId="7B7B0A40" w14:textId="126B04BA" w:rsidR="00F90A76" w:rsidRPr="00A71D81"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A453CE6" w14:textId="7538CAC4" w:rsidR="00F90A76" w:rsidRPr="00A71D81"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D3E22F1" w14:textId="6F790E5B" w:rsidR="00F90A76" w:rsidRPr="00A71D81"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3CF33CC" w14:textId="3B83DD43" w:rsidR="00F90A76" w:rsidRPr="00A71D81"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5F02CE15" w14:textId="4FD4308C" w:rsidR="00F90A76" w:rsidRPr="0093467F"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09A8E595" w14:textId="20B13BAD" w:rsidR="00F90A76" w:rsidRPr="0093467F"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2F7C3276" w14:textId="3F3B366F"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4AA8AE96" w14:textId="7A13FFDE"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443E828A" w14:textId="37638402"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2D22BE01" w14:textId="54467CCB"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28DFE5FC" w14:textId="23078A9C"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3086C22D" w14:textId="5BC4CC86"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3CD3F2B8" w14:textId="68E9BB30"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r>
      <w:tr w:rsidR="00F90A76" w:rsidRPr="00EA39B2" w14:paraId="2DDF64D9" w14:textId="77777777" w:rsidTr="00F90A76">
        <w:trPr>
          <w:trHeight w:val="540"/>
          <w:jc w:val="center"/>
        </w:trPr>
        <w:tc>
          <w:tcPr>
            <w:tcW w:w="1881" w:type="dxa"/>
            <w:vAlign w:val="center"/>
          </w:tcPr>
          <w:p w14:paraId="45D38684" w14:textId="6E2C936C" w:rsidR="00F90A76" w:rsidRDefault="00F90A76" w:rsidP="00F90A76">
            <w:pPr>
              <w:jc w:val="center"/>
              <w:rPr>
                <w:rFonts w:ascii="Sylfaen" w:hAnsi="Sylfaen"/>
                <w:color w:val="000000"/>
                <w:sz w:val="20"/>
                <w:szCs w:val="20"/>
              </w:rPr>
            </w:pPr>
            <w:r>
              <w:rPr>
                <w:rFonts w:ascii="Sylfaen" w:hAnsi="Sylfaen"/>
                <w:color w:val="000000"/>
                <w:sz w:val="20"/>
                <w:szCs w:val="20"/>
              </w:rPr>
              <w:t>4</w:t>
            </w:r>
          </w:p>
        </w:tc>
        <w:tc>
          <w:tcPr>
            <w:tcW w:w="1846" w:type="dxa"/>
          </w:tcPr>
          <w:p w14:paraId="5EDC5962" w14:textId="42642E81" w:rsidR="00F90A76" w:rsidRPr="00CB4624" w:rsidRDefault="00F90A76" w:rsidP="00F90A76">
            <w:pPr>
              <w:jc w:val="center"/>
              <w:rPr>
                <w:rFonts w:ascii="Sylfaen" w:hAnsi="Sylfaen"/>
                <w:bCs/>
                <w:color w:val="000000"/>
                <w:sz w:val="18"/>
                <w:szCs w:val="18"/>
                <w:lang w:val="hy-AM"/>
              </w:rPr>
            </w:pPr>
            <w:r w:rsidRPr="00307804">
              <w:rPr>
                <w:rFonts w:ascii="Sylfaen" w:hAnsi="Sylfaen"/>
                <w:sz w:val="18"/>
                <w:szCs w:val="18"/>
              </w:rPr>
              <w:t>44531191</w:t>
            </w:r>
          </w:p>
        </w:tc>
        <w:tc>
          <w:tcPr>
            <w:tcW w:w="2693" w:type="dxa"/>
            <w:vAlign w:val="center"/>
          </w:tcPr>
          <w:p w14:paraId="465DDFDD" w14:textId="02BADB66" w:rsidR="00F90A76" w:rsidRPr="00026B59" w:rsidRDefault="00F90A76" w:rsidP="00F90A76">
            <w:pPr>
              <w:jc w:val="center"/>
            </w:pPr>
            <w:r w:rsidRPr="00026B59">
              <w:rPr>
                <w:color w:val="222222"/>
                <w:lang w:val="hy-AM"/>
              </w:rPr>
              <w:t xml:space="preserve">Вакуумная герметизированная </w:t>
            </w:r>
            <w:r w:rsidRPr="00026B59">
              <w:rPr>
                <w:color w:val="222222"/>
                <w:lang w:val="hy-AM"/>
              </w:rPr>
              <w:lastRenderedPageBreak/>
              <w:t>система фильтрации</w:t>
            </w:r>
          </w:p>
        </w:tc>
        <w:tc>
          <w:tcPr>
            <w:tcW w:w="837" w:type="dxa"/>
            <w:vAlign w:val="center"/>
          </w:tcPr>
          <w:p w14:paraId="1A620445" w14:textId="5D1B5446" w:rsidR="00F90A76" w:rsidRPr="00A71D81" w:rsidRDefault="00F90A76" w:rsidP="00F90A76">
            <w:pPr>
              <w:jc w:val="center"/>
              <w:rPr>
                <w:rFonts w:ascii="GHEA Grapalat" w:hAnsi="GHEA Grapalat"/>
                <w:sz w:val="20"/>
                <w:lang w:val="pt-BR"/>
              </w:rPr>
            </w:pPr>
            <w:r w:rsidRPr="00A71D81">
              <w:rPr>
                <w:rFonts w:ascii="GHEA Grapalat" w:hAnsi="GHEA Grapalat"/>
                <w:sz w:val="20"/>
                <w:lang w:val="pt-BR"/>
              </w:rPr>
              <w:lastRenderedPageBreak/>
              <w:t>... %</w:t>
            </w:r>
          </w:p>
        </w:tc>
        <w:tc>
          <w:tcPr>
            <w:tcW w:w="985" w:type="dxa"/>
            <w:vAlign w:val="center"/>
          </w:tcPr>
          <w:p w14:paraId="3D4A7C85" w14:textId="7C7CFA23" w:rsidR="00F90A76" w:rsidRPr="00A71D81"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6D97CFA8" w14:textId="61950274" w:rsidR="00F90A76" w:rsidRPr="00A71D81"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74065BF6" w14:textId="2C8C1227" w:rsidR="00F90A76" w:rsidRPr="00A71D81"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662" w:type="dxa"/>
            <w:vAlign w:val="center"/>
          </w:tcPr>
          <w:p w14:paraId="3302D6FE" w14:textId="14A13F3B" w:rsidR="00F90A76" w:rsidRPr="00A71D81"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852" w:type="dxa"/>
            <w:vAlign w:val="center"/>
          </w:tcPr>
          <w:p w14:paraId="0EFE9409" w14:textId="090384D7" w:rsidR="00F90A76" w:rsidRPr="00A71D81" w:rsidRDefault="00F90A76" w:rsidP="00F90A76">
            <w:pPr>
              <w:jc w:val="center"/>
              <w:rPr>
                <w:rFonts w:ascii="GHEA Grapalat" w:hAnsi="GHEA Grapalat"/>
                <w:sz w:val="20"/>
                <w:lang w:val="pt-BR"/>
              </w:rPr>
            </w:pPr>
            <w:r w:rsidRPr="00A71D81">
              <w:rPr>
                <w:rFonts w:ascii="GHEA Grapalat" w:hAnsi="GHEA Grapalat"/>
                <w:sz w:val="20"/>
                <w:lang w:val="pt-BR"/>
              </w:rPr>
              <w:t>... %</w:t>
            </w:r>
          </w:p>
        </w:tc>
        <w:tc>
          <w:tcPr>
            <w:tcW w:w="848" w:type="dxa"/>
            <w:vAlign w:val="center"/>
          </w:tcPr>
          <w:p w14:paraId="5781D4DD" w14:textId="670BEDBE"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882" w:type="dxa"/>
            <w:vAlign w:val="center"/>
          </w:tcPr>
          <w:p w14:paraId="2AD019F2" w14:textId="4FAC705C"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0C8035D4" w14:textId="255F4733"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949" w:type="dxa"/>
            <w:vAlign w:val="center"/>
          </w:tcPr>
          <w:p w14:paraId="2D9DC27C" w14:textId="533B37D5"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917" w:type="dxa"/>
            <w:vAlign w:val="center"/>
          </w:tcPr>
          <w:p w14:paraId="183AD8EE" w14:textId="21D9CB16"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955" w:type="dxa"/>
            <w:vAlign w:val="center"/>
          </w:tcPr>
          <w:p w14:paraId="24A0D9AF" w14:textId="3B50C344"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c>
          <w:tcPr>
            <w:tcW w:w="864" w:type="dxa"/>
            <w:vAlign w:val="center"/>
          </w:tcPr>
          <w:p w14:paraId="49CBE365" w14:textId="245FCAFE" w:rsidR="00F90A76" w:rsidRPr="0093467F" w:rsidRDefault="00F90A76" w:rsidP="00F90A76">
            <w:pPr>
              <w:jc w:val="center"/>
              <w:rPr>
                <w:rFonts w:ascii="GHEA Grapalat" w:hAnsi="GHEA Grapalat"/>
                <w:sz w:val="20"/>
                <w:lang w:val="pt-BR"/>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r w:rsidRPr="00D96A89">
        <w:rPr>
          <w:rFonts w:ascii="Sylfaen" w:hAnsi="Sylfaen"/>
          <w:sz w:val="20"/>
          <w:szCs w:val="20"/>
        </w:rPr>
        <w:t>_ ,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D96A89">
        <w:rPr>
          <w:rFonts w:ascii="Sylfaen" w:hAnsi="Sylfaen"/>
          <w:snapToGrid w:val="0"/>
          <w:sz w:val="20"/>
          <w:szCs w:val="20"/>
        </w:rPr>
        <w:t>Акта,</w:t>
      </w:r>
      <w:r w:rsidRPr="00D96A89">
        <w:rPr>
          <w:rFonts w:ascii="Sylfaen" w:hAnsi="Sylfaen"/>
          <w:sz w:val="20"/>
          <w:szCs w:val="20"/>
        </w:rPr>
        <w:t>являются</w:t>
      </w:r>
      <w:proofErr w:type="spell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8C18" w14:textId="77777777" w:rsidR="001960C3" w:rsidRDefault="001960C3">
      <w:r>
        <w:separator/>
      </w:r>
    </w:p>
  </w:endnote>
  <w:endnote w:type="continuationSeparator" w:id="0">
    <w:p w14:paraId="293DD3C1" w14:textId="77777777" w:rsidR="001960C3" w:rsidRDefault="001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65B8" w14:textId="77777777" w:rsidR="001960C3" w:rsidRDefault="001960C3">
      <w:r>
        <w:separator/>
      </w:r>
    </w:p>
  </w:footnote>
  <w:footnote w:type="continuationSeparator" w:id="0">
    <w:p w14:paraId="6E582771" w14:textId="77777777" w:rsidR="001960C3" w:rsidRDefault="001960C3">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4597239"/>
    <w:multiLevelType w:val="multilevel"/>
    <w:tmpl w:val="770EB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21E8C"/>
    <w:multiLevelType w:val="multilevel"/>
    <w:tmpl w:val="309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F5054B"/>
    <w:multiLevelType w:val="multilevel"/>
    <w:tmpl w:val="7B64375C"/>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B413F"/>
    <w:multiLevelType w:val="multilevel"/>
    <w:tmpl w:val="9556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229D5"/>
    <w:multiLevelType w:val="hybridMultilevel"/>
    <w:tmpl w:val="0780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A1178"/>
    <w:multiLevelType w:val="hybridMultilevel"/>
    <w:tmpl w:val="9438A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D53F78"/>
    <w:multiLevelType w:val="multilevel"/>
    <w:tmpl w:val="5E72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3E5063"/>
    <w:multiLevelType w:val="hybridMultilevel"/>
    <w:tmpl w:val="350C5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5623E"/>
    <w:multiLevelType w:val="multilevel"/>
    <w:tmpl w:val="5D6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F426C0"/>
    <w:multiLevelType w:val="hybridMultilevel"/>
    <w:tmpl w:val="9F4CA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C475321"/>
    <w:multiLevelType w:val="multilevel"/>
    <w:tmpl w:val="D9DE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9D2BEA"/>
    <w:multiLevelType w:val="hybridMultilevel"/>
    <w:tmpl w:val="F3CA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585B16"/>
    <w:multiLevelType w:val="multilevel"/>
    <w:tmpl w:val="62E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4570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602841">
    <w:abstractNumId w:val="24"/>
  </w:num>
  <w:num w:numId="3" w16cid:durableId="1159883773">
    <w:abstractNumId w:val="12"/>
  </w:num>
  <w:num w:numId="4" w16cid:durableId="1634020933">
    <w:abstractNumId w:val="5"/>
  </w:num>
  <w:num w:numId="5" w16cid:durableId="771977408">
    <w:abstractNumId w:val="4"/>
  </w:num>
  <w:num w:numId="6" w16cid:durableId="1869414446">
    <w:abstractNumId w:val="0"/>
  </w:num>
  <w:num w:numId="7" w16cid:durableId="651833515">
    <w:abstractNumId w:val="7"/>
  </w:num>
  <w:num w:numId="8" w16cid:durableId="1368221531">
    <w:abstractNumId w:val="31"/>
  </w:num>
  <w:num w:numId="9" w16cid:durableId="278218980">
    <w:abstractNumId w:val="26"/>
  </w:num>
  <w:num w:numId="10" w16cid:durableId="997265040">
    <w:abstractNumId w:val="27"/>
  </w:num>
  <w:num w:numId="11" w16cid:durableId="118233262">
    <w:abstractNumId w:val="33"/>
  </w:num>
  <w:num w:numId="12" w16cid:durableId="1682008593">
    <w:abstractNumId w:val="11"/>
  </w:num>
  <w:num w:numId="13" w16cid:durableId="137188399">
    <w:abstractNumId w:val="14"/>
  </w:num>
  <w:num w:numId="14" w16cid:durableId="1325280007">
    <w:abstractNumId w:val="17"/>
  </w:num>
  <w:num w:numId="15" w16cid:durableId="1775518294">
    <w:abstractNumId w:val="23"/>
  </w:num>
  <w:num w:numId="16" w16cid:durableId="1386296527">
    <w:abstractNumId w:val="34"/>
  </w:num>
  <w:num w:numId="17" w16cid:durableId="461462371">
    <w:abstractNumId w:val="41"/>
  </w:num>
  <w:num w:numId="18" w16cid:durableId="1115056301">
    <w:abstractNumId w:val="10"/>
  </w:num>
  <w:num w:numId="19" w16cid:durableId="1771702210">
    <w:abstractNumId w:val="28"/>
  </w:num>
  <w:num w:numId="20" w16cid:durableId="1760130299">
    <w:abstractNumId w:val="21"/>
  </w:num>
  <w:num w:numId="21" w16cid:durableId="544565076">
    <w:abstractNumId w:val="13"/>
  </w:num>
  <w:num w:numId="22" w16cid:durableId="118843807">
    <w:abstractNumId w:val="30"/>
  </w:num>
  <w:num w:numId="23" w16cid:durableId="1788429949">
    <w:abstractNumId w:val="37"/>
  </w:num>
  <w:num w:numId="24" w16cid:durableId="1927302461">
    <w:abstractNumId w:val="40"/>
  </w:num>
  <w:num w:numId="25" w16cid:durableId="1326057263">
    <w:abstractNumId w:val="35"/>
  </w:num>
  <w:num w:numId="26" w16cid:durableId="790396377">
    <w:abstractNumId w:val="16"/>
  </w:num>
  <w:num w:numId="27" w16cid:durableId="1056978399">
    <w:abstractNumId w:val="32"/>
  </w:num>
  <w:num w:numId="28" w16cid:durableId="1146049690">
    <w:abstractNumId w:val="18"/>
  </w:num>
  <w:num w:numId="29" w16cid:durableId="1984382399">
    <w:abstractNumId w:val="36"/>
  </w:num>
  <w:num w:numId="30" w16cid:durableId="411703455">
    <w:abstractNumId w:val="19"/>
  </w:num>
  <w:num w:numId="31" w16cid:durableId="1172454543">
    <w:abstractNumId w:val="29"/>
  </w:num>
  <w:num w:numId="32" w16cid:durableId="1729377961">
    <w:abstractNumId w:val="8"/>
  </w:num>
  <w:num w:numId="33" w16cid:durableId="2136753505">
    <w:abstractNumId w:val="3"/>
  </w:num>
  <w:num w:numId="34" w16cid:durableId="1178081792">
    <w:abstractNumId w:val="38"/>
  </w:num>
  <w:num w:numId="35" w16cid:durableId="1881624999">
    <w:abstractNumId w:val="15"/>
  </w:num>
  <w:num w:numId="36" w16cid:durableId="234556720">
    <w:abstractNumId w:val="25"/>
  </w:num>
  <w:num w:numId="37" w16cid:durableId="1924872345">
    <w:abstractNumId w:val="9"/>
  </w:num>
  <w:num w:numId="38" w16cid:durableId="1744446634">
    <w:abstractNumId w:val="20"/>
  </w:num>
  <w:num w:numId="39" w16cid:durableId="1375425487">
    <w:abstractNumId w:val="39"/>
  </w:num>
  <w:num w:numId="40" w16cid:durableId="1622304885">
    <w:abstractNumId w:val="6"/>
  </w:num>
  <w:num w:numId="41" w16cid:durableId="225996193">
    <w:abstractNumId w:val="2"/>
  </w:num>
  <w:num w:numId="42" w16cid:durableId="55084699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B59"/>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31D"/>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6BBA"/>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6FD"/>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310"/>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BB9"/>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39A"/>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632"/>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8EF"/>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97E89"/>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6F6F57"/>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2BDF"/>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A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6F88"/>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4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1E5"/>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764"/>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4EEC"/>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4B9"/>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42A"/>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5B5E"/>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691E"/>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6CD"/>
    <w:rsid w:val="00E65F37"/>
    <w:rsid w:val="00E66866"/>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0A76"/>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39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 w:type="character" w:customStyle="1" w:styleId="rynqvb">
    <w:name w:val="rynqvb"/>
    <w:basedOn w:val="a0"/>
    <w:rsid w:val="0046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13" Type="http://schemas.openxmlformats.org/officeDocument/2006/relationships/hyperlink" Target="https://totalarmenia.am/air-compressor-1-5kw?search=%D5%AF%D5%B8%D5%B4%D5%BA%D6%80%D5%A5%D5%BD%D5%B8%D6%8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talarmenia.am/air-compressor-1-5kw?search=%D5%AF%D5%B8%D5%B4%D5%BA%D6%80%D5%A5%D5%BD%D5%B8%D6%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otalarmenia.am/air-compressor-1-5kw?search=%D5%AF%D5%B8%D5%B4%D5%BA%D6%80%D5%A5%D5%BD%D5%B8%D6%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talarmenia.am/air-compressor-1-5kw?search=%D5%AF%D5%B8%D5%B4%D5%BA%D6%80%D5%A5%D5%BD%D5%B8%D6%80" TargetMode="External"/><Relationship Id="rId5" Type="http://schemas.openxmlformats.org/officeDocument/2006/relationships/webSettings" Target="webSettings.xml"/><Relationship Id="rId15" Type="http://schemas.openxmlformats.org/officeDocument/2006/relationships/hyperlink" Target="https://totalarmenia.am/air-compressor-1-5kw?search=%D5%AF%D5%B8%D5%B4%D5%BA%D6%80%D5%A5%D5%BD%D5%B8%D6%8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otalarmenia.am/air-compressor-1-5kw?search=%D5%AF%D5%B8%D5%B4%D5%BA%D6%80%D5%A5%D5%BD%D5%B8%D6%80" TargetMode="External"/><Relationship Id="rId14" Type="http://schemas.openxmlformats.org/officeDocument/2006/relationships/hyperlink" Target="https://totalarmenia.am/air-compressor-1-5kw?search=%D5%AF%D5%B8%D5%B4%D5%BA%D6%80%D5%A5%D5%BD%D5%B8%D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80</Pages>
  <Words>20705</Words>
  <Characters>118019</Characters>
  <Application>Microsoft Office Word</Application>
  <DocSecurity>0</DocSecurity>
  <Lines>983</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138448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1311</cp:revision>
  <cp:lastPrinted>2018-02-16T07:12:00Z</cp:lastPrinted>
  <dcterms:created xsi:type="dcterms:W3CDTF">2019-10-28T07:04:00Z</dcterms:created>
  <dcterms:modified xsi:type="dcterms:W3CDTF">2026-06-05T08:27:00Z</dcterms:modified>
</cp:coreProperties>
</file>