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44AB" w14:textId="77777777" w:rsidR="001C0CA8" w:rsidRPr="00F432D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A9A1469" w14:textId="77777777" w:rsidR="001C0CA8" w:rsidRPr="007F263C" w:rsidRDefault="001C0CA8" w:rsidP="001C0CA8">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 xml:space="preserve">от 1-ого марта 2023 года № </w:t>
      </w:r>
      <w:r w:rsidRPr="00A052C7">
        <w:rPr>
          <w:rFonts w:ascii="GHEA Grapalat" w:hAnsi="GHEA Grapalat"/>
          <w:i/>
          <w:lang w:val="hy-AM"/>
        </w:rPr>
        <w:t>87-</w:t>
      </w:r>
      <w:r w:rsidRPr="00A052C7">
        <w:rPr>
          <w:rFonts w:ascii="GHEA Grapalat" w:hAnsi="GHEA Grapalat"/>
          <w:i/>
        </w:rPr>
        <w:t>A</w:t>
      </w:r>
    </w:p>
    <w:p w14:paraId="340DEB25" w14:textId="77777777" w:rsidR="001C0CA8" w:rsidRPr="00E26FEE" w:rsidRDefault="001C0CA8" w:rsidP="001C0CA8">
      <w:pPr>
        <w:widowControl w:val="0"/>
        <w:spacing w:after="160" w:line="360" w:lineRule="auto"/>
        <w:ind w:firstLine="567"/>
        <w:jc w:val="right"/>
        <w:rPr>
          <w:rFonts w:ascii="GHEA Grapalat" w:hAnsi="GHEA Grapalat" w:cs="Sylfaen"/>
          <w:i/>
        </w:rPr>
      </w:pPr>
    </w:p>
    <w:p w14:paraId="1502AC9B" w14:textId="77777777" w:rsidR="001C0CA8" w:rsidRPr="00E26FEE" w:rsidRDefault="001C0CA8" w:rsidP="001C0CA8">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22A478B2" w14:textId="77777777"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1AB71BF5" w14:textId="77777777" w:rsidR="001C0CA8" w:rsidRPr="00BA7128"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Pr="00C873FF">
        <w:rPr>
          <w:rFonts w:ascii="GHEA Grapalat" w:hAnsi="GHEA Grapalat"/>
          <w:sz w:val="22"/>
          <w:szCs w:val="22"/>
          <w:lang w:val="hy-AM"/>
        </w:rPr>
        <w:t>ЗАПРОС КОТИРОВОК</w:t>
      </w:r>
      <w:r w:rsidRPr="009044F1">
        <w:rPr>
          <w:rFonts w:ascii="GHEA Grapalat" w:hAnsi="GHEA Grapalat"/>
        </w:rPr>
        <w:t xml:space="preserve"> </w:t>
      </w:r>
      <w:r w:rsidRPr="009044F1">
        <w:rPr>
          <w:rFonts w:ascii="GHEA Grapalat" w:hAnsi="GHEA Grapalat"/>
          <w:i w:val="0"/>
          <w:sz w:val="24"/>
          <w:szCs w:val="24"/>
        </w:rPr>
        <w:t xml:space="preserve"> КОНКУРСЕ</w:t>
      </w:r>
      <w:r>
        <w:rPr>
          <w:rStyle w:val="FootnoteReference"/>
          <w:rFonts w:ascii="GHEA Grapalat" w:hAnsi="GHEA Grapalat"/>
          <w:i w:val="0"/>
          <w:sz w:val="24"/>
          <w:szCs w:val="24"/>
        </w:rPr>
        <w:footnoteReference w:customMarkFollows="1" w:id="1"/>
        <w:t>*</w:t>
      </w:r>
    </w:p>
    <w:p w14:paraId="7DB850EE" w14:textId="77777777" w:rsidR="001C0CA8" w:rsidRPr="00D40AAA" w:rsidRDefault="001C0CA8" w:rsidP="001C0CA8">
      <w:pPr>
        <w:pStyle w:val="BodyTextIndent"/>
        <w:widowControl w:val="0"/>
        <w:spacing w:after="160" w:line="240" w:lineRule="auto"/>
        <w:ind w:firstLine="0"/>
        <w:jc w:val="center"/>
      </w:pPr>
    </w:p>
    <w:p w14:paraId="2305ACE1" w14:textId="4B5A621F"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80195">
        <w:rPr>
          <w:rFonts w:ascii="GHEA Grapalat" w:hAnsi="GHEA Grapalat"/>
          <w:i w:val="0"/>
          <w:sz w:val="24"/>
          <w:szCs w:val="24"/>
          <w:lang w:val="hy-AM"/>
        </w:rPr>
        <w:t>06</w:t>
      </w:r>
      <w:r w:rsidRPr="009044F1">
        <w:rPr>
          <w:rFonts w:ascii="GHEA Grapalat" w:hAnsi="GHEA Grapalat"/>
          <w:i w:val="0"/>
          <w:sz w:val="24"/>
          <w:szCs w:val="24"/>
        </w:rPr>
        <w:t xml:space="preserve">" </w:t>
      </w:r>
      <w:r w:rsidR="00B96781">
        <w:rPr>
          <w:rFonts w:ascii="GHEA Grapalat" w:hAnsi="GHEA Grapalat"/>
          <w:i w:val="0"/>
          <w:sz w:val="24"/>
          <w:szCs w:val="24"/>
        </w:rPr>
        <w:t xml:space="preserve">   </w:t>
      </w:r>
      <w:r w:rsidRPr="009044F1">
        <w:rPr>
          <w:rFonts w:ascii="GHEA Grapalat" w:hAnsi="GHEA Grapalat"/>
          <w:i w:val="0"/>
          <w:sz w:val="24"/>
          <w:szCs w:val="24"/>
        </w:rPr>
        <w:t>"</w:t>
      </w:r>
      <w:r w:rsidR="00B96781" w:rsidRPr="00B96781">
        <w:rPr>
          <w:rFonts w:ascii="GHEA Grapalat" w:hAnsi="GHEA Grapalat"/>
          <w:i w:val="0"/>
          <w:sz w:val="24"/>
          <w:szCs w:val="24"/>
        </w:rPr>
        <w:t xml:space="preserve"> </w:t>
      </w:r>
      <w:r w:rsidR="00C80195">
        <w:rPr>
          <w:rFonts w:ascii="GHEA Grapalat" w:hAnsi="GHEA Grapalat"/>
          <w:i w:val="0"/>
          <w:sz w:val="24"/>
          <w:szCs w:val="24"/>
        </w:rPr>
        <w:t>н</w:t>
      </w:r>
      <w:r w:rsidR="00B96781">
        <w:rPr>
          <w:rFonts w:ascii="GHEA Grapalat" w:hAnsi="GHEA Grapalat"/>
          <w:i w:val="0"/>
          <w:sz w:val="24"/>
          <w:szCs w:val="24"/>
        </w:rPr>
        <w:t>оябр</w:t>
      </w:r>
      <w:r w:rsidR="00B96781" w:rsidRPr="00B96781">
        <w:rPr>
          <w:rFonts w:ascii="GHEA Grapalat" w:hAnsi="GHEA Grapalat"/>
          <w:i w:val="0"/>
          <w:iCs/>
          <w:sz w:val="22"/>
          <w:szCs w:val="22"/>
        </w:rPr>
        <w:t>ь</w:t>
      </w:r>
      <w:r w:rsidR="00B96781">
        <w:rPr>
          <w:rFonts w:ascii="GHEA Grapalat" w:hAnsi="GHEA Grapalat"/>
          <w:i w:val="0"/>
          <w:sz w:val="24"/>
          <w:szCs w:val="24"/>
        </w:rPr>
        <w:t>я</w:t>
      </w:r>
      <w:r w:rsidR="00B96781" w:rsidRPr="009044F1">
        <w:rPr>
          <w:rFonts w:ascii="GHEA Grapalat" w:hAnsi="GHEA Grapalat"/>
          <w:i w:val="0"/>
          <w:sz w:val="24"/>
          <w:szCs w:val="24"/>
        </w:rPr>
        <w:t xml:space="preserve"> </w:t>
      </w:r>
      <w:r w:rsidRPr="009044F1">
        <w:rPr>
          <w:rFonts w:ascii="GHEA Grapalat" w:hAnsi="GHEA Grapalat"/>
          <w:i w:val="0"/>
          <w:sz w:val="24"/>
          <w:szCs w:val="24"/>
        </w:rPr>
        <w:t>" 20</w:t>
      </w:r>
      <w:r>
        <w:rPr>
          <w:rFonts w:ascii="GHEA Grapalat" w:hAnsi="GHEA Grapalat"/>
          <w:i w:val="0"/>
          <w:sz w:val="24"/>
          <w:szCs w:val="24"/>
          <w:lang w:val="hy-AM"/>
        </w:rPr>
        <w:t>2</w:t>
      </w:r>
      <w:r w:rsidR="00B11E19">
        <w:rPr>
          <w:rFonts w:ascii="GHEA Grapalat" w:hAnsi="GHEA Grapalat"/>
          <w:i w:val="0"/>
          <w:sz w:val="24"/>
          <w:szCs w:val="24"/>
        </w:rPr>
        <w:t>4</w:t>
      </w:r>
      <w:r>
        <w:rPr>
          <w:rFonts w:ascii="GHEA Grapalat" w:hAnsi="GHEA Grapalat"/>
          <w:i w:val="0"/>
          <w:sz w:val="24"/>
          <w:szCs w:val="24"/>
        </w:rPr>
        <w:t xml:space="preserve"> </w:t>
      </w:r>
      <w:r w:rsidRPr="009044F1">
        <w:rPr>
          <w:rFonts w:ascii="GHEA Grapalat" w:hAnsi="GHEA Grapalat"/>
          <w:i w:val="0"/>
          <w:sz w:val="24"/>
          <w:szCs w:val="24"/>
        </w:rPr>
        <w:t>года "</w:t>
      </w:r>
      <w:r w:rsidRPr="00A052C7">
        <w:rPr>
          <w:rFonts w:ascii="GHEA Grapalat" w:hAnsi="GHEA Grapalat"/>
        </w:rPr>
        <w:t xml:space="preserve">№ </w:t>
      </w:r>
      <w:r>
        <w:rPr>
          <w:rFonts w:ascii="GHEA Grapalat" w:hAnsi="GHEA Grapalat"/>
          <w:lang w:val="hy-AM"/>
        </w:rPr>
        <w:t>1</w:t>
      </w:r>
      <w:r w:rsidRPr="009044F1">
        <w:rPr>
          <w:rFonts w:ascii="GHEA Grapalat" w:hAnsi="GHEA Grapalat"/>
          <w:i w:val="0"/>
          <w:sz w:val="24"/>
          <w:szCs w:val="24"/>
        </w:rPr>
        <w:t xml:space="preserve">" </w:t>
      </w:r>
    </w:p>
    <w:p w14:paraId="2BC5F54D" w14:textId="3CBFF2F8" w:rsidR="001C0CA8" w:rsidRPr="009044F1" w:rsidRDefault="001C0CA8" w:rsidP="001C0CA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0B077E" w:rsidRPr="00B11E19">
        <w:rPr>
          <w:rFonts w:ascii="GHEA Grapalat" w:hAnsi="GHEA Grapalat"/>
          <w:i w:val="0"/>
          <w:sz w:val="24"/>
          <w:szCs w:val="24"/>
        </w:rPr>
        <w:t xml:space="preserve">СЕБЗЦ - </w:t>
      </w:r>
      <w:r w:rsidR="000B077E">
        <w:rPr>
          <w:rFonts w:ascii="GHEA Grapalat" w:hAnsi="GHEA Grapalat"/>
          <w:i w:val="0"/>
          <w:sz w:val="24"/>
          <w:szCs w:val="24"/>
          <w:lang w:val="en-US"/>
        </w:rPr>
        <w:t>GHAPDzB</w:t>
      </w:r>
      <w:r w:rsidR="000B077E" w:rsidRPr="00B11E19">
        <w:rPr>
          <w:rFonts w:ascii="GHEA Grapalat" w:hAnsi="GHEA Grapalat"/>
          <w:i w:val="0"/>
          <w:sz w:val="24"/>
          <w:szCs w:val="24"/>
        </w:rPr>
        <w:t xml:space="preserve">-25-1 </w:t>
      </w:r>
    </w:p>
    <w:p w14:paraId="64606256" w14:textId="7E4F0BCA" w:rsidR="001C0CA8" w:rsidRPr="00AA5BD2" w:rsidRDefault="001C0CA8" w:rsidP="001C0CA8">
      <w:pPr>
        <w:pStyle w:val="BodyTextIndent"/>
        <w:widowControl w:val="0"/>
        <w:spacing w:line="240" w:lineRule="auto"/>
        <w:ind w:firstLine="567"/>
        <w:jc w:val="left"/>
        <w:rPr>
          <w:rFonts w:ascii="GHEA Grapalat" w:hAnsi="GHEA Grapalat"/>
          <w:i w:val="0"/>
          <w:sz w:val="24"/>
          <w:szCs w:val="24"/>
        </w:rPr>
      </w:pPr>
      <w:r w:rsidRPr="009044F1">
        <w:rPr>
          <w:rFonts w:ascii="GHEA Grapalat" w:hAnsi="GHEA Grapalat"/>
          <w:i w:val="0"/>
          <w:sz w:val="24"/>
          <w:szCs w:val="24"/>
        </w:rPr>
        <w:t xml:space="preserve">Заказчик </w:t>
      </w:r>
      <w:r w:rsidR="000B077E">
        <w:rPr>
          <w:rFonts w:ascii="GHEA Grapalat" w:hAnsi="GHEA Grapalat"/>
        </w:rPr>
        <w:t xml:space="preserve">&lt;&lt;ЕРЕВАНСКИЙ ЦЕНТР ЗДОРОВЬЯ “СЕБАСТИЯ” ЗАО&gt;&gt; </w:t>
      </w:r>
      <w:r w:rsidRPr="009044F1">
        <w:rPr>
          <w:rFonts w:ascii="GHEA Grapalat" w:hAnsi="GHEA Grapalat"/>
          <w:i w:val="0"/>
          <w:sz w:val="24"/>
          <w:szCs w:val="24"/>
        </w:rPr>
        <w:t>находящийся по адресу:</w:t>
      </w:r>
      <w:r w:rsidRPr="004D4C86">
        <w:rPr>
          <w:rFonts w:ascii="GHEA Grapalat" w:hAnsi="GHEA Grapalat"/>
        </w:rPr>
        <w:t xml:space="preserve"> </w:t>
      </w:r>
      <w:r>
        <w:rPr>
          <w:rFonts w:ascii="GHEA Grapalat" w:hAnsi="GHEA Grapalat"/>
        </w:rPr>
        <w:t>Себастия  9</w:t>
      </w:r>
      <w:r w:rsidRPr="00AA5BD2">
        <w:rPr>
          <w:rFonts w:ascii="GHEA Grapalat" w:hAnsi="GHEA Grapalat"/>
          <w:i w:val="0"/>
          <w:sz w:val="16"/>
          <w:szCs w:val="24"/>
        </w:rPr>
        <w:t xml:space="preserve"> </w:t>
      </w:r>
    </w:p>
    <w:p w14:paraId="60A97580" w14:textId="77777777" w:rsidR="001C0CA8" w:rsidRPr="004775ED" w:rsidRDefault="001C0CA8" w:rsidP="001C0CA8">
      <w:pPr>
        <w:pStyle w:val="BodyTextIndent"/>
        <w:widowControl w:val="0"/>
        <w:spacing w:line="240" w:lineRule="auto"/>
        <w:ind w:firstLine="709"/>
        <w:jc w:val="left"/>
        <w:rPr>
          <w:rFonts w:ascii="GHEA Grapalat" w:hAnsi="GHEA Grapalat"/>
          <w:i w:val="0"/>
          <w:sz w:val="24"/>
          <w:szCs w:val="24"/>
        </w:rPr>
      </w:pPr>
    </w:p>
    <w:p w14:paraId="056B5CFA" w14:textId="77777777" w:rsidR="001C0CA8" w:rsidRPr="009044F1" w:rsidRDefault="001C0CA8" w:rsidP="001C0CA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E2919">
        <w:rPr>
          <w:rFonts w:ascii="GHEA Grapalat" w:hAnsi="GHEA Grapalat"/>
          <w:i w:val="0"/>
          <w:sz w:val="24"/>
          <w:szCs w:val="24"/>
        </w:rPr>
        <w:t>запрос котировок</w:t>
      </w:r>
      <w:r w:rsidRPr="008030B6">
        <w:rPr>
          <w:rFonts w:ascii="GHEA Grapalat" w:hAnsi="GHEA Grapalat"/>
          <w:i w:val="0"/>
          <w:sz w:val="24"/>
          <w:szCs w:val="24"/>
        </w:rPr>
        <w:t xml:space="preserve"> конкурс,</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02DA8956" w14:textId="77777777" w:rsidR="001C0CA8" w:rsidRPr="00782D60" w:rsidRDefault="001C0CA8" w:rsidP="001C0CA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4D369A8"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681D86">
        <w:rPr>
          <w:rFonts w:ascii="GHEA Grapalat" w:hAnsi="GHEA Grapalat"/>
          <w:i w:val="0"/>
          <w:sz w:val="24"/>
          <w:szCs w:val="24"/>
        </w:rPr>
        <w:t>Лекарство</w:t>
      </w:r>
      <w:r w:rsidRPr="009044F1" w:rsidDel="00D81215">
        <w:rPr>
          <w:rFonts w:ascii="GHEA Grapalat" w:hAnsi="GHEA Grapalat"/>
          <w:i w:val="0"/>
          <w:sz w:val="24"/>
          <w:szCs w:val="24"/>
        </w:rPr>
        <w:t xml:space="preserve"> </w:t>
      </w:r>
      <w:r>
        <w:rPr>
          <w:rFonts w:ascii="GHEA Grapalat" w:hAnsi="GHEA Grapalat"/>
          <w:i w:val="0"/>
          <w:sz w:val="24"/>
          <w:szCs w:val="24"/>
        </w:rPr>
        <w:t>).</w:t>
      </w:r>
    </w:p>
    <w:p w14:paraId="0D891B77" w14:textId="77777777" w:rsidR="001C0CA8" w:rsidRPr="003A1EBB" w:rsidRDefault="001C0CA8" w:rsidP="001C0CA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5FEF6F02"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7F828434" w14:textId="77777777" w:rsidR="001C0CA8" w:rsidRPr="00F677F1" w:rsidRDefault="001C0CA8" w:rsidP="001C0CA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16AEFC" w14:textId="77777777" w:rsidR="001C0CA8" w:rsidRPr="003F762C" w:rsidRDefault="001C0CA8" w:rsidP="001C0CA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xml:space="preserve">, по принципу предпочтения, отдаваемого участнику, представившему минимальное ценовое </w:t>
      </w:r>
      <w:r w:rsidRPr="003F762C">
        <w:rPr>
          <w:rFonts w:ascii="GHEA Grapalat" w:hAnsi="GHEA Grapalat"/>
          <w:i w:val="0"/>
          <w:sz w:val="24"/>
          <w:szCs w:val="24"/>
        </w:rPr>
        <w:lastRenderedPageBreak/>
        <w:t>предложение</w:t>
      </w:r>
      <w:r>
        <w:rPr>
          <w:rFonts w:ascii="GHEA Grapalat" w:hAnsi="GHEA Grapalat"/>
          <w:i w:val="0"/>
          <w:sz w:val="24"/>
          <w:szCs w:val="24"/>
        </w:rPr>
        <w:t>.</w:t>
      </w:r>
    </w:p>
    <w:p w14:paraId="7A43C931" w14:textId="77777777" w:rsidR="001C0CA8" w:rsidRPr="009044F1"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158A603A" w14:textId="77777777" w:rsidR="001C0CA8" w:rsidRPr="00D5443D" w:rsidRDefault="001C0CA8" w:rsidP="001C0CA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89A5B9F" w14:textId="77777777" w:rsidR="001C0CA8" w:rsidRPr="00BA5771" w:rsidRDefault="001C0CA8" w:rsidP="001C0CA8">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bookmarkStart w:id="0" w:name="_Hlk151021769"/>
      <w:r w:rsidRPr="008E2919">
        <w:rPr>
          <w:rFonts w:ascii="GHEA Grapalat" w:hAnsi="GHEA Grapalat"/>
          <w:i w:val="0"/>
          <w:sz w:val="24"/>
          <w:szCs w:val="24"/>
        </w:rPr>
        <w:t>запрос котировок</w:t>
      </w:r>
      <w:bookmarkEnd w:id="0"/>
      <w:r w:rsidRPr="008030B6">
        <w:rPr>
          <w:rFonts w:ascii="GHEA Grapalat" w:hAnsi="GHEA Grapalat"/>
          <w:i w:val="0"/>
          <w:sz w:val="24"/>
          <w:szCs w:val="24"/>
        </w:rPr>
        <w:t xml:space="preserve"> </w:t>
      </w:r>
    </w:p>
    <w:p w14:paraId="54B9D8B3" w14:textId="77777777" w:rsidR="001C0CA8" w:rsidRPr="000F11E5" w:rsidRDefault="001C0CA8" w:rsidP="001C0CA8">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Pr="007E4F01">
        <w:rPr>
          <w:rFonts w:ascii="GHEA Grapalat" w:hAnsi="GHEA Grapalat"/>
          <w:i w:val="0"/>
          <w:sz w:val="24"/>
          <w:szCs w:val="24"/>
        </w:rPr>
        <w:t>11:00</w:t>
      </w:r>
      <w:r>
        <w:rPr>
          <w:rFonts w:ascii="GHEA Grapalat" w:hAnsi="GHEA Grapalat"/>
          <w:i w:val="0"/>
          <w:sz w:val="24"/>
          <w:szCs w:val="24"/>
        </w:rPr>
        <w:t xml:space="preserve"> </w:t>
      </w:r>
      <w:r w:rsidRPr="000F0CA8">
        <w:rPr>
          <w:rFonts w:ascii="GHEA Grapalat" w:hAnsi="GHEA Grapalat"/>
          <w:i w:val="0"/>
          <w:sz w:val="24"/>
          <w:szCs w:val="24"/>
        </w:rPr>
        <w:t xml:space="preserve">часов </w:t>
      </w:r>
      <w:r w:rsidRPr="00E91A1B">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8BB2144" w14:textId="26C24A96" w:rsidR="001C0CA8" w:rsidRPr="000F11E5" w:rsidRDefault="001C0CA8" w:rsidP="001C0CA8">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7E4F01">
        <w:rPr>
          <w:rFonts w:ascii="GHEA Grapalat" w:hAnsi="GHEA Grapalat"/>
          <w:i w:val="0"/>
          <w:sz w:val="24"/>
          <w:szCs w:val="24"/>
        </w:rPr>
        <w:t>Себастия 9</w:t>
      </w:r>
      <w:r w:rsidRPr="000F0CA8">
        <w:rPr>
          <w:rFonts w:ascii="GHEA Grapalat" w:hAnsi="GHEA Grapalat"/>
          <w:i w:val="0"/>
          <w:sz w:val="24"/>
          <w:szCs w:val="24"/>
        </w:rPr>
        <w:t xml:space="preserve">, в </w:t>
      </w:r>
      <w:r w:rsidRPr="00E91A1B">
        <w:rPr>
          <w:rFonts w:ascii="GHEA Grapalat" w:hAnsi="GHEA Grapalat"/>
          <w:i w:val="0"/>
          <w:sz w:val="24"/>
          <w:szCs w:val="24"/>
        </w:rPr>
        <w:t xml:space="preserve">11:00  </w:t>
      </w:r>
      <w:r>
        <w:rPr>
          <w:rFonts w:ascii="GHEA Grapalat" w:hAnsi="GHEA Grapalat"/>
          <w:i w:val="0"/>
          <w:sz w:val="24"/>
          <w:szCs w:val="24"/>
        </w:rPr>
        <w:t>часов "</w:t>
      </w:r>
      <w:r w:rsidR="00C80195">
        <w:rPr>
          <w:rFonts w:ascii="GHEA Grapalat" w:hAnsi="GHEA Grapalat"/>
          <w:i w:val="0"/>
          <w:sz w:val="24"/>
          <w:szCs w:val="24"/>
        </w:rPr>
        <w:t>15</w:t>
      </w:r>
      <w:r>
        <w:rPr>
          <w:rFonts w:ascii="GHEA Grapalat" w:hAnsi="GHEA Grapalat"/>
          <w:i w:val="0"/>
          <w:sz w:val="24"/>
          <w:szCs w:val="24"/>
        </w:rPr>
        <w:t>" "</w:t>
      </w:r>
      <w:r w:rsidRPr="00E91A1B">
        <w:rPr>
          <w:rFonts w:ascii="GHEA Grapalat" w:hAnsi="GHEA Grapalat"/>
          <w:i w:val="0"/>
          <w:sz w:val="24"/>
          <w:szCs w:val="24"/>
        </w:rPr>
        <w:t xml:space="preserve"> </w:t>
      </w:r>
      <w:r>
        <w:rPr>
          <w:rFonts w:ascii="GHEA Grapalat" w:hAnsi="GHEA Grapalat"/>
          <w:i w:val="0"/>
          <w:sz w:val="24"/>
          <w:szCs w:val="24"/>
        </w:rPr>
        <w:t>ноябр</w:t>
      </w:r>
      <w:r w:rsidR="00B96781" w:rsidRPr="00B96781">
        <w:rPr>
          <w:rFonts w:ascii="GHEA Grapalat" w:hAnsi="GHEA Grapalat"/>
          <w:i w:val="0"/>
          <w:iCs/>
          <w:sz w:val="22"/>
          <w:szCs w:val="22"/>
        </w:rPr>
        <w:t>ь</w:t>
      </w:r>
      <w:r>
        <w:rPr>
          <w:rFonts w:ascii="GHEA Grapalat" w:hAnsi="GHEA Grapalat"/>
          <w:i w:val="0"/>
          <w:sz w:val="24"/>
          <w:szCs w:val="24"/>
        </w:rPr>
        <w:t>я</w:t>
      </w:r>
      <w:r w:rsidRPr="006B53D8">
        <w:rPr>
          <w:rFonts w:ascii="GHEA Grapalat" w:hAnsi="GHEA Grapalat"/>
          <w:i w:val="0"/>
          <w:sz w:val="24"/>
          <w:szCs w:val="24"/>
        </w:rPr>
        <w:t xml:space="preserve"> </w:t>
      </w:r>
      <w:r w:rsidRPr="009044F1">
        <w:rPr>
          <w:rFonts w:ascii="GHEA Grapalat" w:hAnsi="GHEA Grapalat"/>
          <w:i w:val="0"/>
          <w:sz w:val="24"/>
          <w:szCs w:val="24"/>
        </w:rPr>
        <w:t>" 20</w:t>
      </w:r>
      <w:r w:rsidRPr="005F582A">
        <w:rPr>
          <w:rFonts w:ascii="GHEA Grapalat" w:hAnsi="GHEA Grapalat"/>
          <w:i w:val="0"/>
          <w:sz w:val="24"/>
          <w:szCs w:val="24"/>
        </w:rPr>
        <w:t>2</w:t>
      </w:r>
      <w:r w:rsidR="00B11E19">
        <w:rPr>
          <w:rFonts w:ascii="GHEA Grapalat" w:hAnsi="GHEA Grapalat"/>
          <w:i w:val="0"/>
          <w:sz w:val="24"/>
          <w:szCs w:val="24"/>
        </w:rPr>
        <w:t>4</w:t>
      </w:r>
      <w:r>
        <w:rPr>
          <w:rFonts w:ascii="GHEA Grapalat" w:hAnsi="GHEA Grapalat"/>
          <w:i w:val="0"/>
          <w:sz w:val="24"/>
          <w:szCs w:val="24"/>
        </w:rPr>
        <w:t xml:space="preserve"> </w:t>
      </w:r>
      <w:r w:rsidRPr="009044F1">
        <w:rPr>
          <w:rFonts w:ascii="GHEA Grapalat" w:hAnsi="GHEA Grapalat"/>
          <w:i w:val="0"/>
          <w:sz w:val="24"/>
          <w:szCs w:val="24"/>
        </w:rPr>
        <w:t>года</w:t>
      </w:r>
    </w:p>
    <w:p w14:paraId="3DF83087" w14:textId="77777777" w:rsidR="001C0CA8" w:rsidRPr="001B32D9" w:rsidRDefault="001C0CA8" w:rsidP="001C0CA8">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56A8A93" w14:textId="77777777" w:rsidR="001C0CA8" w:rsidRPr="003A1EBB" w:rsidRDefault="001C0CA8" w:rsidP="001C0CA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35319F3" w14:textId="77777777" w:rsidR="001C0CA8" w:rsidRPr="003A1EBB" w:rsidRDefault="001C0CA8" w:rsidP="001C0CA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E1C5E">
        <w:rPr>
          <w:rFonts w:ascii="GHEA Grapalat" w:hAnsi="GHEA Grapalat"/>
          <w:i w:val="0"/>
          <w:sz w:val="24"/>
          <w:szCs w:val="24"/>
        </w:rPr>
        <w:t>________</w:t>
      </w:r>
      <w:r w:rsidRPr="00D3423E">
        <w:rPr>
          <w:rFonts w:ascii="GHEA Grapalat" w:hAnsi="GHEA Grapalat"/>
          <w:i w:val="0"/>
          <w:sz w:val="24"/>
          <w:szCs w:val="24"/>
        </w:rPr>
        <w:t>_________________</w:t>
      </w:r>
    </w:p>
    <w:p w14:paraId="76172C28" w14:textId="77777777" w:rsidR="001C0CA8" w:rsidRPr="003A1EBB" w:rsidRDefault="001C0CA8" w:rsidP="001C0CA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7205F32A"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7E4F01">
        <w:rPr>
          <w:rFonts w:ascii="GHEA Grapalat" w:hAnsi="GHEA Grapalat"/>
          <w:i w:val="0"/>
          <w:sz w:val="24"/>
          <w:szCs w:val="24"/>
        </w:rPr>
        <w:t>010-74-24-00</w:t>
      </w:r>
    </w:p>
    <w:p w14:paraId="694E7D2E" w14:textId="77777777"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Pr="009044F1" w:rsidDel="008C68A3">
        <w:rPr>
          <w:rFonts w:ascii="GHEA Grapalat" w:hAnsi="GHEA Grapalat"/>
          <w:i w:val="0"/>
          <w:sz w:val="24"/>
          <w:szCs w:val="24"/>
        </w:rPr>
        <w:t xml:space="preserve"> </w:t>
      </w:r>
    </w:p>
    <w:p w14:paraId="03252F59" w14:textId="7834EEE6"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Заказчик</w:t>
      </w:r>
      <w:r w:rsidR="000B077E">
        <w:rPr>
          <w:rFonts w:ascii="GHEA Grapalat" w:hAnsi="GHEA Grapalat"/>
          <w:i w:val="0"/>
          <w:sz w:val="24"/>
          <w:szCs w:val="24"/>
        </w:rPr>
        <w:t xml:space="preserve">&lt;&lt;ЕРЕВАНСКИЙ ЦЕНТР ЗДОРОВЬЯ “СЕБАСТИЯ” ЗАО&gt;&gt; </w:t>
      </w:r>
    </w:p>
    <w:p w14:paraId="44961072" w14:textId="77777777" w:rsidR="001C0CA8" w:rsidRPr="00D5443D" w:rsidRDefault="001C0CA8" w:rsidP="001C0CA8">
      <w:pPr>
        <w:pStyle w:val="BodyTextIndent"/>
        <w:widowControl w:val="0"/>
        <w:spacing w:line="240" w:lineRule="auto"/>
        <w:ind w:left="1701" w:firstLine="0"/>
        <w:jc w:val="left"/>
        <w:rPr>
          <w:rFonts w:ascii="GHEA Grapalat" w:hAnsi="GHEA Grapalat"/>
          <w:i w:val="0"/>
          <w:sz w:val="16"/>
          <w:szCs w:val="16"/>
        </w:rPr>
      </w:pPr>
      <w:r w:rsidRPr="00915A97">
        <w:rPr>
          <w:rFonts w:ascii="GHEA Grapalat" w:hAnsi="GHEA Grapalat"/>
          <w:i w:val="0"/>
          <w:sz w:val="16"/>
          <w:szCs w:val="16"/>
        </w:rPr>
        <w:t>Наименование</w:t>
      </w:r>
      <w:r>
        <w:rPr>
          <w:rFonts w:ascii="GHEA Grapalat" w:hAnsi="GHEA Grapalat"/>
          <w:i w:val="0"/>
          <w:sz w:val="16"/>
          <w:szCs w:val="16"/>
          <w:lang w:val="hy-AM"/>
        </w:rPr>
        <w:t xml:space="preserve"> </w:t>
      </w:r>
      <w:r>
        <w:rPr>
          <w:rFonts w:ascii="GHEA Grapalat" w:hAnsi="GHEA Grapalat" w:cs="Sylfaen"/>
          <w:b/>
        </w:rPr>
        <w:br w:type="page"/>
      </w:r>
    </w:p>
    <w:p w14:paraId="4C01B836" w14:textId="77777777" w:rsidR="001C0CA8" w:rsidRPr="009044F1" w:rsidRDefault="001C0CA8" w:rsidP="001C0CA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904D571" w14:textId="09C0031B" w:rsidR="001C0CA8" w:rsidRPr="009044F1" w:rsidRDefault="001C0CA8" w:rsidP="001C0CA8">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E2919">
        <w:rPr>
          <w:rFonts w:ascii="GHEA Grapalat" w:hAnsi="GHEA Grapalat"/>
        </w:rPr>
        <w:t>запрос котировок</w:t>
      </w:r>
      <w:r w:rsidRPr="009044F1">
        <w:rPr>
          <w:rFonts w:ascii="GHEA Grapalat" w:hAnsi="GHEA Grapalat"/>
        </w:rPr>
        <w:t xml:space="preserve">  конкурса</w:t>
      </w:r>
      <w:r w:rsidRPr="001B32D9">
        <w:rPr>
          <w:rFonts w:ascii="GHEA Grapalat" w:hAnsi="GHEA Grapalat" w:cs="Sylfaen"/>
          <w:i/>
        </w:rPr>
        <w:br/>
      </w:r>
      <w:r w:rsidRPr="009044F1">
        <w:rPr>
          <w:rFonts w:ascii="GHEA Grapalat" w:hAnsi="GHEA Grapalat"/>
          <w:i/>
        </w:rPr>
        <w:t xml:space="preserve">под кодом </w:t>
      </w:r>
      <w:r w:rsidR="00B11E19">
        <w:rPr>
          <w:rFonts w:ascii="GHEA Grapalat" w:hAnsi="GHEA Grapalat"/>
          <w:i/>
        </w:rPr>
        <w:t xml:space="preserve">СЕБЗЦ - GHAPDzB-25-1 </w:t>
      </w:r>
      <w:r w:rsidRPr="001B32D9">
        <w:rPr>
          <w:rFonts w:ascii="GHEA Grapalat" w:hAnsi="GHEA Grapalat" w:cs="Times Armenian"/>
          <w:i/>
        </w:rPr>
        <w:br/>
      </w:r>
      <w:r>
        <w:rPr>
          <w:rFonts w:ascii="GHEA Grapalat" w:hAnsi="GHEA Grapalat"/>
          <w:i/>
        </w:rPr>
        <w:t xml:space="preserve">№ </w:t>
      </w:r>
      <w:r w:rsidRPr="00E91A1B">
        <w:rPr>
          <w:rFonts w:ascii="GHEA Grapalat" w:hAnsi="GHEA Grapalat"/>
          <w:i/>
        </w:rPr>
        <w:t>2</w:t>
      </w:r>
      <w:r w:rsidRPr="009044F1">
        <w:rPr>
          <w:rFonts w:ascii="GHEA Grapalat" w:hAnsi="GHEA Grapalat"/>
          <w:i/>
        </w:rPr>
        <w:t xml:space="preserve"> от </w:t>
      </w:r>
      <w:r w:rsidR="00C80195">
        <w:rPr>
          <w:rFonts w:ascii="GHEA Grapalat" w:hAnsi="GHEA Grapalat"/>
          <w:i/>
        </w:rPr>
        <w:t>06.11</w:t>
      </w:r>
      <w:r w:rsidRPr="00E91A1B">
        <w:rPr>
          <w:rFonts w:ascii="GHEA Grapalat" w:hAnsi="GHEA Grapalat"/>
          <w:i/>
        </w:rPr>
        <w:t>.</w:t>
      </w:r>
      <w:r w:rsidRPr="009044F1">
        <w:rPr>
          <w:rFonts w:ascii="GHEA Grapalat" w:hAnsi="GHEA Grapalat"/>
          <w:i/>
        </w:rPr>
        <w:t xml:space="preserve"> 20</w:t>
      </w:r>
      <w:r w:rsidRPr="00E23A39">
        <w:rPr>
          <w:rFonts w:ascii="GHEA Grapalat" w:hAnsi="GHEA Grapalat"/>
          <w:i/>
        </w:rPr>
        <w:t>2</w:t>
      </w:r>
      <w:r w:rsidR="00B11E19">
        <w:rPr>
          <w:rFonts w:ascii="GHEA Grapalat" w:hAnsi="GHEA Grapalat"/>
          <w:i/>
        </w:rPr>
        <w:t>4</w:t>
      </w:r>
      <w:r>
        <w:rPr>
          <w:rFonts w:ascii="GHEA Grapalat" w:hAnsi="GHEA Grapalat"/>
          <w:i/>
        </w:rPr>
        <w:t xml:space="preserve"> </w:t>
      </w:r>
      <w:r w:rsidRPr="009044F1">
        <w:rPr>
          <w:rFonts w:ascii="GHEA Grapalat" w:hAnsi="GHEA Grapalat"/>
          <w:i/>
        </w:rPr>
        <w:t>г</w:t>
      </w:r>
      <w:r w:rsidRPr="009044F1" w:rsidDel="008C68A3">
        <w:rPr>
          <w:rFonts w:ascii="GHEA Grapalat" w:hAnsi="GHEA Grapalat"/>
          <w:i/>
        </w:rPr>
        <w:t xml:space="preserve"> </w:t>
      </w:r>
    </w:p>
    <w:p w14:paraId="497D4A7C" w14:textId="77777777" w:rsidR="001C0CA8" w:rsidRPr="003A1EBB" w:rsidRDefault="001C0CA8" w:rsidP="001C0CA8">
      <w:pPr>
        <w:pStyle w:val="BodyText"/>
        <w:widowControl w:val="0"/>
        <w:spacing w:after="160"/>
        <w:ind w:right="-7" w:firstLine="567"/>
        <w:jc w:val="center"/>
        <w:rPr>
          <w:rFonts w:ascii="GHEA Grapalat" w:hAnsi="GHEA Grapalat"/>
        </w:rPr>
      </w:pPr>
    </w:p>
    <w:p w14:paraId="669F4964" w14:textId="77777777" w:rsidR="001C0CA8" w:rsidRPr="003A1EBB" w:rsidRDefault="001C0CA8" w:rsidP="001C0CA8">
      <w:pPr>
        <w:pStyle w:val="BodyText"/>
        <w:widowControl w:val="0"/>
        <w:spacing w:after="160"/>
        <w:ind w:right="-7" w:firstLine="567"/>
        <w:jc w:val="center"/>
        <w:rPr>
          <w:rFonts w:ascii="GHEA Grapalat" w:hAnsi="GHEA Grapalat"/>
        </w:rPr>
      </w:pPr>
    </w:p>
    <w:p w14:paraId="07CF7313" w14:textId="01EEB9CF" w:rsidR="001C0CA8" w:rsidRPr="009044F1" w:rsidRDefault="001C0CA8" w:rsidP="001C0CA8">
      <w:pPr>
        <w:pStyle w:val="BodyTextIndent"/>
        <w:widowControl w:val="0"/>
        <w:spacing w:after="160" w:line="240" w:lineRule="auto"/>
        <w:ind w:left="1701" w:firstLine="0"/>
        <w:rPr>
          <w:rFonts w:ascii="GHEA Grapalat" w:hAnsi="GHEA Grapalat"/>
          <w:i w:val="0"/>
          <w:sz w:val="24"/>
          <w:szCs w:val="24"/>
          <w:u w:val="single"/>
        </w:rPr>
      </w:pPr>
      <w:bookmarkStart w:id="1" w:name="_Hlk151022106"/>
      <w:r>
        <w:rPr>
          <w:rFonts w:ascii="GHEA Grapalat" w:hAnsi="GHEA Grapalat"/>
          <w:i w:val="0"/>
          <w:sz w:val="24"/>
          <w:szCs w:val="24"/>
        </w:rPr>
        <w:t xml:space="preserve">         </w:t>
      </w:r>
      <w:r w:rsidR="000B077E">
        <w:rPr>
          <w:rFonts w:ascii="GHEA Grapalat" w:hAnsi="GHEA Grapalat"/>
          <w:i w:val="0"/>
          <w:sz w:val="24"/>
          <w:szCs w:val="24"/>
        </w:rPr>
        <w:t xml:space="preserve">ЕРЕВАНСКИЙ ЦЕНТР ЗДОРОВЬЯ “СЕБАСТИЯ” ЗАО </w:t>
      </w:r>
    </w:p>
    <w:bookmarkEnd w:id="1"/>
    <w:p w14:paraId="3C7E490A" w14:textId="77777777" w:rsidR="001C0CA8" w:rsidRPr="003A1EBB" w:rsidRDefault="001C0CA8" w:rsidP="001C0CA8">
      <w:pPr>
        <w:pStyle w:val="BodyText"/>
        <w:widowControl w:val="0"/>
        <w:spacing w:after="160"/>
        <w:ind w:right="-7" w:firstLine="567"/>
        <w:jc w:val="center"/>
        <w:rPr>
          <w:rFonts w:ascii="GHEA Grapalat" w:hAnsi="GHEA Grapalat"/>
        </w:rPr>
      </w:pPr>
    </w:p>
    <w:p w14:paraId="53C4D3C2" w14:textId="77777777" w:rsidR="001C0CA8" w:rsidRPr="003A1EBB" w:rsidRDefault="001C0CA8" w:rsidP="001C0CA8">
      <w:pPr>
        <w:pStyle w:val="BodyText"/>
        <w:widowControl w:val="0"/>
        <w:spacing w:after="160"/>
        <w:ind w:right="-7" w:firstLine="567"/>
        <w:jc w:val="center"/>
        <w:rPr>
          <w:rFonts w:ascii="GHEA Grapalat" w:hAnsi="GHEA Grapalat"/>
        </w:rPr>
      </w:pPr>
    </w:p>
    <w:p w14:paraId="40FC8C1F" w14:textId="77777777" w:rsidR="001C0CA8" w:rsidRPr="003A1EBB" w:rsidRDefault="001C0CA8" w:rsidP="001C0CA8">
      <w:pPr>
        <w:pStyle w:val="BodyText"/>
        <w:widowControl w:val="0"/>
        <w:spacing w:after="160"/>
        <w:ind w:right="-7" w:firstLine="567"/>
        <w:jc w:val="center"/>
        <w:rPr>
          <w:rFonts w:ascii="GHEA Grapalat" w:hAnsi="GHEA Grapalat"/>
        </w:rPr>
      </w:pPr>
    </w:p>
    <w:p w14:paraId="33986884" w14:textId="77777777" w:rsidR="001C0CA8" w:rsidRPr="009044F1" w:rsidRDefault="001C0CA8" w:rsidP="001C0CA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E4EF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695850B7" w14:textId="77777777" w:rsidR="001C0CA8" w:rsidRPr="009044F1" w:rsidRDefault="001C0CA8" w:rsidP="001C0CA8">
      <w:pPr>
        <w:pStyle w:val="BodyText"/>
        <w:widowControl w:val="0"/>
        <w:spacing w:after="160"/>
        <w:ind w:right="-7" w:firstLine="567"/>
        <w:jc w:val="center"/>
        <w:rPr>
          <w:rFonts w:ascii="GHEA Grapalat" w:hAnsi="GHEA Grapalat" w:cs="Sylfaen"/>
        </w:rPr>
      </w:pPr>
    </w:p>
    <w:p w14:paraId="7C1D6766" w14:textId="71CC6DA3" w:rsidR="001C0CA8" w:rsidRPr="009044F1" w:rsidRDefault="001C0CA8" w:rsidP="001C0CA8">
      <w:pPr>
        <w:pStyle w:val="BodyText"/>
        <w:widowControl w:val="0"/>
        <w:spacing w:after="160"/>
        <w:ind w:right="-7"/>
        <w:jc w:val="center"/>
        <w:rPr>
          <w:rFonts w:ascii="GHEA Grapalat" w:hAnsi="GHEA Grapalat"/>
        </w:rPr>
      </w:pPr>
      <w:r w:rsidRPr="009044F1">
        <w:rPr>
          <w:rFonts w:ascii="GHEA Grapalat" w:hAnsi="GHEA Grapalat"/>
        </w:rPr>
        <w:t xml:space="preserve">НА </w:t>
      </w:r>
      <w:bookmarkStart w:id="2" w:name="_Hlk151021258"/>
      <w:r>
        <w:rPr>
          <w:rFonts w:ascii="GHEA Grapalat" w:hAnsi="GHEA Grapalat"/>
          <w:lang w:val="hy-AM"/>
        </w:rPr>
        <w:t>ЗАПРОС КОТИРОВОК</w:t>
      </w:r>
      <w:bookmarkEnd w:id="2"/>
      <w:r w:rsidRPr="009044F1">
        <w:rPr>
          <w:rFonts w:ascii="GHEA Grapalat" w:hAnsi="GHEA Grapalat"/>
        </w:rPr>
        <w:t xml:space="preserve">  КОНКУРС, ОБЪЯВЛЕННЫЙ С ЦЕЛЬЮ ПРИОБРЕТЕНИЯ </w:t>
      </w:r>
      <w:r w:rsidRPr="007E4F01">
        <w:rPr>
          <w:rFonts w:ascii="Arial" w:hAnsi="Arial" w:cs="Arial"/>
          <w:color w:val="222222"/>
          <w:sz w:val="20"/>
          <w:szCs w:val="20"/>
          <w:shd w:val="clear" w:color="auto" w:fill="F8F9FA"/>
        </w:rPr>
        <w:t xml:space="preserve">«50%, скидка 30%, бесплатные и психотропные </w:t>
      </w:r>
      <w:r w:rsidRPr="007E4F01">
        <w:rPr>
          <w:rFonts w:ascii="GHEA Grapalat" w:hAnsi="GHEA Grapalat"/>
          <w:sz w:val="22"/>
          <w:szCs w:val="22"/>
        </w:rPr>
        <w:t>лекарств</w:t>
      </w:r>
      <w:r w:rsidRPr="008C68A3">
        <w:rPr>
          <w:rFonts w:ascii="GHEA Grapalat" w:hAnsi="GHEA Grapalat"/>
        </w:rPr>
        <w:t xml:space="preserve"> </w:t>
      </w:r>
      <w:r w:rsidR="000B077E">
        <w:rPr>
          <w:rFonts w:ascii="GHEA Grapalat" w:hAnsi="GHEA Grapalat"/>
        </w:rPr>
        <w:t xml:space="preserve">ЕРЕВАНСКИЙ ЦЕНТР ЗДОРОВЬЯ “СЕБАСТИЯ” ЗАО </w:t>
      </w:r>
    </w:p>
    <w:p w14:paraId="0F14BBFA" w14:textId="77777777" w:rsidR="001C0CA8" w:rsidRPr="009044F1" w:rsidRDefault="001C0CA8" w:rsidP="001C0CA8">
      <w:pPr>
        <w:pStyle w:val="BodyText"/>
        <w:widowControl w:val="0"/>
        <w:spacing w:after="160"/>
        <w:ind w:right="-7" w:firstLine="567"/>
        <w:jc w:val="center"/>
        <w:rPr>
          <w:rFonts w:ascii="GHEA Grapalat" w:hAnsi="GHEA Grapalat"/>
        </w:rPr>
      </w:pPr>
    </w:p>
    <w:p w14:paraId="297C2C7B" w14:textId="77777777" w:rsidR="001C0CA8" w:rsidRPr="009044F1" w:rsidRDefault="001C0CA8" w:rsidP="001C0CA8">
      <w:pPr>
        <w:pStyle w:val="BodyText"/>
        <w:widowControl w:val="0"/>
        <w:spacing w:after="160"/>
        <w:ind w:right="-7" w:firstLine="567"/>
        <w:jc w:val="center"/>
        <w:rPr>
          <w:rFonts w:ascii="GHEA Grapalat" w:hAnsi="GHEA Grapalat"/>
        </w:rPr>
      </w:pPr>
    </w:p>
    <w:p w14:paraId="1BC3292D" w14:textId="77777777" w:rsidR="001C0CA8" w:rsidRDefault="001C0CA8" w:rsidP="001C0CA8">
      <w:pPr>
        <w:rPr>
          <w:rFonts w:ascii="GHEA Grapalat" w:hAnsi="GHEA Grapalat"/>
        </w:rPr>
      </w:pPr>
      <w:r>
        <w:rPr>
          <w:rFonts w:ascii="GHEA Grapalat" w:hAnsi="GHEA Grapalat"/>
        </w:rPr>
        <w:br w:type="page"/>
      </w:r>
    </w:p>
    <w:p w14:paraId="290F698F" w14:textId="77777777" w:rsidR="001C0CA8" w:rsidRPr="009044F1" w:rsidRDefault="001C0CA8" w:rsidP="001C0CA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514DFE" w14:textId="77777777" w:rsidR="001C0CA8" w:rsidRPr="009044F1" w:rsidRDefault="001C0CA8" w:rsidP="001C0CA8">
      <w:pPr>
        <w:widowControl w:val="0"/>
        <w:spacing w:after="160"/>
        <w:ind w:firstLine="567"/>
        <w:jc w:val="both"/>
        <w:rPr>
          <w:rFonts w:ascii="GHEA Grapalat" w:hAnsi="GHEA Grapalat"/>
          <w:i/>
        </w:rPr>
      </w:pPr>
    </w:p>
    <w:p w14:paraId="7D29E834" w14:textId="77777777" w:rsidR="001C0CA8" w:rsidRPr="009044F1" w:rsidRDefault="001C0CA8" w:rsidP="001C0CA8">
      <w:pPr>
        <w:widowControl w:val="0"/>
        <w:spacing w:after="160"/>
        <w:ind w:firstLine="567"/>
        <w:jc w:val="center"/>
        <w:rPr>
          <w:rFonts w:ascii="GHEA Grapalat" w:hAnsi="GHEA Grapalat" w:cs="Sylfaen"/>
          <w:b/>
        </w:rPr>
      </w:pPr>
      <w:r w:rsidRPr="009044F1">
        <w:rPr>
          <w:rFonts w:ascii="GHEA Grapalat" w:hAnsi="GHEA Grapalat"/>
        </w:rPr>
        <w:br w:type="page"/>
      </w:r>
    </w:p>
    <w:p w14:paraId="4BBE186A"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lastRenderedPageBreak/>
        <w:t>СОДЕРЖАНИЕ</w:t>
      </w:r>
    </w:p>
    <w:p w14:paraId="56BB685B" w14:textId="77777777" w:rsidR="001C0CA8" w:rsidRPr="009044F1" w:rsidRDefault="001C0CA8" w:rsidP="001C0CA8">
      <w:pPr>
        <w:widowControl w:val="0"/>
        <w:spacing w:after="160"/>
        <w:ind w:firstLine="567"/>
        <w:jc w:val="center"/>
        <w:rPr>
          <w:rFonts w:ascii="GHEA Grapalat" w:hAnsi="GHEA Grapalat"/>
          <w:i/>
        </w:rPr>
      </w:pPr>
    </w:p>
    <w:p w14:paraId="6E9F60B2" w14:textId="035AEDC5" w:rsidR="001C0CA8" w:rsidRPr="009044F1" w:rsidRDefault="001C0CA8" w:rsidP="001C0CA8">
      <w:pPr>
        <w:pStyle w:val="BodyText"/>
        <w:widowControl w:val="0"/>
        <w:spacing w:after="160"/>
        <w:ind w:right="-7"/>
        <w:jc w:val="center"/>
        <w:rPr>
          <w:rFonts w:ascii="GHEA Grapalat" w:hAnsi="GHEA Grapalat"/>
        </w:rPr>
      </w:pPr>
      <w:bookmarkStart w:id="3" w:name="_Hlk151022297"/>
      <w:r w:rsidRPr="007E4F01">
        <w:rPr>
          <w:rFonts w:ascii="Arial" w:hAnsi="Arial" w:cs="Arial"/>
          <w:color w:val="222222"/>
          <w:sz w:val="20"/>
          <w:szCs w:val="20"/>
          <w:shd w:val="clear" w:color="auto" w:fill="F8F9FA"/>
        </w:rPr>
        <w:t xml:space="preserve">«50%, скидка 30%, бесплатные и психотропные </w:t>
      </w:r>
      <w:r w:rsidRPr="007E4F01">
        <w:rPr>
          <w:rFonts w:ascii="GHEA Grapalat" w:hAnsi="GHEA Grapalat"/>
          <w:sz w:val="22"/>
          <w:szCs w:val="22"/>
        </w:rPr>
        <w:t>лекарств</w:t>
      </w:r>
      <w:r w:rsidRPr="00DE1E5A">
        <w:rPr>
          <w:rFonts w:ascii="GHEA Grapalat" w:hAnsi="GHEA Grapalat" w:cs="Sylfaen"/>
          <w:lang w:val="af-ZA"/>
        </w:rPr>
        <w:t>»</w:t>
      </w:r>
      <w:r w:rsidRPr="009044F1">
        <w:rPr>
          <w:rFonts w:ascii="GHEA Grapalat" w:hAnsi="GHEA Grapalat"/>
        </w:rPr>
        <w:t xml:space="preserve"> </w:t>
      </w:r>
      <w:bookmarkEnd w:id="3"/>
      <w:r w:rsidRPr="002E069D">
        <w:rPr>
          <w:rFonts w:ascii="GHEA Grapalat" w:hAnsi="GHEA Grapalat"/>
          <w:b/>
        </w:rPr>
        <w:t>ДЛЯ НУЖД</w:t>
      </w:r>
      <w:r w:rsidRPr="00EC400D">
        <w:rPr>
          <w:rFonts w:ascii="GHEA Grapalat" w:hAnsi="GHEA Grapalat"/>
        </w:rPr>
        <w:t xml:space="preserve"> </w:t>
      </w:r>
      <w:r w:rsidR="000B077E">
        <w:rPr>
          <w:rFonts w:ascii="GHEA Grapalat" w:hAnsi="GHEA Grapalat"/>
        </w:rPr>
        <w:t xml:space="preserve">ЕРЕВАНСКИЙ ЦЕНТР ЗДОРОВЬЯ “СЕБАСТИЯ” ЗАО </w:t>
      </w:r>
    </w:p>
    <w:p w14:paraId="464A5F44" w14:textId="77777777" w:rsidR="001C0CA8" w:rsidRPr="009044F1" w:rsidRDefault="001C0CA8" w:rsidP="001C0CA8">
      <w:pPr>
        <w:widowControl w:val="0"/>
        <w:spacing w:after="160"/>
        <w:jc w:val="center"/>
        <w:rPr>
          <w:rFonts w:ascii="GHEA Grapalat" w:hAnsi="GHEA Grapalat"/>
          <w:i/>
        </w:rPr>
      </w:pPr>
      <w:r w:rsidRPr="009044F1">
        <w:rPr>
          <w:rFonts w:ascii="GHEA Grapalat" w:hAnsi="GHEA Grapalat"/>
          <w:b/>
        </w:rPr>
        <w:t xml:space="preserve">ПРИГЛАШЕНИЯ НА </w:t>
      </w:r>
      <w:r w:rsidRPr="00E23A39">
        <w:rPr>
          <w:rFonts w:ascii="GHEA Grapalat" w:hAnsi="GHEA Grapalat"/>
          <w:b/>
          <w:sz w:val="32"/>
          <w:szCs w:val="32"/>
        </w:rPr>
        <w:t>запрос котировок</w:t>
      </w:r>
      <w:r w:rsidRPr="009044F1">
        <w:rPr>
          <w:rFonts w:ascii="GHEA Grapalat" w:hAnsi="GHEA Grapalat"/>
          <w:b/>
        </w:rPr>
        <w:t xml:space="preserve">  КОНКУРС, </w:t>
      </w:r>
      <w:r w:rsidRPr="005C1BF7">
        <w:rPr>
          <w:rFonts w:ascii="GHEA Grapalat" w:hAnsi="GHEA Grapalat"/>
          <w:b/>
        </w:rPr>
        <w:br/>
      </w:r>
      <w:r w:rsidRPr="009044F1">
        <w:rPr>
          <w:rFonts w:ascii="GHEA Grapalat" w:hAnsi="GHEA Grapalat"/>
          <w:b/>
        </w:rPr>
        <w:t>ОБЪЯВЛЕННЫЙ С ЦЕЛЬЮ ПРИОБРЕТЕНИЯ</w:t>
      </w:r>
    </w:p>
    <w:p w14:paraId="2E358035" w14:textId="77777777" w:rsidR="001C0CA8" w:rsidRPr="009044F1" w:rsidRDefault="001C0CA8" w:rsidP="001C0CA8">
      <w:pPr>
        <w:widowControl w:val="0"/>
        <w:spacing w:after="160"/>
        <w:jc w:val="center"/>
        <w:rPr>
          <w:rFonts w:ascii="GHEA Grapalat" w:hAnsi="GHEA Grapalat" w:cs="Sylfaen"/>
          <w:b/>
        </w:rPr>
      </w:pPr>
    </w:p>
    <w:p w14:paraId="55843630" w14:textId="77777777" w:rsidR="001C0CA8" w:rsidRPr="008842CE" w:rsidRDefault="001C0CA8" w:rsidP="001C0CA8">
      <w:pPr>
        <w:widowControl w:val="0"/>
        <w:spacing w:after="160"/>
        <w:jc w:val="center"/>
        <w:rPr>
          <w:rFonts w:ascii="GHEA Grapalat" w:hAnsi="GHEA Grapalat"/>
          <w:b/>
        </w:rPr>
      </w:pPr>
      <w:r w:rsidRPr="009044F1">
        <w:rPr>
          <w:rFonts w:ascii="GHEA Grapalat" w:hAnsi="GHEA Grapalat"/>
          <w:b/>
        </w:rPr>
        <w:t>ЧАСТЬ I.</w:t>
      </w:r>
    </w:p>
    <w:p w14:paraId="4C1FAD79" w14:textId="77777777" w:rsidR="001C0CA8" w:rsidRPr="008842CE" w:rsidRDefault="001C0CA8" w:rsidP="001C0CA8">
      <w:pPr>
        <w:widowControl w:val="0"/>
        <w:spacing w:after="160"/>
        <w:jc w:val="center"/>
        <w:rPr>
          <w:rFonts w:ascii="GHEA Grapalat" w:hAnsi="GHEA Grapalat"/>
        </w:rPr>
      </w:pPr>
    </w:p>
    <w:p w14:paraId="764ED338"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90A0A7F"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1418D6B"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ADB0F32" w14:textId="77777777" w:rsidR="001C0CA8" w:rsidRPr="009044F1"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0E2DC62" w14:textId="77777777" w:rsidR="001C0CA8" w:rsidRPr="009044F1"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A2D991B"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57843D"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14:paraId="0278F36D" w14:textId="77777777" w:rsidR="001C0CA8" w:rsidRPr="008842CE" w:rsidRDefault="001C0CA8" w:rsidP="001C0CA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51F5936"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EAE6ACC" w14:textId="77777777" w:rsidR="001C0CA8" w:rsidRPr="009044F1"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14440089"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FD534E1" w14:textId="77777777" w:rsidR="001C0CA8" w:rsidRPr="00543BAE"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15A5C8E" w14:textId="77777777" w:rsidR="001C0CA8" w:rsidRDefault="001C0CA8" w:rsidP="001C0CA8">
      <w:pPr>
        <w:widowControl w:val="0"/>
        <w:spacing w:after="160"/>
        <w:jc w:val="center"/>
        <w:rPr>
          <w:rFonts w:ascii="GHEA Grapalat" w:hAnsi="GHEA Grapalat"/>
          <w:b/>
        </w:rPr>
      </w:pPr>
    </w:p>
    <w:p w14:paraId="029D6BA3" w14:textId="77777777" w:rsidR="001C0CA8" w:rsidRDefault="001C0CA8" w:rsidP="001C0CA8">
      <w:pPr>
        <w:widowControl w:val="0"/>
        <w:spacing w:after="160"/>
        <w:jc w:val="center"/>
        <w:rPr>
          <w:rFonts w:ascii="GHEA Grapalat" w:hAnsi="GHEA Grapalat"/>
          <w:b/>
        </w:rPr>
      </w:pPr>
    </w:p>
    <w:p w14:paraId="6C36FA98" w14:textId="77777777" w:rsidR="001C0CA8" w:rsidRPr="00374F4A" w:rsidRDefault="001C0CA8" w:rsidP="001C0CA8">
      <w:pPr>
        <w:widowControl w:val="0"/>
        <w:spacing w:after="160"/>
        <w:jc w:val="center"/>
        <w:rPr>
          <w:rFonts w:ascii="GHEA Grapalat" w:hAnsi="GHEA Grapalat"/>
          <w:b/>
        </w:rPr>
      </w:pPr>
      <w:r>
        <w:rPr>
          <w:rFonts w:ascii="GHEA Grapalat" w:hAnsi="GHEA Grapalat"/>
          <w:b/>
        </w:rPr>
        <w:t xml:space="preserve">ЧАСТЬ II. </w:t>
      </w:r>
    </w:p>
    <w:p w14:paraId="14388F45" w14:textId="77777777" w:rsidR="001C0CA8" w:rsidRPr="00374F4A" w:rsidRDefault="001C0CA8" w:rsidP="001C0CA8">
      <w:pPr>
        <w:widowControl w:val="0"/>
        <w:spacing w:after="160"/>
        <w:jc w:val="center"/>
        <w:rPr>
          <w:rFonts w:ascii="GHEA Grapalat" w:hAnsi="GHEA Grapalat"/>
          <w:b/>
        </w:rPr>
      </w:pPr>
    </w:p>
    <w:p w14:paraId="58DD008A" w14:textId="4A604295" w:rsidR="001C0CA8" w:rsidRDefault="001C0CA8" w:rsidP="001C0CA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00036D82" w:rsidRPr="00E23A39">
        <w:rPr>
          <w:rFonts w:ascii="GHEA Grapalat" w:hAnsi="GHEA Grapalat"/>
          <w:b/>
          <w:sz w:val="32"/>
          <w:szCs w:val="32"/>
        </w:rPr>
        <w:t>запрос котировок</w:t>
      </w:r>
      <w:r w:rsidR="00036D82" w:rsidRPr="009044F1">
        <w:rPr>
          <w:rFonts w:ascii="GHEA Grapalat" w:hAnsi="GHEA Grapalat"/>
          <w:b/>
        </w:rPr>
        <w:t xml:space="preserve">  </w:t>
      </w:r>
      <w:r w:rsidRPr="009044F1">
        <w:rPr>
          <w:rFonts w:ascii="GHEA Grapalat" w:hAnsi="GHEA Grapalat"/>
          <w:b/>
        </w:rPr>
        <w:t>КОНКУРС</w:t>
      </w:r>
    </w:p>
    <w:p w14:paraId="316A89FF" w14:textId="77777777" w:rsidR="001C0CA8" w:rsidRPr="008842CE" w:rsidRDefault="001C0CA8" w:rsidP="001C0CA8">
      <w:pPr>
        <w:widowControl w:val="0"/>
        <w:spacing w:after="160"/>
        <w:jc w:val="center"/>
        <w:rPr>
          <w:rFonts w:ascii="GHEA Grapalat" w:hAnsi="GHEA Grapalat"/>
          <w:b/>
        </w:rPr>
      </w:pPr>
    </w:p>
    <w:p w14:paraId="5F3CC9A3" w14:textId="77777777" w:rsidR="001C0CA8" w:rsidRPr="003A1EBB" w:rsidRDefault="001C0CA8" w:rsidP="001C0CA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A104F6D" w14:textId="77777777" w:rsidR="001C0CA8" w:rsidRPr="003A1EBB"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EC3E0F1" w14:textId="77777777" w:rsidR="001C0CA8" w:rsidRPr="00625529" w:rsidRDefault="001C0CA8" w:rsidP="001C0CA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5B9936F2" w14:textId="77777777" w:rsidR="001C0CA8" w:rsidRDefault="001C0CA8" w:rsidP="001C0CA8">
      <w:pPr>
        <w:rPr>
          <w:rFonts w:ascii="GHEA Grapalat" w:hAnsi="GHEA Grapalat"/>
          <w:spacing w:val="-6"/>
        </w:rPr>
      </w:pPr>
      <w:r>
        <w:rPr>
          <w:rFonts w:ascii="GHEA Grapalat" w:hAnsi="GHEA Grapalat"/>
          <w:spacing w:val="-6"/>
        </w:rPr>
        <w:br w:type="page"/>
      </w:r>
    </w:p>
    <w:p w14:paraId="1FDDC100" w14:textId="1F72D4D4" w:rsidR="001C0CA8" w:rsidRPr="006D2DF7" w:rsidRDefault="001C0CA8" w:rsidP="001C0CA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00036D82" w:rsidRPr="00036D82">
        <w:rPr>
          <w:rFonts w:ascii="GHEA Grapalat" w:hAnsi="GHEA Grapalat"/>
          <w:bCs/>
        </w:rPr>
        <w:t>запрос котировок</w:t>
      </w:r>
      <w:r w:rsidR="00036D82" w:rsidRPr="009044F1">
        <w:rPr>
          <w:rFonts w:ascii="GHEA Grapalat" w:hAnsi="GHEA Grapalat"/>
          <w:b/>
        </w:rPr>
        <w:t xml:space="preserve">  </w:t>
      </w:r>
      <w:r w:rsidRPr="006D2DF7">
        <w:rPr>
          <w:rFonts w:ascii="GHEA Grapalat" w:hAnsi="GHEA Grapalat"/>
          <w:spacing w:val="-6"/>
        </w:rPr>
        <w:t xml:space="preserve"> конкурсе, проводимом под кодом </w:t>
      </w:r>
      <w:r w:rsidR="000B077E" w:rsidRPr="000B077E">
        <w:rPr>
          <w:rFonts w:ascii="GHEA Grapalat" w:hAnsi="GHEA Grapalat"/>
        </w:rPr>
        <w:t>СЕБЗЦ-</w:t>
      </w:r>
      <w:r w:rsidR="000B077E">
        <w:rPr>
          <w:rFonts w:ascii="GHEA Grapalat" w:hAnsi="GHEA Grapalat"/>
          <w:lang w:val="en-US"/>
        </w:rPr>
        <w:t>GHAPDzB</w:t>
      </w:r>
      <w:r w:rsidR="000B077E" w:rsidRPr="000B077E">
        <w:rPr>
          <w:rFonts w:ascii="GHEA Grapalat" w:hAnsi="GHEA Grapalat"/>
        </w:rPr>
        <w:t xml:space="preserve">-25-1 </w:t>
      </w:r>
      <w:r w:rsidRPr="006D2DF7">
        <w:rPr>
          <w:rFonts w:ascii="GHEA Grapalat" w:hAnsi="GHEA Grapalat"/>
          <w:spacing w:val="-6"/>
        </w:rPr>
        <w:t xml:space="preserve"> (далее — процедура).</w:t>
      </w:r>
    </w:p>
    <w:p w14:paraId="1941E3BC" w14:textId="77777777" w:rsidR="001C0CA8" w:rsidRPr="000B2CFA" w:rsidRDefault="001C0CA8" w:rsidP="001C0CA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CA68C2" w14:textId="77777777" w:rsidR="001C0CA8" w:rsidRPr="009044F1" w:rsidRDefault="001C0CA8" w:rsidP="001C0CA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3219C90" w14:textId="77777777" w:rsidR="001C0CA8" w:rsidRPr="009044F1" w:rsidRDefault="001C0CA8" w:rsidP="001C0CA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802219" w14:textId="77777777" w:rsidR="001C0CA8" w:rsidRPr="009044F1" w:rsidRDefault="001C0CA8" w:rsidP="001C0CA8">
      <w:pPr>
        <w:pStyle w:val="BodyTextIndent2"/>
        <w:widowControl w:val="0"/>
        <w:spacing w:after="160"/>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Pr>
          <w:rFonts w:ascii="GHEA Grapalat" w:hAnsi="GHEA Grapalat"/>
          <w:u w:val="single"/>
          <w:lang w:val="hy-AM"/>
        </w:rPr>
        <w:t>15</w:t>
      </w:r>
      <w:r w:rsidRPr="00D64340">
        <w:rPr>
          <w:rFonts w:ascii="GHEA Grapalat" w:hAnsi="GHEA Grapalat"/>
          <w:u w:val="single"/>
          <w:lang w:val="af-ZA"/>
        </w:rPr>
        <w:t>pol-t</w:t>
      </w:r>
      <w:r>
        <w:rPr>
          <w:rFonts w:ascii="GHEA Grapalat" w:hAnsi="GHEA Grapalat"/>
          <w:u w:val="single"/>
          <w:lang w:val="af-ZA"/>
        </w:rPr>
        <w:t>ender@mail.ru</w:t>
      </w:r>
      <w:r w:rsidRPr="009044F1" w:rsidDel="008C68A3">
        <w:rPr>
          <w:rFonts w:ascii="GHEA Grapalat" w:hAnsi="GHEA Grapalat"/>
          <w:i/>
          <w:sz w:val="24"/>
          <w:szCs w:val="24"/>
        </w:rPr>
        <w:t xml:space="preserve"> </w:t>
      </w:r>
      <w:r w:rsidRPr="009044F1">
        <w:rPr>
          <w:rFonts w:ascii="GHEA Grapalat" w:hAnsi="GHEA Grapalat"/>
          <w:sz w:val="24"/>
          <w:szCs w:val="24"/>
        </w:rPr>
        <w:t>".</w:t>
      </w:r>
    </w:p>
    <w:p w14:paraId="1DA8CE22" w14:textId="77777777" w:rsidR="001C0CA8" w:rsidRPr="009044F1" w:rsidRDefault="001C0CA8" w:rsidP="001C0CA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FF8B8E7" w14:textId="77777777" w:rsidR="001C0CA8" w:rsidRPr="009044F1" w:rsidRDefault="001C0CA8" w:rsidP="001C0CA8">
      <w:pPr>
        <w:pStyle w:val="Heading3"/>
        <w:keepNext w:val="0"/>
        <w:widowControl w:val="0"/>
        <w:spacing w:after="160" w:line="240" w:lineRule="auto"/>
        <w:rPr>
          <w:rFonts w:ascii="GHEA Grapalat" w:hAnsi="GHEA Grapalat"/>
          <w:sz w:val="24"/>
          <w:szCs w:val="24"/>
        </w:rPr>
      </w:pPr>
    </w:p>
    <w:p w14:paraId="33DA6BDB" w14:textId="77777777" w:rsidR="001C0CA8" w:rsidRPr="009044F1" w:rsidRDefault="001C0CA8" w:rsidP="001C0CA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D6886CD" w14:textId="081CC957" w:rsidR="001C0CA8" w:rsidRPr="009044F1" w:rsidRDefault="001C0CA8" w:rsidP="000B077E">
      <w:pPr>
        <w:pStyle w:val="BodyText"/>
        <w:widowControl w:val="0"/>
        <w:spacing w:after="160"/>
        <w:ind w:right="-7"/>
        <w:jc w:val="center"/>
        <w:rPr>
          <w:rFonts w:ascii="GHEA Grapalat" w:hAnsi="GHEA Grapalat"/>
          <w:i/>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5A0DC9" w:rsidRPr="007E4F01">
        <w:rPr>
          <w:rFonts w:ascii="Arial" w:hAnsi="Arial" w:cs="Arial"/>
          <w:color w:val="222222"/>
          <w:sz w:val="20"/>
          <w:szCs w:val="20"/>
          <w:shd w:val="clear" w:color="auto" w:fill="F8F9FA"/>
        </w:rPr>
        <w:t xml:space="preserve">«50%, скидка 30%, бесплатные и психотропные </w:t>
      </w:r>
      <w:r w:rsidR="005A0DC9" w:rsidRPr="007E4F01">
        <w:rPr>
          <w:rFonts w:ascii="GHEA Grapalat" w:hAnsi="GHEA Grapalat"/>
          <w:sz w:val="22"/>
          <w:szCs w:val="22"/>
        </w:rPr>
        <w:t>лекарств</w:t>
      </w:r>
      <w:r w:rsidR="005A0DC9" w:rsidRPr="00DE1E5A">
        <w:rPr>
          <w:rFonts w:ascii="GHEA Grapalat" w:hAnsi="GHEA Grapalat" w:cs="Sylfaen"/>
          <w:lang w:val="af-ZA"/>
        </w:rPr>
        <w:t>»</w:t>
      </w:r>
      <w:r w:rsidR="005A0DC9" w:rsidRPr="009044F1">
        <w:rPr>
          <w:rFonts w:ascii="GHEA Grapalat" w:hAnsi="GHEA Grapalat"/>
        </w:rPr>
        <w:t xml:space="preserve"> </w:t>
      </w:r>
      <w:r w:rsidR="005A0DC9" w:rsidRPr="005A0DC9">
        <w:rPr>
          <w:rFonts w:ascii="GHEA Grapalat" w:hAnsi="GHEA Grapalat"/>
          <w:b/>
          <w:sz w:val="18"/>
          <w:szCs w:val="18"/>
        </w:rPr>
        <w:t>ДЛЯ НУЖД</w:t>
      </w:r>
      <w:r w:rsidR="005A0DC9" w:rsidRPr="00EC400D">
        <w:rPr>
          <w:rFonts w:ascii="GHEA Grapalat" w:hAnsi="GHEA Grapalat"/>
        </w:rPr>
        <w:t xml:space="preserve"> </w:t>
      </w:r>
      <w:r w:rsidR="000B077E">
        <w:rPr>
          <w:rFonts w:ascii="GHEA Grapalat" w:hAnsi="GHEA Grapalat"/>
        </w:rPr>
        <w:t xml:space="preserve">ЕРЕВАНСКИЙ ЦЕНТР ЗДОРОВЬЯ “СЕБАСТИЯ” ЗАО </w:t>
      </w:r>
      <w:r w:rsidRPr="009044F1">
        <w:rPr>
          <w:rFonts w:ascii="GHEA Grapalat" w:hAnsi="GHEA Grapalat"/>
        </w:rPr>
        <w:t>, которые сгруппированы в лоты "</w:t>
      </w:r>
      <w:r w:rsidR="008B11B4">
        <w:rPr>
          <w:rFonts w:ascii="GHEA Grapalat" w:hAnsi="GHEA Grapalat"/>
        </w:rPr>
        <w:t>106</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1C0CA8" w:rsidRPr="009044F1" w14:paraId="111A95DD" w14:textId="77777777" w:rsidTr="00C873FF">
        <w:trPr>
          <w:jc w:val="center"/>
        </w:trPr>
        <w:tc>
          <w:tcPr>
            <w:tcW w:w="2776" w:type="dxa"/>
            <w:gridSpan w:val="2"/>
            <w:vAlign w:val="center"/>
          </w:tcPr>
          <w:p w14:paraId="0E0842F0"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6DFCAA35"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C0CA8" w:rsidRPr="009044F1" w14:paraId="3C489577" w14:textId="77777777" w:rsidTr="00C873FF">
        <w:trPr>
          <w:jc w:val="center"/>
        </w:trPr>
        <w:tc>
          <w:tcPr>
            <w:tcW w:w="1530" w:type="dxa"/>
            <w:vAlign w:val="center"/>
          </w:tcPr>
          <w:p w14:paraId="43F3F442" w14:textId="77777777" w:rsidR="001C0CA8" w:rsidRPr="009044F1" w:rsidRDefault="001C0CA8" w:rsidP="00C873F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0EE71EE" w14:textId="77777777" w:rsidR="001C0CA8" w:rsidRPr="00C53648" w:rsidRDefault="001C0CA8" w:rsidP="00C873FF">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569564CB" w14:textId="77777777" w:rsidR="001C0CA8" w:rsidRPr="00C53648" w:rsidRDefault="001C0CA8" w:rsidP="00C873FF">
            <w:pPr>
              <w:pStyle w:val="BodyTextIndent2"/>
              <w:widowControl w:val="0"/>
              <w:spacing w:after="120" w:line="240" w:lineRule="auto"/>
              <w:ind w:firstLine="0"/>
              <w:rPr>
                <w:rFonts w:ascii="GHEA Grapalat" w:hAnsi="GHEA Grapalat"/>
                <w:b/>
                <w:i/>
                <w:sz w:val="24"/>
                <w:szCs w:val="24"/>
              </w:rPr>
            </w:pPr>
          </w:p>
        </w:tc>
      </w:tr>
      <w:tr w:rsidR="00D85B16" w:rsidRPr="009044F1" w14:paraId="2732B5E4" w14:textId="77777777" w:rsidTr="001107A7">
        <w:trPr>
          <w:jc w:val="center"/>
        </w:trPr>
        <w:tc>
          <w:tcPr>
            <w:tcW w:w="1530" w:type="dxa"/>
            <w:vAlign w:val="center"/>
          </w:tcPr>
          <w:p w14:paraId="479AD3BE" w14:textId="4C25D8FB" w:rsidR="00D85B16" w:rsidRPr="008B11B4" w:rsidRDefault="00D85B16" w:rsidP="00D85B16">
            <w:pPr>
              <w:pStyle w:val="BodyTextIndent2"/>
              <w:widowControl w:val="0"/>
              <w:spacing w:after="120" w:line="240" w:lineRule="auto"/>
              <w:ind w:firstLine="0"/>
              <w:jc w:val="center"/>
              <w:rPr>
                <w:rFonts w:ascii="GHEA Grapalat" w:hAnsi="GHEA Grapalat"/>
                <w:sz w:val="18"/>
                <w:szCs w:val="18"/>
              </w:rPr>
            </w:pPr>
            <w:r w:rsidRPr="008B11B4">
              <w:rPr>
                <w:rFonts w:ascii="GHEA Grapalat" w:hAnsi="GHEA Grapalat"/>
                <w:sz w:val="18"/>
                <w:szCs w:val="18"/>
              </w:rPr>
              <w:t>1</w:t>
            </w:r>
          </w:p>
        </w:tc>
        <w:tc>
          <w:tcPr>
            <w:tcW w:w="1246" w:type="dxa"/>
            <w:tcBorders>
              <w:top w:val="single" w:sz="12" w:space="0" w:color="000000"/>
              <w:left w:val="nil"/>
              <w:bottom w:val="single" w:sz="12" w:space="0" w:color="000000"/>
              <w:right w:val="single" w:sz="12" w:space="0" w:color="000000"/>
            </w:tcBorders>
            <w:vAlign w:val="bottom"/>
          </w:tcPr>
          <w:p w14:paraId="19B9EDE0" w14:textId="10099B04" w:rsidR="00D85B16" w:rsidRPr="008B11B4" w:rsidRDefault="00D85B16" w:rsidP="00D85B16">
            <w:pPr>
              <w:pStyle w:val="BodyTextIndent2"/>
              <w:widowControl w:val="0"/>
              <w:spacing w:after="120" w:line="240" w:lineRule="auto"/>
              <w:ind w:firstLine="0"/>
              <w:jc w:val="center"/>
              <w:rPr>
                <w:rFonts w:ascii="GHEA Grapalat" w:hAnsi="GHEA Grapalat"/>
                <w:sz w:val="18"/>
                <w:szCs w:val="18"/>
              </w:rPr>
            </w:pPr>
            <w:r>
              <w:rPr>
                <w:rFonts w:ascii="Calibri" w:hAnsi="Calibri"/>
                <w:color w:val="000000"/>
                <w:sz w:val="22"/>
                <w:szCs w:val="22"/>
              </w:rPr>
              <w:t>127380</w:t>
            </w:r>
          </w:p>
        </w:tc>
        <w:tc>
          <w:tcPr>
            <w:tcW w:w="6458" w:type="dxa"/>
          </w:tcPr>
          <w:p w14:paraId="0CE779A7" w14:textId="672A8EBA" w:rsidR="00D85B16" w:rsidRPr="008B11B4" w:rsidRDefault="00D85B16" w:rsidP="00D85B16">
            <w:pPr>
              <w:pStyle w:val="BodyTextIndent2"/>
              <w:widowControl w:val="0"/>
              <w:spacing w:after="120" w:line="240" w:lineRule="auto"/>
              <w:ind w:firstLine="0"/>
              <w:rPr>
                <w:rFonts w:ascii="GHEA Grapalat" w:hAnsi="GHEA Grapalat"/>
                <w:sz w:val="18"/>
                <w:szCs w:val="18"/>
                <w:u w:val="single"/>
                <w:vertAlign w:val="subscript"/>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75мг</w:t>
            </w:r>
          </w:p>
        </w:tc>
      </w:tr>
      <w:tr w:rsidR="00D85B16" w:rsidRPr="009044F1" w14:paraId="4B843CC7" w14:textId="77777777" w:rsidTr="001107A7">
        <w:trPr>
          <w:jc w:val="center"/>
        </w:trPr>
        <w:tc>
          <w:tcPr>
            <w:tcW w:w="1530" w:type="dxa"/>
            <w:vAlign w:val="center"/>
          </w:tcPr>
          <w:p w14:paraId="4400CBEA" w14:textId="1C1527AD" w:rsidR="00D85B16" w:rsidRPr="008B11B4" w:rsidRDefault="00D85B16" w:rsidP="00D85B16">
            <w:pPr>
              <w:pStyle w:val="BodyTextIndent2"/>
              <w:widowControl w:val="0"/>
              <w:spacing w:after="120" w:line="240" w:lineRule="auto"/>
              <w:ind w:firstLine="0"/>
              <w:jc w:val="center"/>
              <w:rPr>
                <w:rFonts w:ascii="GHEA Grapalat" w:hAnsi="GHEA Grapalat"/>
                <w:sz w:val="18"/>
                <w:szCs w:val="18"/>
              </w:rPr>
            </w:pPr>
            <w:r w:rsidRPr="008B11B4">
              <w:rPr>
                <w:rFonts w:ascii="GHEA Grapalat" w:hAnsi="GHEA Grapalat"/>
                <w:sz w:val="18"/>
                <w:szCs w:val="18"/>
              </w:rPr>
              <w:t>2</w:t>
            </w:r>
          </w:p>
        </w:tc>
        <w:tc>
          <w:tcPr>
            <w:tcW w:w="1246" w:type="dxa"/>
            <w:tcBorders>
              <w:top w:val="single" w:sz="12" w:space="0" w:color="000000"/>
              <w:left w:val="nil"/>
              <w:bottom w:val="single" w:sz="12" w:space="0" w:color="000000"/>
              <w:right w:val="single" w:sz="12" w:space="0" w:color="000000"/>
            </w:tcBorders>
            <w:vAlign w:val="bottom"/>
          </w:tcPr>
          <w:p w14:paraId="6D9BA0A1" w14:textId="3D801D09" w:rsidR="00D85B16" w:rsidRPr="008B11B4" w:rsidRDefault="00D85B16" w:rsidP="00D85B16">
            <w:pPr>
              <w:pStyle w:val="BodyTextIndent2"/>
              <w:widowControl w:val="0"/>
              <w:spacing w:after="120" w:line="240" w:lineRule="auto"/>
              <w:ind w:firstLine="0"/>
              <w:jc w:val="center"/>
              <w:rPr>
                <w:rFonts w:ascii="GHEA Grapalat" w:hAnsi="GHEA Grapalat"/>
                <w:sz w:val="18"/>
                <w:szCs w:val="18"/>
              </w:rPr>
            </w:pPr>
            <w:r>
              <w:rPr>
                <w:rFonts w:ascii="Calibri" w:hAnsi="Calibri"/>
                <w:color w:val="000000"/>
                <w:sz w:val="22"/>
                <w:szCs w:val="22"/>
              </w:rPr>
              <w:t>400800</w:t>
            </w:r>
          </w:p>
        </w:tc>
        <w:tc>
          <w:tcPr>
            <w:tcW w:w="6458" w:type="dxa"/>
          </w:tcPr>
          <w:p w14:paraId="066E2B6A" w14:textId="0DC8A728" w:rsidR="00D85B16" w:rsidRPr="008B11B4" w:rsidRDefault="00D85B16" w:rsidP="00D85B16">
            <w:pPr>
              <w:pStyle w:val="BodyTextIndent2"/>
              <w:widowControl w:val="0"/>
              <w:spacing w:after="120" w:line="240" w:lineRule="auto"/>
              <w:ind w:firstLine="0"/>
              <w:rPr>
                <w:rFonts w:ascii="GHEA Grapalat" w:hAnsi="GHEA Grapalat"/>
                <w:sz w:val="18"/>
                <w:szCs w:val="18"/>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100мг</w:t>
            </w:r>
          </w:p>
        </w:tc>
      </w:tr>
      <w:tr w:rsidR="00D85B16" w:rsidRPr="009044F1" w14:paraId="18278180" w14:textId="77777777" w:rsidTr="001107A7">
        <w:trPr>
          <w:jc w:val="center"/>
        </w:trPr>
        <w:tc>
          <w:tcPr>
            <w:tcW w:w="1530" w:type="dxa"/>
            <w:vAlign w:val="center"/>
          </w:tcPr>
          <w:p w14:paraId="6070066C" w14:textId="0DFF5067"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w:t>
            </w:r>
          </w:p>
        </w:tc>
        <w:tc>
          <w:tcPr>
            <w:tcW w:w="1246" w:type="dxa"/>
            <w:tcBorders>
              <w:top w:val="single" w:sz="12" w:space="0" w:color="000000"/>
              <w:left w:val="nil"/>
              <w:bottom w:val="single" w:sz="12" w:space="0" w:color="000000"/>
              <w:right w:val="single" w:sz="12" w:space="0" w:color="000000"/>
            </w:tcBorders>
            <w:vAlign w:val="bottom"/>
          </w:tcPr>
          <w:p w14:paraId="44B338A6" w14:textId="0E665D5A"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528675</w:t>
            </w:r>
          </w:p>
        </w:tc>
        <w:tc>
          <w:tcPr>
            <w:tcW w:w="6458" w:type="dxa"/>
          </w:tcPr>
          <w:p w14:paraId="2A9102DC" w14:textId="463D6B79" w:rsidR="00D85B16" w:rsidRPr="008B11B4" w:rsidRDefault="00D85B16" w:rsidP="00D85B16">
            <w:pPr>
              <w:pStyle w:val="BodyTextIndent2"/>
              <w:widowControl w:val="0"/>
              <w:spacing w:after="120" w:line="240" w:lineRule="auto"/>
              <w:ind w:firstLine="0"/>
              <w:rPr>
                <w:rFonts w:ascii="roboto-bold" w:hAnsi="roboto-bold"/>
                <w:spacing w:val="4"/>
                <w:sz w:val="18"/>
                <w:szCs w:val="18"/>
              </w:rPr>
            </w:pPr>
            <w:r w:rsidRPr="008B11B4">
              <w:rPr>
                <w:rFonts w:ascii="Arial" w:hAnsi="Arial" w:cs="Arial"/>
                <w:color w:val="000000"/>
                <w:sz w:val="18"/>
                <w:szCs w:val="18"/>
                <w:lang w:val="en-US"/>
              </w:rPr>
              <w:t>К</w:t>
            </w:r>
            <w:r w:rsidRPr="008B11B4">
              <w:rPr>
                <w:rFonts w:ascii="Arial" w:hAnsi="Arial" w:cs="Arial"/>
                <w:color w:val="000000"/>
                <w:sz w:val="18"/>
                <w:szCs w:val="18"/>
              </w:rPr>
              <w:t>лопидогрел  таблетки 75 мг</w:t>
            </w:r>
          </w:p>
        </w:tc>
      </w:tr>
      <w:tr w:rsidR="00D85B16" w:rsidRPr="009044F1" w14:paraId="217269D6" w14:textId="77777777" w:rsidTr="001107A7">
        <w:trPr>
          <w:jc w:val="center"/>
        </w:trPr>
        <w:tc>
          <w:tcPr>
            <w:tcW w:w="1530" w:type="dxa"/>
            <w:vAlign w:val="center"/>
          </w:tcPr>
          <w:p w14:paraId="412CA839" w14:textId="3A85C23C"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w:t>
            </w:r>
          </w:p>
        </w:tc>
        <w:tc>
          <w:tcPr>
            <w:tcW w:w="1246" w:type="dxa"/>
            <w:tcBorders>
              <w:top w:val="single" w:sz="12" w:space="0" w:color="000000"/>
              <w:left w:val="nil"/>
              <w:bottom w:val="single" w:sz="12" w:space="0" w:color="000000"/>
              <w:right w:val="single" w:sz="12" w:space="0" w:color="000000"/>
            </w:tcBorders>
            <w:vAlign w:val="bottom"/>
          </w:tcPr>
          <w:p w14:paraId="693E5B63" w14:textId="1E5C7504"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82900</w:t>
            </w:r>
          </w:p>
        </w:tc>
        <w:tc>
          <w:tcPr>
            <w:tcW w:w="6458" w:type="dxa"/>
          </w:tcPr>
          <w:p w14:paraId="1844C626" w14:textId="338B690A" w:rsidR="00D85B16" w:rsidRPr="008B11B4" w:rsidRDefault="00D85B16" w:rsidP="00D85B16">
            <w:pPr>
              <w:pStyle w:val="BodyTextIndent2"/>
              <w:widowControl w:val="0"/>
              <w:spacing w:after="120" w:line="240" w:lineRule="auto"/>
              <w:ind w:firstLine="0"/>
              <w:rPr>
                <w:rFonts w:ascii="GHEA Grapalat" w:hAnsi="GHEA Grapalat"/>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2.5 мг</w:t>
            </w:r>
          </w:p>
        </w:tc>
      </w:tr>
      <w:tr w:rsidR="00D85B16" w:rsidRPr="009044F1" w14:paraId="1BB47238" w14:textId="77777777" w:rsidTr="001107A7">
        <w:trPr>
          <w:jc w:val="center"/>
        </w:trPr>
        <w:tc>
          <w:tcPr>
            <w:tcW w:w="1530" w:type="dxa"/>
            <w:vAlign w:val="center"/>
          </w:tcPr>
          <w:p w14:paraId="4D728C2A" w14:textId="63A5909F"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w:t>
            </w:r>
          </w:p>
        </w:tc>
        <w:tc>
          <w:tcPr>
            <w:tcW w:w="1246" w:type="dxa"/>
            <w:tcBorders>
              <w:top w:val="single" w:sz="12" w:space="0" w:color="000000"/>
              <w:left w:val="nil"/>
              <w:bottom w:val="single" w:sz="12" w:space="0" w:color="000000"/>
              <w:right w:val="single" w:sz="12" w:space="0" w:color="000000"/>
            </w:tcBorders>
            <w:vAlign w:val="bottom"/>
          </w:tcPr>
          <w:p w14:paraId="3E7815DA" w14:textId="4E905AC0"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339625</w:t>
            </w:r>
          </w:p>
        </w:tc>
        <w:tc>
          <w:tcPr>
            <w:tcW w:w="6458" w:type="dxa"/>
          </w:tcPr>
          <w:p w14:paraId="1FEB29EF" w14:textId="2C7CA8C9" w:rsidR="00D85B16" w:rsidRPr="008B11B4" w:rsidRDefault="00D85B16" w:rsidP="00D85B16">
            <w:pPr>
              <w:pStyle w:val="BodyTextIndent2"/>
              <w:widowControl w:val="0"/>
              <w:spacing w:after="120" w:line="240" w:lineRule="auto"/>
              <w:ind w:firstLine="0"/>
              <w:rPr>
                <w:rFonts w:ascii="GHEA Grapalat" w:hAnsi="GHEA Grapalat"/>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5 мг</w:t>
            </w:r>
          </w:p>
        </w:tc>
      </w:tr>
      <w:tr w:rsidR="00D85B16" w:rsidRPr="009044F1" w14:paraId="49CDC985" w14:textId="77777777" w:rsidTr="001107A7">
        <w:trPr>
          <w:jc w:val="center"/>
        </w:trPr>
        <w:tc>
          <w:tcPr>
            <w:tcW w:w="1530" w:type="dxa"/>
            <w:vAlign w:val="center"/>
          </w:tcPr>
          <w:p w14:paraId="2C07D572" w14:textId="3C2F229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w:t>
            </w:r>
          </w:p>
        </w:tc>
        <w:tc>
          <w:tcPr>
            <w:tcW w:w="1246" w:type="dxa"/>
            <w:tcBorders>
              <w:top w:val="single" w:sz="12" w:space="0" w:color="000000"/>
              <w:left w:val="nil"/>
              <w:bottom w:val="single" w:sz="12" w:space="0" w:color="000000"/>
              <w:right w:val="single" w:sz="12" w:space="0" w:color="000000"/>
            </w:tcBorders>
            <w:vAlign w:val="bottom"/>
          </w:tcPr>
          <w:p w14:paraId="439431AF" w14:textId="0F121A9E"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4968</w:t>
            </w:r>
          </w:p>
        </w:tc>
        <w:tc>
          <w:tcPr>
            <w:tcW w:w="6458" w:type="dxa"/>
          </w:tcPr>
          <w:p w14:paraId="2742D40D" w14:textId="3E1B4899" w:rsidR="00D85B16" w:rsidRPr="008B11B4" w:rsidRDefault="00D85B16" w:rsidP="00D85B16">
            <w:pPr>
              <w:pStyle w:val="BodyTextIndent2"/>
              <w:widowControl w:val="0"/>
              <w:spacing w:after="120" w:line="240" w:lineRule="auto"/>
              <w:ind w:firstLine="0"/>
              <w:rPr>
                <w:rFonts w:ascii="Arial" w:hAnsi="Arial" w:cs="Arial"/>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10 мг</w:t>
            </w:r>
          </w:p>
        </w:tc>
      </w:tr>
      <w:tr w:rsidR="00D85B16" w:rsidRPr="009044F1" w14:paraId="3CD7B8AE" w14:textId="77777777" w:rsidTr="001107A7">
        <w:trPr>
          <w:jc w:val="center"/>
        </w:trPr>
        <w:tc>
          <w:tcPr>
            <w:tcW w:w="1530" w:type="dxa"/>
            <w:vAlign w:val="center"/>
          </w:tcPr>
          <w:p w14:paraId="3D808A1D" w14:textId="5A92CE7C"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w:t>
            </w:r>
          </w:p>
        </w:tc>
        <w:tc>
          <w:tcPr>
            <w:tcW w:w="1246" w:type="dxa"/>
            <w:tcBorders>
              <w:top w:val="single" w:sz="12" w:space="0" w:color="000000"/>
              <w:left w:val="nil"/>
              <w:bottom w:val="single" w:sz="12" w:space="0" w:color="000000"/>
              <w:right w:val="single" w:sz="12" w:space="0" w:color="000000"/>
            </w:tcBorders>
            <w:vAlign w:val="bottom"/>
          </w:tcPr>
          <w:p w14:paraId="073F58D6" w14:textId="7583B340"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127820</w:t>
            </w:r>
          </w:p>
        </w:tc>
        <w:tc>
          <w:tcPr>
            <w:tcW w:w="6458" w:type="dxa"/>
          </w:tcPr>
          <w:p w14:paraId="243FC0E4" w14:textId="367031DC" w:rsidR="00D85B16" w:rsidRPr="008B11B4" w:rsidRDefault="00D85B16" w:rsidP="00D85B16">
            <w:pPr>
              <w:pStyle w:val="BodyTextIndent2"/>
              <w:widowControl w:val="0"/>
              <w:spacing w:after="120" w:line="240" w:lineRule="auto"/>
              <w:ind w:firstLine="0"/>
              <w:rPr>
                <w:rFonts w:ascii="Arial" w:hAnsi="Arial" w:cs="Arial"/>
                <w:spacing w:val="8"/>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10 мг</w:t>
            </w:r>
          </w:p>
        </w:tc>
      </w:tr>
      <w:tr w:rsidR="00D85B16" w:rsidRPr="009044F1" w14:paraId="22160DF9" w14:textId="77777777" w:rsidTr="001107A7">
        <w:trPr>
          <w:jc w:val="center"/>
        </w:trPr>
        <w:tc>
          <w:tcPr>
            <w:tcW w:w="1530" w:type="dxa"/>
            <w:vAlign w:val="center"/>
          </w:tcPr>
          <w:p w14:paraId="3C0DC08E" w14:textId="7AF0343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w:t>
            </w:r>
          </w:p>
        </w:tc>
        <w:tc>
          <w:tcPr>
            <w:tcW w:w="1246" w:type="dxa"/>
            <w:tcBorders>
              <w:top w:val="single" w:sz="12" w:space="0" w:color="000000"/>
              <w:left w:val="nil"/>
              <w:bottom w:val="single" w:sz="12" w:space="0" w:color="000000"/>
              <w:right w:val="single" w:sz="12" w:space="0" w:color="000000"/>
            </w:tcBorders>
            <w:vAlign w:val="bottom"/>
          </w:tcPr>
          <w:p w14:paraId="76A0D00A" w14:textId="5A205051"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755125</w:t>
            </w:r>
          </w:p>
        </w:tc>
        <w:tc>
          <w:tcPr>
            <w:tcW w:w="6458" w:type="dxa"/>
          </w:tcPr>
          <w:p w14:paraId="125A0247" w14:textId="3DCFFC23" w:rsidR="00D85B16" w:rsidRPr="008B11B4" w:rsidRDefault="00D85B16" w:rsidP="00D85B16">
            <w:pPr>
              <w:pStyle w:val="BodyTextIndent2"/>
              <w:widowControl w:val="0"/>
              <w:spacing w:after="120" w:line="240" w:lineRule="auto"/>
              <w:ind w:firstLine="0"/>
              <w:rPr>
                <w:rFonts w:ascii="Arial" w:hAnsi="Arial" w:cs="Arial"/>
                <w:spacing w:val="8"/>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20 мг</w:t>
            </w:r>
          </w:p>
        </w:tc>
      </w:tr>
      <w:tr w:rsidR="00D85B16" w:rsidRPr="009044F1" w14:paraId="31C791CF" w14:textId="77777777" w:rsidTr="001107A7">
        <w:trPr>
          <w:jc w:val="center"/>
        </w:trPr>
        <w:tc>
          <w:tcPr>
            <w:tcW w:w="1530" w:type="dxa"/>
            <w:vAlign w:val="center"/>
          </w:tcPr>
          <w:p w14:paraId="3DE7EA44" w14:textId="6FB4B3F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w:t>
            </w:r>
          </w:p>
        </w:tc>
        <w:tc>
          <w:tcPr>
            <w:tcW w:w="1246" w:type="dxa"/>
            <w:tcBorders>
              <w:top w:val="single" w:sz="12" w:space="0" w:color="000000"/>
              <w:left w:val="nil"/>
              <w:bottom w:val="single" w:sz="12" w:space="0" w:color="000000"/>
              <w:right w:val="single" w:sz="12" w:space="0" w:color="000000"/>
            </w:tcBorders>
            <w:vAlign w:val="bottom"/>
          </w:tcPr>
          <w:p w14:paraId="05130D5F" w14:textId="786C8CC2"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127025</w:t>
            </w:r>
          </w:p>
        </w:tc>
        <w:tc>
          <w:tcPr>
            <w:tcW w:w="6458" w:type="dxa"/>
          </w:tcPr>
          <w:p w14:paraId="46F4A0BF" w14:textId="61F8EE25" w:rsidR="00D85B16" w:rsidRPr="008B11B4" w:rsidRDefault="00D85B16" w:rsidP="00D85B16">
            <w:pPr>
              <w:pStyle w:val="BodyTextIndent2"/>
              <w:widowControl w:val="0"/>
              <w:spacing w:after="120" w:line="240" w:lineRule="auto"/>
              <w:ind w:firstLine="0"/>
              <w:rPr>
                <w:rFonts w:ascii="Arial" w:hAnsi="Arial" w:cs="Arial"/>
                <w:color w:val="000000"/>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40 мг</w:t>
            </w:r>
          </w:p>
        </w:tc>
      </w:tr>
      <w:tr w:rsidR="00D85B16" w:rsidRPr="009044F1" w14:paraId="1A1DE38B" w14:textId="77777777" w:rsidTr="001107A7">
        <w:trPr>
          <w:jc w:val="center"/>
        </w:trPr>
        <w:tc>
          <w:tcPr>
            <w:tcW w:w="1530" w:type="dxa"/>
            <w:vAlign w:val="center"/>
          </w:tcPr>
          <w:p w14:paraId="15437218" w14:textId="10A96AF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w:t>
            </w:r>
          </w:p>
        </w:tc>
        <w:tc>
          <w:tcPr>
            <w:tcW w:w="1246" w:type="dxa"/>
            <w:tcBorders>
              <w:top w:val="single" w:sz="12" w:space="0" w:color="000000"/>
              <w:left w:val="nil"/>
              <w:bottom w:val="single" w:sz="12" w:space="0" w:color="000000"/>
              <w:right w:val="single" w:sz="12" w:space="0" w:color="000000"/>
            </w:tcBorders>
            <w:vAlign w:val="bottom"/>
          </w:tcPr>
          <w:p w14:paraId="577CB957" w14:textId="5BD404FD"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0</w:t>
            </w:r>
          </w:p>
        </w:tc>
        <w:tc>
          <w:tcPr>
            <w:tcW w:w="6458" w:type="dxa"/>
          </w:tcPr>
          <w:p w14:paraId="66DF2867" w14:textId="00A4F4C8" w:rsidR="00D85B16" w:rsidRPr="008B11B4" w:rsidRDefault="00D85B16" w:rsidP="00D85B16">
            <w:pPr>
              <w:pStyle w:val="BodyTextIndent2"/>
              <w:widowControl w:val="0"/>
              <w:spacing w:after="120" w:line="240" w:lineRule="auto"/>
              <w:ind w:firstLine="0"/>
              <w:rPr>
                <w:rFonts w:ascii="Helvetica" w:hAnsi="Helvetica" w:cs="Helvetica"/>
                <w:color w:val="212529"/>
                <w:sz w:val="18"/>
                <w:szCs w:val="18"/>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25 мг </w:t>
            </w:r>
          </w:p>
        </w:tc>
      </w:tr>
      <w:tr w:rsidR="00D85B16" w:rsidRPr="009044F1" w14:paraId="2DECEAAF" w14:textId="77777777" w:rsidTr="001107A7">
        <w:trPr>
          <w:jc w:val="center"/>
        </w:trPr>
        <w:tc>
          <w:tcPr>
            <w:tcW w:w="1530" w:type="dxa"/>
            <w:vAlign w:val="center"/>
          </w:tcPr>
          <w:p w14:paraId="6FE68721" w14:textId="6D15755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11</w:t>
            </w:r>
          </w:p>
        </w:tc>
        <w:tc>
          <w:tcPr>
            <w:tcW w:w="1246" w:type="dxa"/>
            <w:tcBorders>
              <w:top w:val="single" w:sz="12" w:space="0" w:color="000000"/>
              <w:left w:val="nil"/>
              <w:bottom w:val="single" w:sz="12" w:space="0" w:color="000000"/>
              <w:right w:val="single" w:sz="12" w:space="0" w:color="000000"/>
            </w:tcBorders>
            <w:vAlign w:val="bottom"/>
          </w:tcPr>
          <w:p w14:paraId="79DAF578" w14:textId="258F690A"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84300</w:t>
            </w:r>
          </w:p>
        </w:tc>
        <w:tc>
          <w:tcPr>
            <w:tcW w:w="6458" w:type="dxa"/>
          </w:tcPr>
          <w:p w14:paraId="6007FFCB" w14:textId="43C01DDF" w:rsidR="00D85B16" w:rsidRPr="008B11B4" w:rsidRDefault="00D85B16" w:rsidP="00D85B16">
            <w:pPr>
              <w:pStyle w:val="BodyTextIndent2"/>
              <w:widowControl w:val="0"/>
              <w:spacing w:after="120" w:line="240" w:lineRule="auto"/>
              <w:ind w:firstLine="0"/>
              <w:rPr>
                <w:rFonts w:ascii="Helvetica" w:hAnsi="Helvetica" w:cs="Helvetica"/>
                <w:color w:val="212529"/>
                <w:sz w:val="18"/>
                <w:szCs w:val="18"/>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12,5 мг </w:t>
            </w:r>
          </w:p>
        </w:tc>
      </w:tr>
      <w:tr w:rsidR="00D85B16" w:rsidRPr="009044F1" w14:paraId="6DBCC0A8" w14:textId="77777777" w:rsidTr="001107A7">
        <w:trPr>
          <w:jc w:val="center"/>
        </w:trPr>
        <w:tc>
          <w:tcPr>
            <w:tcW w:w="1530" w:type="dxa"/>
            <w:vAlign w:val="center"/>
          </w:tcPr>
          <w:p w14:paraId="5515B84C" w14:textId="6C2BF77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12</w:t>
            </w:r>
          </w:p>
        </w:tc>
        <w:tc>
          <w:tcPr>
            <w:tcW w:w="1246" w:type="dxa"/>
            <w:tcBorders>
              <w:top w:val="single" w:sz="12" w:space="0" w:color="000000"/>
              <w:left w:val="nil"/>
              <w:bottom w:val="single" w:sz="12" w:space="0" w:color="000000"/>
              <w:right w:val="single" w:sz="12" w:space="0" w:color="000000"/>
            </w:tcBorders>
            <w:vAlign w:val="bottom"/>
          </w:tcPr>
          <w:p w14:paraId="3D4C20C3" w14:textId="437652FA"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34352</w:t>
            </w:r>
          </w:p>
        </w:tc>
        <w:tc>
          <w:tcPr>
            <w:tcW w:w="6458" w:type="dxa"/>
          </w:tcPr>
          <w:p w14:paraId="2C91BAEC" w14:textId="0BA69CE6"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FFFFF"/>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w:t>
            </w:r>
            <w:r w:rsidRPr="008B11B4">
              <w:rPr>
                <w:rFonts w:ascii="Helvetica" w:hAnsi="Helvetica" w:cs="Helvetica"/>
                <w:color w:val="212529"/>
                <w:sz w:val="18"/>
                <w:szCs w:val="18"/>
                <w:lang w:val="en-US"/>
              </w:rPr>
              <w:t>6</w:t>
            </w:r>
            <w:r w:rsidRPr="008B11B4">
              <w:rPr>
                <w:rFonts w:ascii="Helvetica" w:hAnsi="Helvetica" w:cs="Helvetica"/>
                <w:color w:val="212529"/>
                <w:sz w:val="18"/>
                <w:szCs w:val="18"/>
              </w:rPr>
              <w:t xml:space="preserve">,5 мг </w:t>
            </w:r>
          </w:p>
        </w:tc>
      </w:tr>
      <w:tr w:rsidR="00D85B16" w:rsidRPr="009044F1" w14:paraId="6506441B" w14:textId="77777777" w:rsidTr="001107A7">
        <w:trPr>
          <w:jc w:val="center"/>
        </w:trPr>
        <w:tc>
          <w:tcPr>
            <w:tcW w:w="1530" w:type="dxa"/>
            <w:vAlign w:val="center"/>
          </w:tcPr>
          <w:p w14:paraId="706CFBBD" w14:textId="3B4229A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13</w:t>
            </w:r>
          </w:p>
        </w:tc>
        <w:tc>
          <w:tcPr>
            <w:tcW w:w="1246" w:type="dxa"/>
            <w:tcBorders>
              <w:top w:val="single" w:sz="12" w:space="0" w:color="000000"/>
              <w:left w:val="nil"/>
              <w:bottom w:val="single" w:sz="12" w:space="0" w:color="000000"/>
              <w:right w:val="single" w:sz="12" w:space="0" w:color="000000"/>
            </w:tcBorders>
            <w:vAlign w:val="bottom"/>
          </w:tcPr>
          <w:p w14:paraId="200284B6" w14:textId="74FCD438"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26325</w:t>
            </w:r>
          </w:p>
        </w:tc>
        <w:tc>
          <w:tcPr>
            <w:tcW w:w="6458" w:type="dxa"/>
          </w:tcPr>
          <w:p w14:paraId="1C8CC683" w14:textId="77777777" w:rsidR="00D85B16" w:rsidRPr="00F5613E"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F5613E">
              <w:rPr>
                <w:rFonts w:ascii="inherit" w:hAnsi="inherit" w:cs="Courier New"/>
                <w:color w:val="1F1F1F"/>
                <w:sz w:val="18"/>
                <w:szCs w:val="18"/>
                <w:lang w:eastAsia="en-US" w:bidi="ar-SA"/>
              </w:rPr>
              <w:t>Диклофенак 100мг</w:t>
            </w:r>
          </w:p>
          <w:p w14:paraId="1BAA081F" w14:textId="3CB4BE39" w:rsidR="00D85B16" w:rsidRPr="008B11B4" w:rsidRDefault="00D85B16" w:rsidP="00D85B16">
            <w:pPr>
              <w:pStyle w:val="BodyTextIndent2"/>
              <w:widowControl w:val="0"/>
              <w:spacing w:after="120" w:line="240" w:lineRule="auto"/>
              <w:ind w:firstLine="0"/>
              <w:rPr>
                <w:rFonts w:ascii="Arial" w:hAnsi="Arial" w:cs="Arial"/>
                <w:spacing w:val="8"/>
                <w:sz w:val="18"/>
                <w:szCs w:val="18"/>
              </w:rPr>
            </w:pPr>
          </w:p>
        </w:tc>
      </w:tr>
      <w:tr w:rsidR="00D85B16" w:rsidRPr="009044F1" w14:paraId="0B7A51D3" w14:textId="77777777" w:rsidTr="001107A7">
        <w:trPr>
          <w:jc w:val="center"/>
        </w:trPr>
        <w:tc>
          <w:tcPr>
            <w:tcW w:w="1530" w:type="dxa"/>
            <w:vAlign w:val="center"/>
          </w:tcPr>
          <w:p w14:paraId="10CC203C" w14:textId="6243AA0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14</w:t>
            </w:r>
          </w:p>
        </w:tc>
        <w:tc>
          <w:tcPr>
            <w:tcW w:w="1246" w:type="dxa"/>
            <w:tcBorders>
              <w:top w:val="single" w:sz="12" w:space="0" w:color="000000"/>
              <w:left w:val="nil"/>
              <w:bottom w:val="single" w:sz="12" w:space="0" w:color="000000"/>
              <w:right w:val="single" w:sz="12" w:space="0" w:color="000000"/>
            </w:tcBorders>
            <w:vAlign w:val="bottom"/>
          </w:tcPr>
          <w:p w14:paraId="01FD509A" w14:textId="4B9DAD70"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126200</w:t>
            </w:r>
          </w:p>
        </w:tc>
        <w:tc>
          <w:tcPr>
            <w:tcW w:w="6458" w:type="dxa"/>
          </w:tcPr>
          <w:p w14:paraId="6E09DD43" w14:textId="7B385400" w:rsidR="00D85B16" w:rsidRPr="008B11B4" w:rsidRDefault="00F80EC2" w:rsidP="00D85B16">
            <w:pPr>
              <w:pStyle w:val="BodyTextIndent2"/>
              <w:widowControl w:val="0"/>
              <w:spacing w:after="120" w:line="240" w:lineRule="auto"/>
              <w:ind w:firstLine="0"/>
              <w:rPr>
                <w:rFonts w:ascii="Arial" w:hAnsi="Arial" w:cs="Arial"/>
                <w:sz w:val="18"/>
                <w:szCs w:val="18"/>
                <w:shd w:val="clear" w:color="auto" w:fill="F7F7F7"/>
                <w:lang w:val="en-US"/>
              </w:rPr>
            </w:pPr>
            <w:hyperlink r:id="rId8"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25</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 мг</w:t>
              </w:r>
            </w:hyperlink>
          </w:p>
        </w:tc>
      </w:tr>
      <w:tr w:rsidR="00D85B16" w:rsidRPr="009044F1" w14:paraId="49E226D1" w14:textId="77777777" w:rsidTr="001107A7">
        <w:trPr>
          <w:jc w:val="center"/>
        </w:trPr>
        <w:tc>
          <w:tcPr>
            <w:tcW w:w="1530" w:type="dxa"/>
            <w:vAlign w:val="center"/>
          </w:tcPr>
          <w:p w14:paraId="771141E2" w14:textId="60EB979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15</w:t>
            </w:r>
          </w:p>
        </w:tc>
        <w:tc>
          <w:tcPr>
            <w:tcW w:w="1246" w:type="dxa"/>
            <w:tcBorders>
              <w:top w:val="single" w:sz="12" w:space="0" w:color="000000"/>
              <w:left w:val="nil"/>
              <w:bottom w:val="single" w:sz="12" w:space="0" w:color="000000"/>
              <w:right w:val="single" w:sz="12" w:space="0" w:color="000000"/>
            </w:tcBorders>
            <w:vAlign w:val="bottom"/>
          </w:tcPr>
          <w:p w14:paraId="6C1983B2" w14:textId="3448E94C"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34209</w:t>
            </w:r>
          </w:p>
        </w:tc>
        <w:tc>
          <w:tcPr>
            <w:tcW w:w="6458" w:type="dxa"/>
          </w:tcPr>
          <w:p w14:paraId="29DE229A" w14:textId="774DF648" w:rsidR="00D85B16" w:rsidRPr="008B11B4" w:rsidRDefault="00F80EC2" w:rsidP="00D85B16">
            <w:pPr>
              <w:pStyle w:val="BodyTextIndent2"/>
              <w:widowControl w:val="0"/>
              <w:spacing w:after="120" w:line="240" w:lineRule="auto"/>
              <w:ind w:firstLine="0"/>
              <w:rPr>
                <w:rFonts w:ascii="Arial" w:hAnsi="Arial" w:cs="Arial"/>
                <w:sz w:val="18"/>
                <w:szCs w:val="18"/>
                <w:shd w:val="clear" w:color="auto" w:fill="F7F7F7"/>
                <w:lang w:val="en-US"/>
              </w:rPr>
            </w:pPr>
            <w:hyperlink r:id="rId9"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5</w:t>
              </w:r>
              <w:r w:rsidR="00D85B16" w:rsidRPr="008B11B4">
                <w:rPr>
                  <w:rStyle w:val="Hyperlink"/>
                  <w:rFonts w:ascii="Arial" w:hAnsi="Arial" w:cs="Arial"/>
                  <w:color w:val="000000" w:themeColor="text1"/>
                  <w:sz w:val="18"/>
                  <w:szCs w:val="18"/>
                  <w:u w:val="none"/>
                  <w:bdr w:val="none" w:sz="0" w:space="0" w:color="auto" w:frame="1"/>
                  <w:shd w:val="clear" w:color="auto" w:fill="F7F7F7"/>
                </w:rPr>
                <w:t>0 мг</w:t>
              </w:r>
            </w:hyperlink>
          </w:p>
        </w:tc>
      </w:tr>
      <w:tr w:rsidR="00D85B16" w:rsidRPr="009044F1" w14:paraId="0E467F33" w14:textId="77777777" w:rsidTr="001107A7">
        <w:trPr>
          <w:jc w:val="center"/>
        </w:trPr>
        <w:tc>
          <w:tcPr>
            <w:tcW w:w="1530" w:type="dxa"/>
            <w:vAlign w:val="center"/>
          </w:tcPr>
          <w:p w14:paraId="65EBE85A" w14:textId="08E6C4B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16</w:t>
            </w:r>
          </w:p>
        </w:tc>
        <w:tc>
          <w:tcPr>
            <w:tcW w:w="1246" w:type="dxa"/>
            <w:tcBorders>
              <w:top w:val="single" w:sz="12" w:space="0" w:color="000000"/>
              <w:left w:val="nil"/>
              <w:bottom w:val="single" w:sz="12" w:space="0" w:color="000000"/>
              <w:right w:val="single" w:sz="12" w:space="0" w:color="000000"/>
            </w:tcBorders>
            <w:vAlign w:val="bottom"/>
          </w:tcPr>
          <w:p w14:paraId="263DA6EE" w14:textId="400B17D1"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142600</w:t>
            </w:r>
          </w:p>
        </w:tc>
        <w:tc>
          <w:tcPr>
            <w:tcW w:w="6458" w:type="dxa"/>
          </w:tcPr>
          <w:p w14:paraId="2639B0F5" w14:textId="3DCC8114"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7F7F7"/>
              </w:rPr>
            </w:pPr>
            <w:r w:rsidRPr="008B11B4">
              <w:rPr>
                <w:rFonts w:ascii="Arial" w:hAnsi="Arial" w:cs="Arial"/>
                <w:sz w:val="18"/>
                <w:szCs w:val="18"/>
              </w:rPr>
              <w:t>Ибупрофен</w:t>
            </w:r>
            <w:r w:rsidRPr="008B11B4">
              <w:rPr>
                <w:rFonts w:ascii="Arial" w:hAnsi="Arial" w:cs="Arial"/>
                <w:sz w:val="18"/>
                <w:szCs w:val="18"/>
                <w:lang w:val="en-US"/>
              </w:rPr>
              <w:t xml:space="preserve"> </w:t>
            </w:r>
            <w:r w:rsidRPr="008B11B4">
              <w:rPr>
                <w:rFonts w:ascii="Trebuchet MS" w:hAnsi="Trebuchet MS"/>
                <w:color w:val="000000"/>
                <w:sz w:val="18"/>
                <w:szCs w:val="18"/>
                <w:shd w:val="clear" w:color="auto" w:fill="FFFFFF"/>
                <w:lang w:val="en-US"/>
              </w:rPr>
              <w:t>таблетки 4</w:t>
            </w:r>
            <w:r w:rsidRPr="008B11B4">
              <w:rPr>
                <w:rFonts w:ascii="Trebuchet MS" w:hAnsi="Trebuchet MS"/>
                <w:color w:val="000000"/>
                <w:sz w:val="18"/>
                <w:szCs w:val="18"/>
                <w:shd w:val="clear" w:color="auto" w:fill="FFFFFF"/>
              </w:rPr>
              <w:t>00 мг</w:t>
            </w:r>
          </w:p>
        </w:tc>
      </w:tr>
      <w:tr w:rsidR="00D85B16" w:rsidRPr="009044F1" w14:paraId="3B96FD05" w14:textId="77777777" w:rsidTr="005C5D43">
        <w:trPr>
          <w:jc w:val="center"/>
        </w:trPr>
        <w:tc>
          <w:tcPr>
            <w:tcW w:w="1530" w:type="dxa"/>
            <w:vAlign w:val="center"/>
          </w:tcPr>
          <w:p w14:paraId="386343AD" w14:textId="058B760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17</w:t>
            </w:r>
          </w:p>
        </w:tc>
        <w:tc>
          <w:tcPr>
            <w:tcW w:w="1246" w:type="dxa"/>
            <w:tcBorders>
              <w:top w:val="single" w:sz="12" w:space="0" w:color="000000"/>
              <w:left w:val="nil"/>
              <w:bottom w:val="single" w:sz="12" w:space="0" w:color="000000"/>
              <w:right w:val="single" w:sz="12" w:space="0" w:color="000000"/>
            </w:tcBorders>
            <w:vAlign w:val="bottom"/>
          </w:tcPr>
          <w:p w14:paraId="5328045C" w14:textId="2B395403"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5392,5</w:t>
            </w:r>
          </w:p>
        </w:tc>
        <w:tc>
          <w:tcPr>
            <w:tcW w:w="6458" w:type="dxa"/>
          </w:tcPr>
          <w:p w14:paraId="413C2652" w14:textId="430B716B"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FFFFF"/>
              </w:rPr>
            </w:pPr>
            <w:r w:rsidRPr="008B11B4">
              <w:rPr>
                <w:rStyle w:val="y2iqfc"/>
                <w:rFonts w:ascii="inherit" w:hAnsi="inherit"/>
                <w:color w:val="1F1F1F"/>
                <w:sz w:val="18"/>
                <w:szCs w:val="18"/>
              </w:rPr>
              <w:t>Амлодипин 5 мг</w:t>
            </w:r>
          </w:p>
        </w:tc>
      </w:tr>
      <w:tr w:rsidR="00D85B16" w:rsidRPr="009044F1" w14:paraId="6D496201" w14:textId="77777777" w:rsidTr="005C5D43">
        <w:trPr>
          <w:jc w:val="center"/>
        </w:trPr>
        <w:tc>
          <w:tcPr>
            <w:tcW w:w="1530" w:type="dxa"/>
            <w:vAlign w:val="center"/>
          </w:tcPr>
          <w:p w14:paraId="7CB15AFF" w14:textId="059A9A6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18</w:t>
            </w:r>
          </w:p>
        </w:tc>
        <w:tc>
          <w:tcPr>
            <w:tcW w:w="1246" w:type="dxa"/>
            <w:tcBorders>
              <w:top w:val="single" w:sz="12" w:space="0" w:color="000000"/>
              <w:left w:val="nil"/>
              <w:bottom w:val="single" w:sz="12" w:space="0" w:color="000000"/>
              <w:right w:val="single" w:sz="12" w:space="0" w:color="000000"/>
            </w:tcBorders>
            <w:vAlign w:val="bottom"/>
          </w:tcPr>
          <w:p w14:paraId="3AFCE3D2" w14:textId="57204E76"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4687,5</w:t>
            </w:r>
          </w:p>
        </w:tc>
        <w:tc>
          <w:tcPr>
            <w:tcW w:w="6458" w:type="dxa"/>
          </w:tcPr>
          <w:p w14:paraId="12BCBA72" w14:textId="581814A6" w:rsidR="00D85B16" w:rsidRPr="008B11B4" w:rsidRDefault="00D85B16" w:rsidP="00D85B16">
            <w:pPr>
              <w:pStyle w:val="BodyTextIndent2"/>
              <w:widowControl w:val="0"/>
              <w:spacing w:after="120" w:line="240" w:lineRule="auto"/>
              <w:ind w:firstLine="0"/>
              <w:rPr>
                <w:rFonts w:ascii="Arial" w:hAnsi="Arial" w:cs="Arial"/>
                <w:color w:val="000000"/>
                <w:sz w:val="18"/>
                <w:szCs w:val="18"/>
              </w:rPr>
            </w:pPr>
            <w:r w:rsidRPr="008B11B4">
              <w:rPr>
                <w:rStyle w:val="y2iqfc"/>
                <w:rFonts w:ascii="inherit" w:hAnsi="inherit"/>
                <w:color w:val="1F1F1F"/>
                <w:sz w:val="18"/>
                <w:szCs w:val="18"/>
              </w:rPr>
              <w:t>Амлодипин 10 мг</w:t>
            </w:r>
          </w:p>
        </w:tc>
      </w:tr>
      <w:tr w:rsidR="00D85B16" w:rsidRPr="009044F1" w14:paraId="7958EAAC" w14:textId="77777777" w:rsidTr="001107A7">
        <w:trPr>
          <w:jc w:val="center"/>
        </w:trPr>
        <w:tc>
          <w:tcPr>
            <w:tcW w:w="1530" w:type="dxa"/>
            <w:vAlign w:val="center"/>
          </w:tcPr>
          <w:p w14:paraId="0D3E2C88" w14:textId="5CE2D5C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19</w:t>
            </w:r>
          </w:p>
        </w:tc>
        <w:tc>
          <w:tcPr>
            <w:tcW w:w="1246" w:type="dxa"/>
            <w:tcBorders>
              <w:top w:val="single" w:sz="12" w:space="0" w:color="000000"/>
              <w:left w:val="nil"/>
              <w:bottom w:val="single" w:sz="12" w:space="0" w:color="000000"/>
              <w:right w:val="single" w:sz="12" w:space="0" w:color="000000"/>
            </w:tcBorders>
            <w:vAlign w:val="bottom"/>
          </w:tcPr>
          <w:p w14:paraId="253F086B" w14:textId="70EF9C9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155100</w:t>
            </w:r>
          </w:p>
        </w:tc>
        <w:tc>
          <w:tcPr>
            <w:tcW w:w="6458" w:type="dxa"/>
          </w:tcPr>
          <w:p w14:paraId="7E32AE62" w14:textId="7CF25783" w:rsidR="00D85B16" w:rsidRPr="008B11B4" w:rsidRDefault="00D85B16" w:rsidP="00D85B16">
            <w:pPr>
              <w:pStyle w:val="BodyTextIndent2"/>
              <w:widowControl w:val="0"/>
              <w:spacing w:after="120" w:line="240" w:lineRule="auto"/>
              <w:ind w:firstLine="0"/>
              <w:rPr>
                <w:rFonts w:ascii="Arial" w:hAnsi="Arial" w:cs="Arial"/>
                <w:color w:val="000000"/>
                <w:sz w:val="18"/>
                <w:szCs w:val="18"/>
              </w:rPr>
            </w:pPr>
            <w:r w:rsidRPr="008B11B4">
              <w:rPr>
                <w:rFonts w:ascii="Arial" w:hAnsi="Arial" w:cs="Arial"/>
                <w:b/>
                <w:color w:val="000000"/>
                <w:sz w:val="18"/>
                <w:szCs w:val="18"/>
              </w:rPr>
              <w:t xml:space="preserve">Леводопа+ Карбидопа </w:t>
            </w:r>
            <w:r w:rsidRPr="008B11B4">
              <w:rPr>
                <w:rFonts w:ascii="Sylfaen" w:hAnsi="Sylfaen" w:cs="Calibri"/>
                <w:b/>
                <w:sz w:val="18"/>
                <w:szCs w:val="18"/>
              </w:rPr>
              <w:t>25мг +250</w:t>
            </w:r>
            <w:r w:rsidRPr="008B11B4">
              <w:rPr>
                <w:b/>
                <w:sz w:val="18"/>
                <w:szCs w:val="18"/>
              </w:rPr>
              <w:t xml:space="preserve"> </w:t>
            </w:r>
            <w:r w:rsidRPr="008B11B4">
              <w:rPr>
                <w:rFonts w:ascii="Sylfaen" w:hAnsi="Sylfaen" w:cs="Calibri"/>
                <w:b/>
                <w:sz w:val="18"/>
                <w:szCs w:val="18"/>
              </w:rPr>
              <w:t>мг таблетки</w:t>
            </w:r>
          </w:p>
        </w:tc>
      </w:tr>
      <w:tr w:rsidR="00D85B16" w:rsidRPr="009044F1" w14:paraId="525542ED" w14:textId="77777777" w:rsidTr="001107A7">
        <w:trPr>
          <w:jc w:val="center"/>
        </w:trPr>
        <w:tc>
          <w:tcPr>
            <w:tcW w:w="1530" w:type="dxa"/>
            <w:vAlign w:val="center"/>
          </w:tcPr>
          <w:p w14:paraId="5784E43B" w14:textId="7B1939EE"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20</w:t>
            </w:r>
          </w:p>
        </w:tc>
        <w:tc>
          <w:tcPr>
            <w:tcW w:w="1246" w:type="dxa"/>
            <w:tcBorders>
              <w:top w:val="single" w:sz="12" w:space="0" w:color="000000"/>
              <w:left w:val="nil"/>
              <w:bottom w:val="single" w:sz="12" w:space="0" w:color="000000"/>
              <w:right w:val="single" w:sz="12" w:space="0" w:color="000000"/>
            </w:tcBorders>
            <w:vAlign w:val="bottom"/>
          </w:tcPr>
          <w:p w14:paraId="20347FBB" w14:textId="3E97751A"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27150</w:t>
            </w:r>
          </w:p>
        </w:tc>
        <w:tc>
          <w:tcPr>
            <w:tcW w:w="6458" w:type="dxa"/>
          </w:tcPr>
          <w:p w14:paraId="1914E9AD" w14:textId="70DE40BA" w:rsidR="00D85B16" w:rsidRPr="008B11B4" w:rsidRDefault="00F80EC2" w:rsidP="00D85B16">
            <w:pPr>
              <w:pStyle w:val="BodyTextIndent2"/>
              <w:widowControl w:val="0"/>
              <w:spacing w:after="120" w:line="240" w:lineRule="auto"/>
              <w:ind w:firstLine="0"/>
              <w:rPr>
                <w:rFonts w:ascii="Arial" w:hAnsi="Arial" w:cs="Arial"/>
                <w:color w:val="222222"/>
                <w:sz w:val="18"/>
                <w:szCs w:val="18"/>
                <w:shd w:val="clear" w:color="auto" w:fill="FFFFFF"/>
              </w:rPr>
            </w:pPr>
            <w:hyperlink r:id="rId10" w:history="1">
              <w:r w:rsidR="00D85B16" w:rsidRPr="008B11B4">
                <w:rPr>
                  <w:rStyle w:val="Hyperlink"/>
                  <w:rFonts w:ascii="Arial" w:hAnsi="Arial" w:cs="Arial"/>
                  <w:color w:val="000000" w:themeColor="text1"/>
                  <w:sz w:val="18"/>
                  <w:szCs w:val="18"/>
                  <w:u w:val="none"/>
                  <w:bdr w:val="none" w:sz="0" w:space="0" w:color="auto" w:frame="1"/>
                  <w:shd w:val="clear" w:color="auto" w:fill="FFFFFF"/>
                </w:rPr>
                <w:t>Левотироксин натрия</w:t>
              </w:r>
            </w:hyperlink>
            <w:r w:rsidR="00D85B16" w:rsidRPr="008B11B4">
              <w:rPr>
                <w:color w:val="000000" w:themeColor="text1"/>
                <w:sz w:val="18"/>
                <w:szCs w:val="18"/>
                <w:lang w:val="en-US"/>
              </w:rPr>
              <w:t xml:space="preserve">  </w:t>
            </w:r>
            <w:r w:rsidR="00D85B16" w:rsidRPr="008B11B4">
              <w:rPr>
                <w:rFonts w:ascii="Arial" w:hAnsi="Arial" w:cs="Arial"/>
                <w:sz w:val="18"/>
                <w:szCs w:val="18"/>
              </w:rPr>
              <w:t>таблетки 50 мкг</w:t>
            </w:r>
          </w:p>
        </w:tc>
      </w:tr>
      <w:tr w:rsidR="00D85B16" w:rsidRPr="009044F1" w14:paraId="378BF14B" w14:textId="77777777" w:rsidTr="005C5D43">
        <w:trPr>
          <w:jc w:val="center"/>
        </w:trPr>
        <w:tc>
          <w:tcPr>
            <w:tcW w:w="1530" w:type="dxa"/>
            <w:vAlign w:val="center"/>
          </w:tcPr>
          <w:p w14:paraId="7DE39C6A" w14:textId="028A36C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21</w:t>
            </w:r>
          </w:p>
        </w:tc>
        <w:tc>
          <w:tcPr>
            <w:tcW w:w="1246" w:type="dxa"/>
            <w:tcBorders>
              <w:top w:val="single" w:sz="12" w:space="0" w:color="000000"/>
              <w:left w:val="nil"/>
              <w:bottom w:val="single" w:sz="12" w:space="0" w:color="000000"/>
              <w:right w:val="single" w:sz="12" w:space="0" w:color="000000"/>
            </w:tcBorders>
            <w:vAlign w:val="bottom"/>
          </w:tcPr>
          <w:p w14:paraId="1FF47FE0" w14:textId="2ADF0435"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39559,5</w:t>
            </w:r>
          </w:p>
        </w:tc>
        <w:tc>
          <w:tcPr>
            <w:tcW w:w="6458" w:type="dxa"/>
          </w:tcPr>
          <w:p w14:paraId="01DA8779" w14:textId="4B538A74"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7F7F7"/>
                <w:lang w:val="en-US"/>
              </w:rPr>
            </w:pPr>
            <w:r w:rsidRPr="008B11B4">
              <w:rPr>
                <w:rFonts w:ascii="Arial" w:hAnsi="Arial" w:cs="Arial"/>
                <w:color w:val="000000"/>
                <w:sz w:val="18"/>
                <w:szCs w:val="18"/>
              </w:rPr>
              <w:t>Пирацетам таблетки 1200мг </w:t>
            </w:r>
          </w:p>
        </w:tc>
      </w:tr>
      <w:tr w:rsidR="00D85B16" w:rsidRPr="009044F1" w14:paraId="6656C465" w14:textId="77777777" w:rsidTr="005C5D43">
        <w:trPr>
          <w:jc w:val="center"/>
        </w:trPr>
        <w:tc>
          <w:tcPr>
            <w:tcW w:w="1530" w:type="dxa"/>
            <w:vAlign w:val="center"/>
          </w:tcPr>
          <w:p w14:paraId="37D1F5A8" w14:textId="461D85F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22</w:t>
            </w:r>
          </w:p>
        </w:tc>
        <w:tc>
          <w:tcPr>
            <w:tcW w:w="1246" w:type="dxa"/>
            <w:tcBorders>
              <w:top w:val="single" w:sz="12" w:space="0" w:color="000000"/>
              <w:left w:val="nil"/>
              <w:bottom w:val="single" w:sz="12" w:space="0" w:color="000000"/>
              <w:right w:val="single" w:sz="12" w:space="0" w:color="000000"/>
            </w:tcBorders>
            <w:vAlign w:val="bottom"/>
          </w:tcPr>
          <w:p w14:paraId="0CC9FDFC" w14:textId="4E701FB3"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16453,5</w:t>
            </w:r>
          </w:p>
        </w:tc>
        <w:tc>
          <w:tcPr>
            <w:tcW w:w="6458" w:type="dxa"/>
          </w:tcPr>
          <w:p w14:paraId="3C2158C1" w14:textId="620E03A8" w:rsidR="00D85B16" w:rsidRPr="008B11B4" w:rsidRDefault="00D85B16" w:rsidP="00D85B16">
            <w:pPr>
              <w:pStyle w:val="BodyTextIndent2"/>
              <w:widowControl w:val="0"/>
              <w:spacing w:after="120" w:line="240" w:lineRule="auto"/>
              <w:ind w:firstLine="0"/>
              <w:rPr>
                <w:rFonts w:ascii="Trebuchet MS" w:hAnsi="Trebuchet MS"/>
                <w:color w:val="000000"/>
                <w:sz w:val="18"/>
                <w:szCs w:val="18"/>
                <w:shd w:val="clear" w:color="auto" w:fill="FFFFFF"/>
              </w:rPr>
            </w:pPr>
            <w:r w:rsidRPr="008B11B4">
              <w:rPr>
                <w:rFonts w:ascii="Arial" w:hAnsi="Arial" w:cs="Arial"/>
                <w:color w:val="000000"/>
                <w:sz w:val="18"/>
                <w:szCs w:val="18"/>
              </w:rPr>
              <w:t>Пирацетам таблетки 800мг </w:t>
            </w:r>
          </w:p>
        </w:tc>
      </w:tr>
      <w:tr w:rsidR="00D85B16" w:rsidRPr="009044F1" w14:paraId="0CA5B672" w14:textId="77777777" w:rsidTr="005C5D43">
        <w:trPr>
          <w:jc w:val="center"/>
        </w:trPr>
        <w:tc>
          <w:tcPr>
            <w:tcW w:w="1530" w:type="dxa"/>
            <w:vAlign w:val="center"/>
          </w:tcPr>
          <w:p w14:paraId="48F025CF" w14:textId="5103166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23</w:t>
            </w:r>
          </w:p>
        </w:tc>
        <w:tc>
          <w:tcPr>
            <w:tcW w:w="1246" w:type="dxa"/>
            <w:tcBorders>
              <w:top w:val="single" w:sz="12" w:space="0" w:color="000000"/>
              <w:left w:val="nil"/>
              <w:bottom w:val="single" w:sz="12" w:space="0" w:color="000000"/>
              <w:right w:val="single" w:sz="12" w:space="0" w:color="000000"/>
            </w:tcBorders>
            <w:vAlign w:val="bottom"/>
          </w:tcPr>
          <w:p w14:paraId="3FE74D7E" w14:textId="58C05831"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35500</w:t>
            </w:r>
          </w:p>
        </w:tc>
        <w:tc>
          <w:tcPr>
            <w:tcW w:w="6458" w:type="dxa"/>
          </w:tcPr>
          <w:p w14:paraId="2794A5B4" w14:textId="6EF86284" w:rsidR="00D85B16" w:rsidRPr="008B11B4" w:rsidRDefault="00D85B16" w:rsidP="00D85B16">
            <w:pPr>
              <w:pStyle w:val="BodyTextIndent2"/>
              <w:widowControl w:val="0"/>
              <w:spacing w:after="120" w:line="240" w:lineRule="auto"/>
              <w:ind w:firstLine="0"/>
              <w:rPr>
                <w:rFonts w:ascii="Arial" w:hAnsi="Arial" w:cs="Arial"/>
                <w:sz w:val="18"/>
                <w:szCs w:val="18"/>
              </w:rPr>
            </w:pPr>
            <w:r w:rsidRPr="008B11B4">
              <w:rPr>
                <w:rFonts w:ascii="Arial" w:hAnsi="Arial" w:cs="Arial"/>
                <w:color w:val="222222"/>
                <w:sz w:val="18"/>
                <w:szCs w:val="18"/>
                <w:shd w:val="clear" w:color="auto" w:fill="FFFFFF"/>
                <w:lang w:val="en-US"/>
              </w:rPr>
              <w:t>М</w:t>
            </w:r>
            <w:r w:rsidRPr="008B11B4">
              <w:rPr>
                <w:rFonts w:ascii="Arial" w:hAnsi="Arial" w:cs="Arial"/>
                <w:color w:val="222222"/>
                <w:sz w:val="18"/>
                <w:szCs w:val="18"/>
                <w:shd w:val="clear" w:color="auto" w:fill="FFFFFF"/>
              </w:rPr>
              <w:t>етопролола тартрат</w:t>
            </w:r>
            <w:r w:rsidRPr="008B11B4">
              <w:rPr>
                <w:rFonts w:ascii="Arial" w:hAnsi="Arial" w:cs="Arial"/>
                <w:color w:val="222222"/>
                <w:sz w:val="18"/>
                <w:szCs w:val="18"/>
                <w:shd w:val="clear" w:color="auto" w:fill="FFFFFF"/>
                <w:lang w:val="en-US"/>
              </w:rPr>
              <w:t xml:space="preserve"> таблетки 25 мг</w:t>
            </w:r>
          </w:p>
        </w:tc>
      </w:tr>
      <w:tr w:rsidR="00D85B16" w:rsidRPr="009044F1" w14:paraId="6904CEE7" w14:textId="77777777" w:rsidTr="001107A7">
        <w:trPr>
          <w:jc w:val="center"/>
        </w:trPr>
        <w:tc>
          <w:tcPr>
            <w:tcW w:w="1530" w:type="dxa"/>
            <w:vAlign w:val="center"/>
          </w:tcPr>
          <w:p w14:paraId="28533165" w14:textId="57515B9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24</w:t>
            </w:r>
          </w:p>
        </w:tc>
        <w:tc>
          <w:tcPr>
            <w:tcW w:w="1246" w:type="dxa"/>
            <w:tcBorders>
              <w:top w:val="single" w:sz="12" w:space="0" w:color="000000"/>
              <w:left w:val="nil"/>
              <w:bottom w:val="single" w:sz="12" w:space="0" w:color="000000"/>
              <w:right w:val="single" w:sz="12" w:space="0" w:color="000000"/>
            </w:tcBorders>
            <w:vAlign w:val="bottom"/>
          </w:tcPr>
          <w:p w14:paraId="1A9ACABB" w14:textId="4AB5539E"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78675</w:t>
            </w:r>
          </w:p>
        </w:tc>
        <w:tc>
          <w:tcPr>
            <w:tcW w:w="6458" w:type="dxa"/>
          </w:tcPr>
          <w:p w14:paraId="3F603602" w14:textId="7ADE963C"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US"/>
              </w:rPr>
            </w:pPr>
            <w:r w:rsidRPr="008B11B4">
              <w:rPr>
                <w:rFonts w:ascii="Arial" w:hAnsi="Arial" w:cs="Arial"/>
                <w:color w:val="000000"/>
                <w:sz w:val="18"/>
                <w:szCs w:val="18"/>
                <w:shd w:val="clear" w:color="auto" w:fill="F7F7F7"/>
              </w:rPr>
              <w:t>Толперизон</w:t>
            </w:r>
            <w:r w:rsidRPr="008B11B4">
              <w:rPr>
                <w:rFonts w:ascii="Arial" w:hAnsi="Arial" w:cs="Arial"/>
                <w:color w:val="000000"/>
                <w:sz w:val="18"/>
                <w:szCs w:val="18"/>
                <w:shd w:val="clear" w:color="auto" w:fill="F7F7F7"/>
                <w:lang w:val="en-US"/>
              </w:rPr>
              <w:t xml:space="preserve"> </w:t>
            </w:r>
            <w:r w:rsidRPr="008B11B4">
              <w:rPr>
                <w:rFonts w:ascii="Arial" w:hAnsi="Arial" w:cs="Arial"/>
                <w:sz w:val="18"/>
                <w:szCs w:val="18"/>
              </w:rPr>
              <w:t>таблетки 150 мг</w:t>
            </w:r>
          </w:p>
        </w:tc>
      </w:tr>
      <w:tr w:rsidR="00D85B16" w:rsidRPr="009044F1" w14:paraId="61442B5C" w14:textId="77777777" w:rsidTr="001107A7">
        <w:trPr>
          <w:jc w:val="center"/>
        </w:trPr>
        <w:tc>
          <w:tcPr>
            <w:tcW w:w="1530" w:type="dxa"/>
            <w:vAlign w:val="center"/>
          </w:tcPr>
          <w:p w14:paraId="65C65451" w14:textId="2BC551B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lastRenderedPageBreak/>
              <w:t>25</w:t>
            </w:r>
          </w:p>
        </w:tc>
        <w:tc>
          <w:tcPr>
            <w:tcW w:w="1246" w:type="dxa"/>
            <w:tcBorders>
              <w:top w:val="single" w:sz="12" w:space="0" w:color="000000"/>
              <w:left w:val="nil"/>
              <w:bottom w:val="single" w:sz="12" w:space="0" w:color="000000"/>
              <w:right w:val="single" w:sz="12" w:space="0" w:color="000000"/>
            </w:tcBorders>
            <w:vAlign w:val="bottom"/>
          </w:tcPr>
          <w:p w14:paraId="049DA635" w14:textId="5820FF4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187500</w:t>
            </w:r>
          </w:p>
        </w:tc>
        <w:tc>
          <w:tcPr>
            <w:tcW w:w="6458" w:type="dxa"/>
          </w:tcPr>
          <w:p w14:paraId="2E743F0D"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Анастрозол 1мг</w:t>
            </w:r>
          </w:p>
          <w:p w14:paraId="2EFDFF9E" w14:textId="307906E7" w:rsidR="00D85B16" w:rsidRPr="008B11B4" w:rsidRDefault="00D85B16" w:rsidP="00D85B16">
            <w:pPr>
              <w:pStyle w:val="BodyTextIndent2"/>
              <w:widowControl w:val="0"/>
              <w:spacing w:after="120" w:line="240" w:lineRule="auto"/>
              <w:ind w:firstLine="0"/>
              <w:rPr>
                <w:rFonts w:ascii="Arial" w:hAnsi="Arial" w:cs="Arial"/>
                <w:color w:val="404040"/>
                <w:sz w:val="18"/>
                <w:szCs w:val="18"/>
              </w:rPr>
            </w:pPr>
          </w:p>
        </w:tc>
      </w:tr>
      <w:tr w:rsidR="00D85B16" w:rsidRPr="009044F1" w14:paraId="778B9350" w14:textId="77777777" w:rsidTr="005C5D43">
        <w:trPr>
          <w:jc w:val="center"/>
        </w:trPr>
        <w:tc>
          <w:tcPr>
            <w:tcW w:w="1530" w:type="dxa"/>
            <w:vAlign w:val="center"/>
          </w:tcPr>
          <w:p w14:paraId="26FE7921" w14:textId="3E1F531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26</w:t>
            </w:r>
          </w:p>
        </w:tc>
        <w:tc>
          <w:tcPr>
            <w:tcW w:w="1246" w:type="dxa"/>
            <w:tcBorders>
              <w:top w:val="single" w:sz="12" w:space="0" w:color="000000"/>
              <w:left w:val="nil"/>
              <w:bottom w:val="single" w:sz="12" w:space="0" w:color="000000"/>
              <w:right w:val="single" w:sz="12" w:space="0" w:color="000000"/>
            </w:tcBorders>
            <w:vAlign w:val="bottom"/>
          </w:tcPr>
          <w:p w14:paraId="0B79ADA6" w14:textId="4D2AAE76"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113468</w:t>
            </w:r>
          </w:p>
        </w:tc>
        <w:tc>
          <w:tcPr>
            <w:tcW w:w="6458" w:type="dxa"/>
          </w:tcPr>
          <w:p w14:paraId="119307BE"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Диосмин, геспиридин 450мг+50мг</w:t>
            </w:r>
          </w:p>
          <w:p w14:paraId="560777CB" w14:textId="02899658" w:rsidR="00D85B16" w:rsidRPr="008B11B4" w:rsidRDefault="00D85B16" w:rsidP="00D85B16">
            <w:pPr>
              <w:pStyle w:val="BodyTextIndent2"/>
              <w:widowControl w:val="0"/>
              <w:spacing w:after="120" w:line="240" w:lineRule="auto"/>
              <w:ind w:firstLine="0"/>
              <w:rPr>
                <w:rFonts w:ascii="Arial" w:hAnsi="Arial" w:cs="Arial"/>
                <w:color w:val="000000"/>
                <w:sz w:val="18"/>
                <w:szCs w:val="18"/>
                <w:shd w:val="clear" w:color="auto" w:fill="F7F7F7"/>
              </w:rPr>
            </w:pPr>
          </w:p>
        </w:tc>
      </w:tr>
      <w:tr w:rsidR="00D85B16" w:rsidRPr="009044F1" w14:paraId="17219FA6" w14:textId="77777777" w:rsidTr="005C5D43">
        <w:trPr>
          <w:jc w:val="center"/>
        </w:trPr>
        <w:tc>
          <w:tcPr>
            <w:tcW w:w="1530" w:type="dxa"/>
            <w:vAlign w:val="center"/>
          </w:tcPr>
          <w:p w14:paraId="705481C8" w14:textId="62C1F7F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27</w:t>
            </w:r>
          </w:p>
        </w:tc>
        <w:tc>
          <w:tcPr>
            <w:tcW w:w="1246" w:type="dxa"/>
            <w:tcBorders>
              <w:top w:val="single" w:sz="12" w:space="0" w:color="000000"/>
              <w:left w:val="nil"/>
              <w:bottom w:val="single" w:sz="12" w:space="0" w:color="000000"/>
              <w:right w:val="single" w:sz="12" w:space="0" w:color="000000"/>
            </w:tcBorders>
            <w:vAlign w:val="bottom"/>
          </w:tcPr>
          <w:p w14:paraId="7503D51B" w14:textId="66D86966"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0</w:t>
            </w:r>
          </w:p>
        </w:tc>
        <w:tc>
          <w:tcPr>
            <w:tcW w:w="6458" w:type="dxa"/>
          </w:tcPr>
          <w:p w14:paraId="522B9554" w14:textId="72721185"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 xml:space="preserve">Диосмин, геспиридин </w:t>
            </w:r>
            <w:r w:rsidRPr="008B11B4">
              <w:rPr>
                <w:rFonts w:ascii="inherit" w:hAnsi="inherit" w:cs="Courier New"/>
                <w:color w:val="1F1F1F"/>
                <w:sz w:val="18"/>
                <w:szCs w:val="18"/>
                <w:lang w:eastAsia="en-US" w:bidi="ar-SA"/>
              </w:rPr>
              <w:t>900</w:t>
            </w:r>
            <w:r w:rsidRPr="009F5731">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9F5731">
              <w:rPr>
                <w:rFonts w:ascii="inherit" w:hAnsi="inherit" w:cs="Courier New"/>
                <w:color w:val="1F1F1F"/>
                <w:sz w:val="18"/>
                <w:szCs w:val="18"/>
                <w:lang w:eastAsia="en-US" w:bidi="ar-SA"/>
              </w:rPr>
              <w:t>0мг</w:t>
            </w:r>
          </w:p>
          <w:p w14:paraId="2F136BF7" w14:textId="735958E6" w:rsidR="00D85B16" w:rsidRPr="008B11B4" w:rsidRDefault="00D85B16" w:rsidP="00D85B16">
            <w:pPr>
              <w:pStyle w:val="BodyTextIndent2"/>
              <w:widowControl w:val="0"/>
              <w:spacing w:after="120" w:line="240" w:lineRule="auto"/>
              <w:ind w:firstLine="0"/>
              <w:rPr>
                <w:rFonts w:ascii="Arial" w:hAnsi="Arial" w:cs="Arial"/>
                <w:color w:val="000000"/>
                <w:sz w:val="18"/>
                <w:szCs w:val="18"/>
                <w:shd w:val="clear" w:color="auto" w:fill="F7F7F7"/>
              </w:rPr>
            </w:pPr>
          </w:p>
        </w:tc>
      </w:tr>
      <w:tr w:rsidR="00D85B16" w:rsidRPr="009044F1" w14:paraId="74983715" w14:textId="77777777" w:rsidTr="005C5D43">
        <w:trPr>
          <w:jc w:val="center"/>
        </w:trPr>
        <w:tc>
          <w:tcPr>
            <w:tcW w:w="1530" w:type="dxa"/>
            <w:vAlign w:val="center"/>
          </w:tcPr>
          <w:p w14:paraId="0970A238" w14:textId="098A670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28</w:t>
            </w:r>
          </w:p>
        </w:tc>
        <w:tc>
          <w:tcPr>
            <w:tcW w:w="1246" w:type="dxa"/>
            <w:tcBorders>
              <w:top w:val="single" w:sz="12" w:space="0" w:color="000000"/>
              <w:left w:val="nil"/>
              <w:bottom w:val="single" w:sz="12" w:space="0" w:color="000000"/>
              <w:right w:val="single" w:sz="12" w:space="0" w:color="000000"/>
            </w:tcBorders>
            <w:vAlign w:val="bottom"/>
          </w:tcPr>
          <w:p w14:paraId="410BF198" w14:textId="032FB0D3"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10318,5</w:t>
            </w:r>
          </w:p>
        </w:tc>
        <w:tc>
          <w:tcPr>
            <w:tcW w:w="6458" w:type="dxa"/>
          </w:tcPr>
          <w:p w14:paraId="4262D4B5"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+ 12,5 мг</w:t>
            </w:r>
          </w:p>
          <w:p w14:paraId="0240375A" w14:textId="45B472D5" w:rsidR="00D85B16" w:rsidRPr="008B11B4" w:rsidRDefault="00D85B16" w:rsidP="00D85B16">
            <w:pPr>
              <w:pStyle w:val="BodyTextIndent2"/>
              <w:widowControl w:val="0"/>
              <w:spacing w:after="120" w:line="240" w:lineRule="auto"/>
              <w:ind w:firstLine="0"/>
              <w:rPr>
                <w:sz w:val="18"/>
                <w:szCs w:val="18"/>
              </w:rPr>
            </w:pPr>
          </w:p>
        </w:tc>
      </w:tr>
      <w:tr w:rsidR="00D85B16" w:rsidRPr="009044F1" w14:paraId="3AF7CE0B" w14:textId="77777777" w:rsidTr="005C5D43">
        <w:trPr>
          <w:jc w:val="center"/>
        </w:trPr>
        <w:tc>
          <w:tcPr>
            <w:tcW w:w="1530" w:type="dxa"/>
            <w:vAlign w:val="center"/>
          </w:tcPr>
          <w:p w14:paraId="731D0611" w14:textId="429543E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29</w:t>
            </w:r>
          </w:p>
        </w:tc>
        <w:tc>
          <w:tcPr>
            <w:tcW w:w="1246" w:type="dxa"/>
            <w:tcBorders>
              <w:top w:val="single" w:sz="12" w:space="0" w:color="000000"/>
              <w:left w:val="nil"/>
              <w:bottom w:val="single" w:sz="12" w:space="0" w:color="000000"/>
              <w:right w:val="single" w:sz="12" w:space="0" w:color="000000"/>
            </w:tcBorders>
            <w:vAlign w:val="bottom"/>
          </w:tcPr>
          <w:p w14:paraId="3B7EACAB" w14:textId="155C6AC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7425</w:t>
            </w:r>
          </w:p>
        </w:tc>
        <w:tc>
          <w:tcPr>
            <w:tcW w:w="6458" w:type="dxa"/>
          </w:tcPr>
          <w:p w14:paraId="7EE2A94A" w14:textId="443DC7A4"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+ 25 мг</w:t>
            </w:r>
          </w:p>
          <w:p w14:paraId="05B2E495" w14:textId="0D89D18A"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7F7F7"/>
              </w:rPr>
            </w:pPr>
          </w:p>
        </w:tc>
      </w:tr>
      <w:tr w:rsidR="00D85B16" w:rsidRPr="009044F1" w14:paraId="7485D6CC" w14:textId="77777777" w:rsidTr="001107A7">
        <w:trPr>
          <w:jc w:val="center"/>
        </w:trPr>
        <w:tc>
          <w:tcPr>
            <w:tcW w:w="1530" w:type="dxa"/>
            <w:vAlign w:val="center"/>
          </w:tcPr>
          <w:p w14:paraId="7B067593" w14:textId="2C30960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30</w:t>
            </w:r>
          </w:p>
        </w:tc>
        <w:tc>
          <w:tcPr>
            <w:tcW w:w="1246" w:type="dxa"/>
            <w:tcBorders>
              <w:top w:val="single" w:sz="12" w:space="0" w:color="000000"/>
              <w:left w:val="nil"/>
              <w:bottom w:val="single" w:sz="12" w:space="0" w:color="000000"/>
              <w:right w:val="single" w:sz="12" w:space="0" w:color="000000"/>
            </w:tcBorders>
            <w:vAlign w:val="bottom"/>
          </w:tcPr>
          <w:p w14:paraId="41D98DE3" w14:textId="6A1E8425"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9440</w:t>
            </w:r>
          </w:p>
        </w:tc>
        <w:tc>
          <w:tcPr>
            <w:tcW w:w="6458" w:type="dxa"/>
          </w:tcPr>
          <w:p w14:paraId="03861F9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эналаприла малеат 10 мг</w:t>
            </w:r>
          </w:p>
          <w:p w14:paraId="52251AE6" w14:textId="4565D710" w:rsidR="00D85B16" w:rsidRPr="008B11B4" w:rsidRDefault="00D85B16" w:rsidP="00D85B16">
            <w:pPr>
              <w:pStyle w:val="BodyTextIndent2"/>
              <w:widowControl w:val="0"/>
              <w:spacing w:after="120" w:line="240" w:lineRule="auto"/>
              <w:ind w:firstLine="0"/>
              <w:rPr>
                <w:rFonts w:ascii="Arial" w:hAnsi="Arial" w:cs="Arial"/>
                <w:color w:val="000000"/>
                <w:sz w:val="18"/>
                <w:szCs w:val="18"/>
                <w:shd w:val="clear" w:color="auto" w:fill="F7F7F7"/>
              </w:rPr>
            </w:pPr>
          </w:p>
        </w:tc>
      </w:tr>
      <w:tr w:rsidR="00D85B16" w:rsidRPr="009044F1" w14:paraId="184140A7" w14:textId="77777777" w:rsidTr="001107A7">
        <w:trPr>
          <w:jc w:val="center"/>
        </w:trPr>
        <w:tc>
          <w:tcPr>
            <w:tcW w:w="1530" w:type="dxa"/>
            <w:vAlign w:val="center"/>
          </w:tcPr>
          <w:p w14:paraId="48F795AE" w14:textId="11922D87"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31</w:t>
            </w:r>
          </w:p>
        </w:tc>
        <w:tc>
          <w:tcPr>
            <w:tcW w:w="1246" w:type="dxa"/>
            <w:tcBorders>
              <w:top w:val="single" w:sz="12" w:space="0" w:color="000000"/>
              <w:left w:val="nil"/>
              <w:bottom w:val="single" w:sz="12" w:space="0" w:color="000000"/>
              <w:right w:val="single" w:sz="12" w:space="0" w:color="000000"/>
            </w:tcBorders>
            <w:vAlign w:val="bottom"/>
          </w:tcPr>
          <w:p w14:paraId="5D361CBC" w14:textId="02A0C026"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58700</w:t>
            </w:r>
          </w:p>
        </w:tc>
        <w:tc>
          <w:tcPr>
            <w:tcW w:w="6458" w:type="dxa"/>
          </w:tcPr>
          <w:p w14:paraId="0F67A02D" w14:textId="575351C0"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эналаприла малеат </w:t>
            </w:r>
            <w:r w:rsidRPr="008B11B4">
              <w:rPr>
                <w:rFonts w:ascii="inherit" w:hAnsi="inherit" w:cs="Courier New"/>
                <w:color w:val="1F1F1F"/>
                <w:sz w:val="18"/>
                <w:szCs w:val="18"/>
                <w:lang w:eastAsia="en-US" w:bidi="ar-SA"/>
              </w:rPr>
              <w:t>2</w:t>
            </w:r>
            <w:r w:rsidRPr="004F0F74">
              <w:rPr>
                <w:rFonts w:ascii="inherit" w:hAnsi="inherit" w:cs="Courier New"/>
                <w:color w:val="1F1F1F"/>
                <w:sz w:val="18"/>
                <w:szCs w:val="18"/>
                <w:lang w:eastAsia="en-US" w:bidi="ar-SA"/>
              </w:rPr>
              <w:t>0 мг</w:t>
            </w:r>
          </w:p>
          <w:p w14:paraId="7FF9410B" w14:textId="36A628ED" w:rsidR="00D85B16" w:rsidRPr="008B11B4" w:rsidRDefault="00D85B16" w:rsidP="00D85B16">
            <w:pPr>
              <w:pStyle w:val="BodyTextIndent2"/>
              <w:widowControl w:val="0"/>
              <w:spacing w:after="120" w:line="240" w:lineRule="auto"/>
              <w:ind w:firstLine="0"/>
              <w:rPr>
                <w:sz w:val="18"/>
                <w:szCs w:val="18"/>
              </w:rPr>
            </w:pPr>
          </w:p>
        </w:tc>
      </w:tr>
      <w:tr w:rsidR="00D85B16" w:rsidRPr="00DF697E" w14:paraId="4B203AD9" w14:textId="77777777" w:rsidTr="005C5D43">
        <w:trPr>
          <w:jc w:val="center"/>
        </w:trPr>
        <w:tc>
          <w:tcPr>
            <w:tcW w:w="1530" w:type="dxa"/>
            <w:vAlign w:val="center"/>
          </w:tcPr>
          <w:p w14:paraId="30030F5D" w14:textId="247054F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32</w:t>
            </w:r>
          </w:p>
        </w:tc>
        <w:tc>
          <w:tcPr>
            <w:tcW w:w="1246" w:type="dxa"/>
            <w:tcBorders>
              <w:top w:val="single" w:sz="12" w:space="0" w:color="000000"/>
              <w:left w:val="nil"/>
              <w:bottom w:val="single" w:sz="12" w:space="0" w:color="000000"/>
              <w:right w:val="single" w:sz="12" w:space="0" w:color="000000"/>
            </w:tcBorders>
            <w:vAlign w:val="bottom"/>
          </w:tcPr>
          <w:p w14:paraId="007141E0" w14:textId="2A7BA42B"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114345</w:t>
            </w:r>
          </w:p>
        </w:tc>
        <w:tc>
          <w:tcPr>
            <w:tcW w:w="6458" w:type="dxa"/>
          </w:tcPr>
          <w:p w14:paraId="24670B59"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4F0F74">
              <w:rPr>
                <w:rFonts w:ascii="inherit" w:hAnsi="inherit" w:cs="Courier New"/>
                <w:color w:val="1F1F1F"/>
                <w:sz w:val="18"/>
                <w:szCs w:val="18"/>
                <w:lang w:eastAsia="en-US" w:bidi="ar-SA"/>
              </w:rPr>
              <w:t>Кальций (карбонат кальция) холекальциферол 500мг+5мкг</w:t>
            </w:r>
          </w:p>
          <w:p w14:paraId="13F8CEBF" w14:textId="6BBDF148" w:rsidR="00D85B16" w:rsidRPr="008B11B4" w:rsidRDefault="00D85B16" w:rsidP="00D85B16">
            <w:pPr>
              <w:pStyle w:val="BodyTextIndent2"/>
              <w:widowControl w:val="0"/>
              <w:spacing w:after="120" w:line="240" w:lineRule="auto"/>
              <w:ind w:firstLine="0"/>
              <w:rPr>
                <w:rFonts w:ascii="Arial" w:hAnsi="Arial" w:cs="Arial"/>
                <w:color w:val="333333"/>
                <w:sz w:val="18"/>
                <w:szCs w:val="18"/>
              </w:rPr>
            </w:pPr>
          </w:p>
        </w:tc>
      </w:tr>
      <w:tr w:rsidR="00D85B16" w:rsidRPr="009044F1" w14:paraId="2A1E35BA" w14:textId="77777777" w:rsidTr="005C5D43">
        <w:trPr>
          <w:jc w:val="center"/>
        </w:trPr>
        <w:tc>
          <w:tcPr>
            <w:tcW w:w="1530" w:type="dxa"/>
            <w:vAlign w:val="center"/>
          </w:tcPr>
          <w:p w14:paraId="32D9FAB3" w14:textId="207C337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33</w:t>
            </w:r>
          </w:p>
        </w:tc>
        <w:tc>
          <w:tcPr>
            <w:tcW w:w="1246" w:type="dxa"/>
            <w:tcBorders>
              <w:top w:val="single" w:sz="12" w:space="0" w:color="000000"/>
              <w:left w:val="nil"/>
              <w:bottom w:val="single" w:sz="12" w:space="0" w:color="000000"/>
              <w:right w:val="single" w:sz="12" w:space="0" w:color="000000"/>
            </w:tcBorders>
            <w:vAlign w:val="bottom"/>
          </w:tcPr>
          <w:p w14:paraId="6F73689C" w14:textId="49E9ABE3"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179825</w:t>
            </w:r>
          </w:p>
        </w:tc>
        <w:tc>
          <w:tcPr>
            <w:tcW w:w="6458" w:type="dxa"/>
          </w:tcPr>
          <w:p w14:paraId="20A7CDE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Метилпреднизолон 4 мг</w:t>
            </w:r>
          </w:p>
          <w:p w14:paraId="398122BB" w14:textId="1F7CD3E2" w:rsidR="00D85B16" w:rsidRPr="008B11B4" w:rsidRDefault="00D85B16" w:rsidP="00D85B16">
            <w:pPr>
              <w:pStyle w:val="BodyTextIndent2"/>
              <w:widowControl w:val="0"/>
              <w:spacing w:after="120" w:line="240" w:lineRule="auto"/>
              <w:ind w:firstLine="0"/>
              <w:rPr>
                <w:rFonts w:ascii="Arial" w:hAnsi="Arial" w:cs="Arial"/>
                <w:color w:val="484849"/>
                <w:spacing w:val="8"/>
                <w:sz w:val="18"/>
                <w:szCs w:val="18"/>
              </w:rPr>
            </w:pPr>
          </w:p>
        </w:tc>
      </w:tr>
      <w:tr w:rsidR="00D85B16" w:rsidRPr="009044F1" w14:paraId="2BCBC34D" w14:textId="77777777" w:rsidTr="005C5D43">
        <w:trPr>
          <w:jc w:val="center"/>
        </w:trPr>
        <w:tc>
          <w:tcPr>
            <w:tcW w:w="1530" w:type="dxa"/>
            <w:vAlign w:val="center"/>
          </w:tcPr>
          <w:p w14:paraId="5AD274F7" w14:textId="644C7F0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34</w:t>
            </w:r>
          </w:p>
        </w:tc>
        <w:tc>
          <w:tcPr>
            <w:tcW w:w="1246" w:type="dxa"/>
            <w:tcBorders>
              <w:top w:val="single" w:sz="12" w:space="0" w:color="000000"/>
              <w:left w:val="nil"/>
              <w:bottom w:val="single" w:sz="12" w:space="0" w:color="000000"/>
              <w:right w:val="single" w:sz="12" w:space="0" w:color="000000"/>
            </w:tcBorders>
            <w:vAlign w:val="bottom"/>
          </w:tcPr>
          <w:p w14:paraId="56DE19B2" w14:textId="13AF09A5"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24534</w:t>
            </w:r>
          </w:p>
        </w:tc>
        <w:tc>
          <w:tcPr>
            <w:tcW w:w="6458" w:type="dxa"/>
          </w:tcPr>
          <w:p w14:paraId="365552C3" w14:textId="0B7A1A9B"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Метилпреднизолон </w:t>
            </w:r>
            <w:r w:rsidRPr="008B11B4">
              <w:rPr>
                <w:rFonts w:ascii="inherit" w:hAnsi="inherit" w:cs="Courier New"/>
                <w:color w:val="1F1F1F"/>
                <w:sz w:val="18"/>
                <w:szCs w:val="18"/>
                <w:lang w:eastAsia="en-US" w:bidi="ar-SA"/>
              </w:rPr>
              <w:t>16</w:t>
            </w:r>
            <w:r w:rsidRPr="004F0F74">
              <w:rPr>
                <w:rFonts w:ascii="inherit" w:hAnsi="inherit" w:cs="Courier New"/>
                <w:color w:val="1F1F1F"/>
                <w:sz w:val="18"/>
                <w:szCs w:val="18"/>
                <w:lang w:eastAsia="en-US" w:bidi="ar-SA"/>
              </w:rPr>
              <w:t xml:space="preserve"> мг</w:t>
            </w:r>
          </w:p>
          <w:p w14:paraId="218CA612" w14:textId="12D93908" w:rsidR="00D85B16" w:rsidRPr="008B11B4" w:rsidRDefault="00D85B16" w:rsidP="00D85B16">
            <w:pPr>
              <w:pStyle w:val="BodyTextIndent2"/>
              <w:widowControl w:val="0"/>
              <w:spacing w:after="120" w:line="240" w:lineRule="auto"/>
              <w:ind w:firstLine="0"/>
              <w:rPr>
                <w:sz w:val="18"/>
                <w:szCs w:val="18"/>
              </w:rPr>
            </w:pPr>
          </w:p>
        </w:tc>
      </w:tr>
      <w:tr w:rsidR="00D85B16" w:rsidRPr="009044F1" w14:paraId="1EDF07FB" w14:textId="77777777" w:rsidTr="005C5D43">
        <w:trPr>
          <w:jc w:val="center"/>
        </w:trPr>
        <w:tc>
          <w:tcPr>
            <w:tcW w:w="1530" w:type="dxa"/>
            <w:vAlign w:val="center"/>
          </w:tcPr>
          <w:p w14:paraId="44B1110D" w14:textId="517F444C"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35</w:t>
            </w:r>
          </w:p>
        </w:tc>
        <w:tc>
          <w:tcPr>
            <w:tcW w:w="1246" w:type="dxa"/>
            <w:tcBorders>
              <w:top w:val="single" w:sz="12" w:space="0" w:color="000000"/>
              <w:left w:val="nil"/>
              <w:bottom w:val="single" w:sz="12" w:space="0" w:color="000000"/>
              <w:right w:val="single" w:sz="12" w:space="0" w:color="000000"/>
            </w:tcBorders>
            <w:vAlign w:val="bottom"/>
          </w:tcPr>
          <w:p w14:paraId="57E7F1FE" w14:textId="6C88F26F"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95364</w:t>
            </w:r>
          </w:p>
        </w:tc>
        <w:tc>
          <w:tcPr>
            <w:tcW w:w="6458" w:type="dxa"/>
          </w:tcPr>
          <w:p w14:paraId="6A3A443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Бетагистин 24 мг</w:t>
            </w:r>
          </w:p>
          <w:p w14:paraId="783B880B" w14:textId="326D96AA" w:rsidR="00D85B16" w:rsidRPr="008B11B4" w:rsidRDefault="00D85B16" w:rsidP="00D85B16">
            <w:pPr>
              <w:pStyle w:val="BodyTextIndent2"/>
              <w:widowControl w:val="0"/>
              <w:spacing w:after="120" w:line="240" w:lineRule="auto"/>
              <w:ind w:firstLine="0"/>
              <w:rPr>
                <w:rFonts w:ascii="Roboto-Light" w:hAnsi="Roboto-Light"/>
                <w:sz w:val="18"/>
                <w:szCs w:val="18"/>
                <w:shd w:val="clear" w:color="auto" w:fill="FFFFFF"/>
              </w:rPr>
            </w:pPr>
          </w:p>
        </w:tc>
      </w:tr>
      <w:tr w:rsidR="00D85B16" w:rsidRPr="009044F1" w14:paraId="045C0518" w14:textId="77777777" w:rsidTr="005C5D43">
        <w:trPr>
          <w:jc w:val="center"/>
        </w:trPr>
        <w:tc>
          <w:tcPr>
            <w:tcW w:w="1530" w:type="dxa"/>
            <w:vAlign w:val="center"/>
          </w:tcPr>
          <w:p w14:paraId="334AB2B6" w14:textId="19B23804"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36</w:t>
            </w:r>
          </w:p>
        </w:tc>
        <w:tc>
          <w:tcPr>
            <w:tcW w:w="1246" w:type="dxa"/>
            <w:tcBorders>
              <w:top w:val="single" w:sz="12" w:space="0" w:color="000000"/>
              <w:left w:val="nil"/>
              <w:bottom w:val="single" w:sz="12" w:space="0" w:color="000000"/>
              <w:right w:val="single" w:sz="12" w:space="0" w:color="000000"/>
            </w:tcBorders>
            <w:vAlign w:val="bottom"/>
          </w:tcPr>
          <w:p w14:paraId="53B6BF17" w14:textId="3AD62C27"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80525</w:t>
            </w:r>
          </w:p>
        </w:tc>
        <w:tc>
          <w:tcPr>
            <w:tcW w:w="6458" w:type="dxa"/>
          </w:tcPr>
          <w:p w14:paraId="4F55911C"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Пантопразол 20 мг</w:t>
            </w:r>
          </w:p>
          <w:p w14:paraId="24CDC06E" w14:textId="3139B86C"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FFFFF"/>
              </w:rPr>
            </w:pPr>
          </w:p>
        </w:tc>
      </w:tr>
      <w:tr w:rsidR="00D85B16" w:rsidRPr="009044F1" w14:paraId="612EEA93" w14:textId="77777777" w:rsidTr="001107A7">
        <w:trPr>
          <w:jc w:val="center"/>
        </w:trPr>
        <w:tc>
          <w:tcPr>
            <w:tcW w:w="1530" w:type="dxa"/>
            <w:vAlign w:val="center"/>
          </w:tcPr>
          <w:p w14:paraId="7C5CE892" w14:textId="408398E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37</w:t>
            </w:r>
          </w:p>
        </w:tc>
        <w:tc>
          <w:tcPr>
            <w:tcW w:w="1246" w:type="dxa"/>
            <w:tcBorders>
              <w:top w:val="single" w:sz="12" w:space="0" w:color="000000"/>
              <w:left w:val="nil"/>
              <w:bottom w:val="single" w:sz="12" w:space="0" w:color="000000"/>
              <w:right w:val="single" w:sz="12" w:space="0" w:color="000000"/>
            </w:tcBorders>
            <w:vAlign w:val="bottom"/>
          </w:tcPr>
          <w:p w14:paraId="13531CCE" w14:textId="5BB1B6DB"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50355</w:t>
            </w:r>
          </w:p>
        </w:tc>
        <w:tc>
          <w:tcPr>
            <w:tcW w:w="6458" w:type="dxa"/>
          </w:tcPr>
          <w:p w14:paraId="5C59FBD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Омепразол 20 мг</w:t>
            </w:r>
          </w:p>
          <w:p w14:paraId="7684D6BC" w14:textId="0E64D7B6" w:rsidR="00D85B16" w:rsidRPr="008B11B4" w:rsidRDefault="00D85B16" w:rsidP="00D85B16">
            <w:pPr>
              <w:pStyle w:val="BodyTextIndent2"/>
              <w:widowControl w:val="0"/>
              <w:spacing w:after="120" w:line="240" w:lineRule="auto"/>
              <w:ind w:firstLine="0"/>
              <w:rPr>
                <w:rFonts w:ascii="roboto-regular" w:hAnsi="roboto-regular"/>
                <w:spacing w:val="5"/>
                <w:sz w:val="18"/>
                <w:szCs w:val="18"/>
                <w:shd w:val="clear" w:color="auto" w:fill="FFFFFF"/>
              </w:rPr>
            </w:pPr>
          </w:p>
        </w:tc>
      </w:tr>
      <w:tr w:rsidR="00D85B16" w:rsidRPr="009044F1" w14:paraId="2E9979EA" w14:textId="77777777" w:rsidTr="001107A7">
        <w:trPr>
          <w:jc w:val="center"/>
        </w:trPr>
        <w:tc>
          <w:tcPr>
            <w:tcW w:w="1530" w:type="dxa"/>
            <w:vAlign w:val="center"/>
          </w:tcPr>
          <w:p w14:paraId="583976C6" w14:textId="32A5352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38</w:t>
            </w:r>
          </w:p>
        </w:tc>
        <w:tc>
          <w:tcPr>
            <w:tcW w:w="1246" w:type="dxa"/>
            <w:tcBorders>
              <w:top w:val="single" w:sz="12" w:space="0" w:color="000000"/>
              <w:left w:val="nil"/>
              <w:bottom w:val="single" w:sz="12" w:space="0" w:color="000000"/>
              <w:right w:val="single" w:sz="12" w:space="0" w:color="000000"/>
            </w:tcBorders>
            <w:vAlign w:val="bottom"/>
          </w:tcPr>
          <w:p w14:paraId="2F8E6E7C" w14:textId="3E263DC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71500</w:t>
            </w:r>
          </w:p>
        </w:tc>
        <w:tc>
          <w:tcPr>
            <w:tcW w:w="6458" w:type="dxa"/>
          </w:tcPr>
          <w:p w14:paraId="71079145"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Амиодарон 200 мг</w:t>
            </w:r>
          </w:p>
          <w:p w14:paraId="06315BC0" w14:textId="4DB417BD" w:rsidR="00D85B16" w:rsidRPr="008B11B4" w:rsidRDefault="00D85B16" w:rsidP="00D85B16">
            <w:pPr>
              <w:pStyle w:val="BodyTextIndent2"/>
              <w:widowControl w:val="0"/>
              <w:spacing w:after="120" w:line="240" w:lineRule="auto"/>
              <w:ind w:firstLine="0"/>
              <w:rPr>
                <w:rFonts w:ascii="Arial" w:hAnsi="Arial" w:cs="Arial"/>
                <w:color w:val="222222"/>
                <w:sz w:val="18"/>
                <w:szCs w:val="18"/>
                <w:shd w:val="clear" w:color="auto" w:fill="FFFFFF"/>
              </w:rPr>
            </w:pPr>
          </w:p>
        </w:tc>
      </w:tr>
      <w:tr w:rsidR="00D85B16" w:rsidRPr="009044F1" w14:paraId="4F0BD087" w14:textId="77777777" w:rsidTr="005C5D43">
        <w:trPr>
          <w:jc w:val="center"/>
        </w:trPr>
        <w:tc>
          <w:tcPr>
            <w:tcW w:w="1530" w:type="dxa"/>
            <w:vAlign w:val="center"/>
          </w:tcPr>
          <w:p w14:paraId="73E03BD9" w14:textId="4926F85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39</w:t>
            </w:r>
          </w:p>
        </w:tc>
        <w:tc>
          <w:tcPr>
            <w:tcW w:w="1246" w:type="dxa"/>
            <w:tcBorders>
              <w:top w:val="single" w:sz="12" w:space="0" w:color="000000"/>
              <w:left w:val="nil"/>
              <w:bottom w:val="single" w:sz="12" w:space="0" w:color="000000"/>
              <w:right w:val="single" w:sz="12" w:space="0" w:color="000000"/>
            </w:tcBorders>
            <w:vAlign w:val="bottom"/>
          </w:tcPr>
          <w:p w14:paraId="7C64ED83" w14:textId="66D38DA2"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6437,7</w:t>
            </w:r>
          </w:p>
        </w:tc>
        <w:tc>
          <w:tcPr>
            <w:tcW w:w="6458" w:type="dxa"/>
          </w:tcPr>
          <w:p w14:paraId="70DDEA35"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Цетиризин 10 мг</w:t>
            </w:r>
          </w:p>
          <w:p w14:paraId="46F8BA31" w14:textId="10FF9776" w:rsidR="00D85B16" w:rsidRPr="008B11B4" w:rsidRDefault="00D85B16" w:rsidP="00D85B16">
            <w:pPr>
              <w:pStyle w:val="BodyTextIndent2"/>
              <w:widowControl w:val="0"/>
              <w:spacing w:after="120" w:line="240" w:lineRule="auto"/>
              <w:ind w:firstLine="0"/>
              <w:rPr>
                <w:rFonts w:ascii="Arial" w:hAnsi="Arial" w:cs="Arial"/>
                <w:color w:val="222222"/>
                <w:sz w:val="18"/>
                <w:szCs w:val="18"/>
                <w:shd w:val="clear" w:color="auto" w:fill="FFFFFF"/>
              </w:rPr>
            </w:pPr>
          </w:p>
        </w:tc>
      </w:tr>
      <w:tr w:rsidR="00D85B16" w:rsidRPr="009044F1" w14:paraId="5DCE4ABF" w14:textId="77777777" w:rsidTr="005C5D43">
        <w:trPr>
          <w:jc w:val="center"/>
        </w:trPr>
        <w:tc>
          <w:tcPr>
            <w:tcW w:w="1530" w:type="dxa"/>
            <w:vAlign w:val="center"/>
          </w:tcPr>
          <w:p w14:paraId="5DBB1F9E" w14:textId="3824F76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40</w:t>
            </w:r>
          </w:p>
        </w:tc>
        <w:tc>
          <w:tcPr>
            <w:tcW w:w="1246" w:type="dxa"/>
            <w:tcBorders>
              <w:top w:val="single" w:sz="12" w:space="0" w:color="000000"/>
              <w:left w:val="nil"/>
              <w:bottom w:val="single" w:sz="12" w:space="0" w:color="000000"/>
              <w:right w:val="single" w:sz="12" w:space="0" w:color="000000"/>
            </w:tcBorders>
            <w:vAlign w:val="bottom"/>
          </w:tcPr>
          <w:p w14:paraId="6EB8E0DD" w14:textId="1A0F3C0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89505</w:t>
            </w:r>
          </w:p>
        </w:tc>
        <w:tc>
          <w:tcPr>
            <w:tcW w:w="6458" w:type="dxa"/>
          </w:tcPr>
          <w:p w14:paraId="6DCCDDEE"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Леветирацетам 500 мг</w:t>
            </w:r>
          </w:p>
          <w:p w14:paraId="459770C7" w14:textId="38624FA0" w:rsidR="00D85B16" w:rsidRPr="008B11B4" w:rsidRDefault="00D85B16" w:rsidP="00D85B16">
            <w:pPr>
              <w:pStyle w:val="BodyTextIndent2"/>
              <w:widowControl w:val="0"/>
              <w:spacing w:after="120" w:line="240" w:lineRule="auto"/>
              <w:ind w:firstLine="0"/>
              <w:rPr>
                <w:rFonts w:ascii="Arial" w:hAnsi="Arial" w:cs="Arial"/>
                <w:color w:val="3B3B3B"/>
                <w:sz w:val="18"/>
                <w:szCs w:val="18"/>
              </w:rPr>
            </w:pPr>
          </w:p>
        </w:tc>
      </w:tr>
      <w:tr w:rsidR="00D85B16" w:rsidRPr="009044F1" w14:paraId="75051B31" w14:textId="77777777" w:rsidTr="001107A7">
        <w:trPr>
          <w:jc w:val="center"/>
        </w:trPr>
        <w:tc>
          <w:tcPr>
            <w:tcW w:w="1530" w:type="dxa"/>
            <w:vAlign w:val="center"/>
          </w:tcPr>
          <w:p w14:paraId="255DFC50" w14:textId="46B267B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41</w:t>
            </w:r>
          </w:p>
        </w:tc>
        <w:tc>
          <w:tcPr>
            <w:tcW w:w="1246" w:type="dxa"/>
            <w:tcBorders>
              <w:top w:val="single" w:sz="12" w:space="0" w:color="000000"/>
              <w:left w:val="nil"/>
              <w:bottom w:val="single" w:sz="12" w:space="0" w:color="000000"/>
              <w:right w:val="single" w:sz="12" w:space="0" w:color="000000"/>
            </w:tcBorders>
            <w:vAlign w:val="bottom"/>
          </w:tcPr>
          <w:p w14:paraId="21A55C16" w14:textId="7DD24E9E"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0</w:t>
            </w:r>
          </w:p>
        </w:tc>
        <w:tc>
          <w:tcPr>
            <w:tcW w:w="6458" w:type="dxa"/>
          </w:tcPr>
          <w:p w14:paraId="540796F1"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Рамиприл + амлодипин 5мг+10мг</w:t>
            </w:r>
          </w:p>
          <w:p w14:paraId="5FCA755B" w14:textId="2E958B16" w:rsidR="00D85B16" w:rsidRPr="008B11B4" w:rsidRDefault="00D85B16" w:rsidP="00D85B16">
            <w:pPr>
              <w:pStyle w:val="BodyTextIndent2"/>
              <w:widowControl w:val="0"/>
              <w:spacing w:after="120" w:line="240" w:lineRule="auto"/>
              <w:ind w:firstLine="0"/>
              <w:rPr>
                <w:rFonts w:ascii="Arial" w:hAnsi="Arial" w:cs="Arial"/>
                <w:color w:val="3B3B3B"/>
                <w:sz w:val="18"/>
                <w:szCs w:val="18"/>
              </w:rPr>
            </w:pPr>
          </w:p>
        </w:tc>
      </w:tr>
      <w:tr w:rsidR="00D85B16" w:rsidRPr="009044F1" w14:paraId="4B989650" w14:textId="77777777" w:rsidTr="001107A7">
        <w:trPr>
          <w:jc w:val="center"/>
        </w:trPr>
        <w:tc>
          <w:tcPr>
            <w:tcW w:w="1530" w:type="dxa"/>
            <w:vAlign w:val="center"/>
          </w:tcPr>
          <w:p w14:paraId="34101AEE" w14:textId="7586D7EF"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42</w:t>
            </w:r>
          </w:p>
        </w:tc>
        <w:tc>
          <w:tcPr>
            <w:tcW w:w="1246" w:type="dxa"/>
            <w:tcBorders>
              <w:top w:val="single" w:sz="12" w:space="0" w:color="000000"/>
              <w:left w:val="nil"/>
              <w:bottom w:val="single" w:sz="12" w:space="0" w:color="000000"/>
              <w:right w:val="single" w:sz="12" w:space="0" w:color="000000"/>
            </w:tcBorders>
            <w:vAlign w:val="bottom"/>
          </w:tcPr>
          <w:p w14:paraId="68E5F0D4" w14:textId="269836C3"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65574</w:t>
            </w:r>
          </w:p>
        </w:tc>
        <w:tc>
          <w:tcPr>
            <w:tcW w:w="6458" w:type="dxa"/>
          </w:tcPr>
          <w:p w14:paraId="43117CFF" w14:textId="16A5A772"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Рамиприл + амлодипин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5</w:t>
            </w:r>
            <w:r w:rsidRPr="004F0F74">
              <w:rPr>
                <w:rFonts w:ascii="inherit" w:hAnsi="inherit" w:cs="Courier New"/>
                <w:color w:val="1F1F1F"/>
                <w:sz w:val="18"/>
                <w:szCs w:val="18"/>
                <w:lang w:eastAsia="en-US" w:bidi="ar-SA"/>
              </w:rPr>
              <w:t>мг</w:t>
            </w:r>
          </w:p>
          <w:p w14:paraId="5854E316" w14:textId="3A059C4A" w:rsidR="00D85B16" w:rsidRPr="008B11B4" w:rsidRDefault="00D85B16" w:rsidP="00D85B16">
            <w:pPr>
              <w:pStyle w:val="BodyTextIndent2"/>
              <w:widowControl w:val="0"/>
              <w:spacing w:after="120" w:line="240" w:lineRule="auto"/>
              <w:ind w:firstLine="0"/>
              <w:rPr>
                <w:rFonts w:ascii="Arial" w:hAnsi="Arial" w:cs="Arial"/>
                <w:color w:val="222222"/>
                <w:sz w:val="18"/>
                <w:szCs w:val="18"/>
                <w:shd w:val="clear" w:color="auto" w:fill="FFFFFF"/>
              </w:rPr>
            </w:pPr>
          </w:p>
        </w:tc>
      </w:tr>
      <w:tr w:rsidR="00D85B16" w:rsidRPr="009044F1" w14:paraId="42521F21" w14:textId="77777777" w:rsidTr="001107A7">
        <w:trPr>
          <w:jc w:val="center"/>
        </w:trPr>
        <w:tc>
          <w:tcPr>
            <w:tcW w:w="1530" w:type="dxa"/>
            <w:vAlign w:val="center"/>
          </w:tcPr>
          <w:p w14:paraId="2B09E184" w14:textId="3AEB623E"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43</w:t>
            </w:r>
          </w:p>
        </w:tc>
        <w:tc>
          <w:tcPr>
            <w:tcW w:w="1246" w:type="dxa"/>
            <w:tcBorders>
              <w:top w:val="single" w:sz="12" w:space="0" w:color="000000"/>
              <w:left w:val="nil"/>
              <w:bottom w:val="single" w:sz="12" w:space="0" w:color="000000"/>
              <w:right w:val="single" w:sz="12" w:space="0" w:color="000000"/>
            </w:tcBorders>
            <w:vAlign w:val="bottom"/>
          </w:tcPr>
          <w:p w14:paraId="351D4FCF" w14:textId="2F2878A2"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19215</w:t>
            </w:r>
          </w:p>
        </w:tc>
        <w:tc>
          <w:tcPr>
            <w:tcW w:w="6458" w:type="dxa"/>
          </w:tcPr>
          <w:p w14:paraId="02E1A4A9"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Периндоприл + индапамид 4 мг + 1,25 мг,</w:t>
            </w:r>
          </w:p>
          <w:p w14:paraId="408B7D49" w14:textId="04499FCC" w:rsidR="00D85B16" w:rsidRPr="008B11B4" w:rsidRDefault="00D85B16" w:rsidP="00D85B16">
            <w:pPr>
              <w:pStyle w:val="BodyTextIndent2"/>
              <w:widowControl w:val="0"/>
              <w:spacing w:after="120" w:line="240" w:lineRule="auto"/>
              <w:ind w:firstLine="0"/>
              <w:rPr>
                <w:rFonts w:ascii="Arial" w:hAnsi="Arial" w:cs="Arial"/>
                <w:color w:val="222222"/>
                <w:sz w:val="18"/>
                <w:szCs w:val="18"/>
                <w:shd w:val="clear" w:color="auto" w:fill="FFFFFF"/>
              </w:rPr>
            </w:pPr>
          </w:p>
        </w:tc>
      </w:tr>
      <w:tr w:rsidR="00D85B16" w:rsidRPr="009044F1" w14:paraId="3A8214CF" w14:textId="77777777" w:rsidTr="001107A7">
        <w:trPr>
          <w:jc w:val="center"/>
        </w:trPr>
        <w:tc>
          <w:tcPr>
            <w:tcW w:w="1530" w:type="dxa"/>
            <w:vAlign w:val="center"/>
          </w:tcPr>
          <w:p w14:paraId="45014642" w14:textId="756A00C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44</w:t>
            </w:r>
          </w:p>
        </w:tc>
        <w:tc>
          <w:tcPr>
            <w:tcW w:w="1246" w:type="dxa"/>
            <w:tcBorders>
              <w:top w:val="single" w:sz="12" w:space="0" w:color="000000"/>
              <w:left w:val="nil"/>
              <w:bottom w:val="single" w:sz="12" w:space="0" w:color="000000"/>
              <w:right w:val="single" w:sz="12" w:space="0" w:color="000000"/>
            </w:tcBorders>
            <w:vAlign w:val="bottom"/>
          </w:tcPr>
          <w:p w14:paraId="5CF11B7B" w14:textId="6A5A891E"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81210</w:t>
            </w:r>
          </w:p>
        </w:tc>
        <w:tc>
          <w:tcPr>
            <w:tcW w:w="6458" w:type="dxa"/>
          </w:tcPr>
          <w:p w14:paraId="646D7AF2" w14:textId="02BD0FF3"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8</w:t>
            </w:r>
            <w:r w:rsidRPr="004F0F74">
              <w:rPr>
                <w:rFonts w:ascii="inherit" w:hAnsi="inherit" w:cs="Courier New"/>
                <w:color w:val="1F1F1F"/>
                <w:sz w:val="18"/>
                <w:szCs w:val="18"/>
                <w:lang w:eastAsia="en-US" w:bidi="ar-SA"/>
              </w:rPr>
              <w:t xml:space="preserve"> мг + 2,5 мг</w:t>
            </w:r>
          </w:p>
          <w:p w14:paraId="28B81ECB" w14:textId="17841194"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797CE707" w14:textId="77777777" w:rsidTr="001107A7">
        <w:trPr>
          <w:jc w:val="center"/>
        </w:trPr>
        <w:tc>
          <w:tcPr>
            <w:tcW w:w="1530" w:type="dxa"/>
            <w:vAlign w:val="center"/>
          </w:tcPr>
          <w:p w14:paraId="0073B217" w14:textId="25BE22D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45</w:t>
            </w:r>
          </w:p>
        </w:tc>
        <w:tc>
          <w:tcPr>
            <w:tcW w:w="1246" w:type="dxa"/>
            <w:tcBorders>
              <w:top w:val="single" w:sz="12" w:space="0" w:color="000000"/>
              <w:left w:val="nil"/>
              <w:bottom w:val="single" w:sz="12" w:space="0" w:color="000000"/>
              <w:right w:val="single" w:sz="12" w:space="0" w:color="000000"/>
            </w:tcBorders>
            <w:vAlign w:val="bottom"/>
          </w:tcPr>
          <w:p w14:paraId="7183DB38" w14:textId="1472B9CF"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290683</w:t>
            </w:r>
          </w:p>
        </w:tc>
        <w:tc>
          <w:tcPr>
            <w:tcW w:w="6458" w:type="dxa"/>
          </w:tcPr>
          <w:p w14:paraId="10F3FCCF" w14:textId="68F6BFB3"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 xml:space="preserve"> мг + 2,5 мг</w:t>
            </w:r>
          </w:p>
          <w:p w14:paraId="6A7DDC64" w14:textId="40A324A5"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11F2DCA3" w14:textId="77777777" w:rsidTr="001107A7">
        <w:trPr>
          <w:jc w:val="center"/>
        </w:trPr>
        <w:tc>
          <w:tcPr>
            <w:tcW w:w="1530" w:type="dxa"/>
            <w:vAlign w:val="center"/>
          </w:tcPr>
          <w:p w14:paraId="4F759983" w14:textId="7975FD84"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46</w:t>
            </w:r>
          </w:p>
        </w:tc>
        <w:tc>
          <w:tcPr>
            <w:tcW w:w="1246" w:type="dxa"/>
            <w:tcBorders>
              <w:top w:val="single" w:sz="12" w:space="0" w:color="000000"/>
              <w:left w:val="nil"/>
              <w:bottom w:val="single" w:sz="12" w:space="0" w:color="000000"/>
              <w:right w:val="single" w:sz="12" w:space="0" w:color="000000"/>
            </w:tcBorders>
            <w:vAlign w:val="bottom"/>
          </w:tcPr>
          <w:p w14:paraId="6D8F033D" w14:textId="3DAAC6E9"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68400</w:t>
            </w:r>
          </w:p>
        </w:tc>
        <w:tc>
          <w:tcPr>
            <w:tcW w:w="6458" w:type="dxa"/>
          </w:tcPr>
          <w:p w14:paraId="46C185DE" w14:textId="523BF948"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+ 1,25 мг,</w:t>
            </w:r>
          </w:p>
          <w:p w14:paraId="227C3465" w14:textId="4DC1AB87" w:rsidR="00D85B16" w:rsidRPr="008B11B4" w:rsidRDefault="00D85B16" w:rsidP="00D85B16">
            <w:pPr>
              <w:pStyle w:val="BodyTextIndent2"/>
              <w:widowControl w:val="0"/>
              <w:spacing w:after="120" w:line="240" w:lineRule="auto"/>
              <w:ind w:firstLine="0"/>
              <w:rPr>
                <w:rFonts w:ascii="Arial" w:hAnsi="Arial" w:cs="Arial"/>
                <w:color w:val="000000"/>
                <w:sz w:val="18"/>
                <w:szCs w:val="18"/>
                <w:shd w:val="clear" w:color="auto" w:fill="F7F7F7"/>
              </w:rPr>
            </w:pPr>
          </w:p>
        </w:tc>
      </w:tr>
      <w:tr w:rsidR="00D85B16" w:rsidRPr="009044F1" w14:paraId="0EC139CB" w14:textId="77777777" w:rsidTr="001107A7">
        <w:trPr>
          <w:jc w:val="center"/>
        </w:trPr>
        <w:tc>
          <w:tcPr>
            <w:tcW w:w="1530" w:type="dxa"/>
            <w:vAlign w:val="center"/>
          </w:tcPr>
          <w:p w14:paraId="06075602" w14:textId="768D942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47</w:t>
            </w:r>
          </w:p>
        </w:tc>
        <w:tc>
          <w:tcPr>
            <w:tcW w:w="1246" w:type="dxa"/>
            <w:tcBorders>
              <w:top w:val="single" w:sz="12" w:space="0" w:color="000000"/>
              <w:left w:val="nil"/>
              <w:bottom w:val="single" w:sz="12" w:space="0" w:color="000000"/>
              <w:right w:val="single" w:sz="12" w:space="0" w:color="000000"/>
            </w:tcBorders>
            <w:vAlign w:val="bottom"/>
          </w:tcPr>
          <w:p w14:paraId="627B2F11" w14:textId="4A84BFD9"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30520</w:t>
            </w:r>
          </w:p>
        </w:tc>
        <w:tc>
          <w:tcPr>
            <w:tcW w:w="6458" w:type="dxa"/>
          </w:tcPr>
          <w:p w14:paraId="703A365D"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Периндоприл + индапамид + амлодипин 8 мг + 2,5 мг + 5 мг</w:t>
            </w:r>
          </w:p>
          <w:p w14:paraId="2AC97CB0" w14:textId="19DE2EDD" w:rsidR="00D85B16" w:rsidRPr="008B11B4" w:rsidRDefault="00D85B16" w:rsidP="00D85B16">
            <w:pPr>
              <w:pStyle w:val="BodyTextIndent2"/>
              <w:widowControl w:val="0"/>
              <w:spacing w:after="120" w:line="240" w:lineRule="auto"/>
              <w:ind w:firstLine="0"/>
              <w:rPr>
                <w:rFonts w:ascii="Arial" w:hAnsi="Arial" w:cs="Arial"/>
                <w:spacing w:val="6"/>
                <w:sz w:val="18"/>
                <w:szCs w:val="18"/>
                <w:shd w:val="clear" w:color="auto" w:fill="FFFFFF"/>
              </w:rPr>
            </w:pPr>
          </w:p>
        </w:tc>
      </w:tr>
      <w:tr w:rsidR="00D85B16" w:rsidRPr="009044F1" w14:paraId="0E352D7A" w14:textId="77777777" w:rsidTr="001107A7">
        <w:trPr>
          <w:jc w:val="center"/>
        </w:trPr>
        <w:tc>
          <w:tcPr>
            <w:tcW w:w="1530" w:type="dxa"/>
            <w:vAlign w:val="center"/>
          </w:tcPr>
          <w:p w14:paraId="0D073C09" w14:textId="590B544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48</w:t>
            </w:r>
          </w:p>
        </w:tc>
        <w:tc>
          <w:tcPr>
            <w:tcW w:w="1246" w:type="dxa"/>
            <w:tcBorders>
              <w:top w:val="single" w:sz="12" w:space="0" w:color="000000"/>
              <w:left w:val="nil"/>
              <w:bottom w:val="single" w:sz="12" w:space="0" w:color="000000"/>
              <w:right w:val="single" w:sz="12" w:space="0" w:color="000000"/>
            </w:tcBorders>
            <w:vAlign w:val="bottom"/>
          </w:tcPr>
          <w:p w14:paraId="6996EEEC" w14:textId="3E05F04C"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303009</w:t>
            </w:r>
          </w:p>
        </w:tc>
        <w:tc>
          <w:tcPr>
            <w:tcW w:w="6458" w:type="dxa"/>
          </w:tcPr>
          <w:p w14:paraId="204B1989" w14:textId="2356CA29"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8 мг + 2,5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5E58C2C7" w14:textId="7BB89F6F" w:rsidR="00D85B16" w:rsidRPr="008B11B4" w:rsidRDefault="00D85B16" w:rsidP="00D85B16">
            <w:pPr>
              <w:pStyle w:val="BodyTextIndent2"/>
              <w:widowControl w:val="0"/>
              <w:spacing w:after="120" w:line="240" w:lineRule="auto"/>
              <w:ind w:firstLine="0"/>
              <w:rPr>
                <w:rFonts w:ascii="Arial" w:hAnsi="Arial" w:cs="Arial"/>
                <w:spacing w:val="8"/>
                <w:sz w:val="18"/>
                <w:szCs w:val="18"/>
              </w:rPr>
            </w:pPr>
          </w:p>
        </w:tc>
      </w:tr>
      <w:tr w:rsidR="00D85B16" w:rsidRPr="009044F1" w14:paraId="5FE08A5D" w14:textId="77777777" w:rsidTr="001107A7">
        <w:trPr>
          <w:jc w:val="center"/>
        </w:trPr>
        <w:tc>
          <w:tcPr>
            <w:tcW w:w="1530" w:type="dxa"/>
            <w:vAlign w:val="center"/>
          </w:tcPr>
          <w:p w14:paraId="1857688D" w14:textId="4ABDFFD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49</w:t>
            </w:r>
          </w:p>
        </w:tc>
        <w:tc>
          <w:tcPr>
            <w:tcW w:w="1246" w:type="dxa"/>
            <w:tcBorders>
              <w:top w:val="single" w:sz="12" w:space="0" w:color="000000"/>
              <w:left w:val="nil"/>
              <w:bottom w:val="single" w:sz="12" w:space="0" w:color="000000"/>
              <w:right w:val="single" w:sz="12" w:space="0" w:color="000000"/>
            </w:tcBorders>
            <w:vAlign w:val="bottom"/>
          </w:tcPr>
          <w:p w14:paraId="6C52B832" w14:textId="32F8ADC0"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123739</w:t>
            </w:r>
          </w:p>
        </w:tc>
        <w:tc>
          <w:tcPr>
            <w:tcW w:w="6458" w:type="dxa"/>
          </w:tcPr>
          <w:p w14:paraId="45558DCC" w14:textId="25888A63"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4</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,25 мг + 5 мг</w:t>
            </w:r>
          </w:p>
          <w:p w14:paraId="3C71413D" w14:textId="74C96CA4"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7F7F7"/>
              </w:rPr>
            </w:pPr>
          </w:p>
        </w:tc>
      </w:tr>
      <w:tr w:rsidR="00D85B16" w:rsidRPr="009044F1" w14:paraId="77BC7B13" w14:textId="77777777" w:rsidTr="001107A7">
        <w:trPr>
          <w:jc w:val="center"/>
        </w:trPr>
        <w:tc>
          <w:tcPr>
            <w:tcW w:w="1530" w:type="dxa"/>
            <w:vAlign w:val="center"/>
          </w:tcPr>
          <w:p w14:paraId="59517FA7" w14:textId="056D97D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lastRenderedPageBreak/>
              <w:t>50</w:t>
            </w:r>
          </w:p>
        </w:tc>
        <w:tc>
          <w:tcPr>
            <w:tcW w:w="1246" w:type="dxa"/>
            <w:tcBorders>
              <w:top w:val="single" w:sz="12" w:space="0" w:color="000000"/>
              <w:left w:val="nil"/>
              <w:bottom w:val="single" w:sz="12" w:space="0" w:color="000000"/>
              <w:right w:val="single" w:sz="12" w:space="0" w:color="000000"/>
            </w:tcBorders>
            <w:vAlign w:val="bottom"/>
          </w:tcPr>
          <w:p w14:paraId="269B174A" w14:textId="53CA0D93"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153090</w:t>
            </w:r>
          </w:p>
        </w:tc>
        <w:tc>
          <w:tcPr>
            <w:tcW w:w="6458" w:type="dxa"/>
          </w:tcPr>
          <w:p w14:paraId="739C2EAB" w14:textId="025FA98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 + 2,5 мг + 5 мг</w:t>
            </w:r>
          </w:p>
          <w:p w14:paraId="26D941C2" w14:textId="6E59D194" w:rsidR="00D85B16" w:rsidRPr="008B11B4" w:rsidRDefault="00D85B16" w:rsidP="00D85B16">
            <w:pPr>
              <w:pStyle w:val="BodyTextIndent2"/>
              <w:widowControl w:val="0"/>
              <w:spacing w:after="120" w:line="240" w:lineRule="auto"/>
              <w:ind w:firstLine="0"/>
              <w:rPr>
                <w:rFonts w:ascii="Arial" w:hAnsi="Arial" w:cs="Arial"/>
                <w:spacing w:val="8"/>
                <w:sz w:val="18"/>
                <w:szCs w:val="18"/>
              </w:rPr>
            </w:pPr>
          </w:p>
        </w:tc>
      </w:tr>
      <w:tr w:rsidR="00D85B16" w:rsidRPr="009044F1" w14:paraId="47676BDC" w14:textId="77777777" w:rsidTr="001107A7">
        <w:trPr>
          <w:jc w:val="center"/>
        </w:trPr>
        <w:tc>
          <w:tcPr>
            <w:tcW w:w="1530" w:type="dxa"/>
            <w:vAlign w:val="center"/>
          </w:tcPr>
          <w:p w14:paraId="4249D70C" w14:textId="2E97B6B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51</w:t>
            </w:r>
          </w:p>
        </w:tc>
        <w:tc>
          <w:tcPr>
            <w:tcW w:w="1246" w:type="dxa"/>
            <w:tcBorders>
              <w:top w:val="single" w:sz="12" w:space="0" w:color="000000"/>
              <w:left w:val="nil"/>
              <w:bottom w:val="single" w:sz="12" w:space="0" w:color="000000"/>
              <w:right w:val="single" w:sz="12" w:space="0" w:color="000000"/>
            </w:tcBorders>
            <w:vAlign w:val="bottom"/>
          </w:tcPr>
          <w:p w14:paraId="25CBCCE4" w14:textId="4CF7A799"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87450</w:t>
            </w:r>
          </w:p>
        </w:tc>
        <w:tc>
          <w:tcPr>
            <w:tcW w:w="6458" w:type="dxa"/>
          </w:tcPr>
          <w:p w14:paraId="3CB702D9" w14:textId="07D0546B"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167FFF07" w14:textId="06C9FA4E" w:rsidR="00D85B16" w:rsidRPr="008B11B4" w:rsidRDefault="00D85B16" w:rsidP="00D85B16">
            <w:pPr>
              <w:pStyle w:val="BodyTextIndent2"/>
              <w:widowControl w:val="0"/>
              <w:spacing w:after="120" w:line="240" w:lineRule="auto"/>
              <w:ind w:firstLine="0"/>
              <w:rPr>
                <w:rFonts w:ascii="Arial" w:hAnsi="Arial" w:cs="Arial"/>
                <w:sz w:val="18"/>
                <w:szCs w:val="18"/>
                <w:shd w:val="clear" w:color="auto" w:fill="FFFFFF"/>
              </w:rPr>
            </w:pPr>
          </w:p>
        </w:tc>
      </w:tr>
      <w:tr w:rsidR="00D85B16" w:rsidRPr="009044F1" w14:paraId="38ABAD9D" w14:textId="77777777" w:rsidTr="001107A7">
        <w:trPr>
          <w:jc w:val="center"/>
        </w:trPr>
        <w:tc>
          <w:tcPr>
            <w:tcW w:w="1530" w:type="dxa"/>
            <w:vAlign w:val="center"/>
          </w:tcPr>
          <w:p w14:paraId="05B38CBF" w14:textId="2E2B836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52</w:t>
            </w:r>
          </w:p>
        </w:tc>
        <w:tc>
          <w:tcPr>
            <w:tcW w:w="1246" w:type="dxa"/>
            <w:tcBorders>
              <w:top w:val="single" w:sz="12" w:space="0" w:color="000000"/>
              <w:left w:val="nil"/>
              <w:bottom w:val="single" w:sz="12" w:space="0" w:color="000000"/>
              <w:right w:val="single" w:sz="12" w:space="0" w:color="000000"/>
            </w:tcBorders>
            <w:vAlign w:val="bottom"/>
          </w:tcPr>
          <w:p w14:paraId="542B2EB6" w14:textId="2751A927" w:rsidR="00D85B16" w:rsidRPr="008B11B4" w:rsidRDefault="00D85B16" w:rsidP="00D85B16">
            <w:pPr>
              <w:pStyle w:val="BodyTextIndent2"/>
              <w:widowControl w:val="0"/>
              <w:spacing w:after="120" w:line="240" w:lineRule="auto"/>
              <w:ind w:firstLine="0"/>
              <w:jc w:val="center"/>
              <w:rPr>
                <w:rFonts w:cs="Calibri"/>
                <w:color w:val="000000"/>
                <w:sz w:val="18"/>
                <w:szCs w:val="18"/>
                <w:lang w:val="hy-AM"/>
              </w:rPr>
            </w:pPr>
            <w:r>
              <w:rPr>
                <w:rFonts w:ascii="Calibri" w:hAnsi="Calibri"/>
                <w:color w:val="000000"/>
                <w:sz w:val="22"/>
                <w:szCs w:val="22"/>
              </w:rPr>
              <w:t>0</w:t>
            </w:r>
          </w:p>
        </w:tc>
        <w:tc>
          <w:tcPr>
            <w:tcW w:w="6458" w:type="dxa"/>
          </w:tcPr>
          <w:p w14:paraId="55B4E03E" w14:textId="3300D181"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w:t>
            </w:r>
          </w:p>
          <w:p w14:paraId="17ABE638" w14:textId="0D94263B" w:rsidR="00D85B16" w:rsidRPr="008B11B4" w:rsidRDefault="00D85B16" w:rsidP="00D85B16">
            <w:pPr>
              <w:pStyle w:val="BodyTextIndent2"/>
              <w:widowControl w:val="0"/>
              <w:spacing w:after="120" w:line="240" w:lineRule="auto"/>
              <w:ind w:firstLine="0"/>
              <w:rPr>
                <w:rFonts w:ascii="Helvetica" w:hAnsi="Helvetica" w:cs="Helvetica"/>
                <w:color w:val="212529"/>
                <w:sz w:val="18"/>
                <w:szCs w:val="18"/>
                <w:shd w:val="clear" w:color="auto" w:fill="FFFFFF"/>
              </w:rPr>
            </w:pPr>
          </w:p>
        </w:tc>
      </w:tr>
      <w:tr w:rsidR="00D85B16" w:rsidRPr="009044F1" w14:paraId="163E86D0" w14:textId="77777777" w:rsidTr="001107A7">
        <w:trPr>
          <w:jc w:val="center"/>
        </w:trPr>
        <w:tc>
          <w:tcPr>
            <w:tcW w:w="1530" w:type="dxa"/>
            <w:vAlign w:val="center"/>
          </w:tcPr>
          <w:p w14:paraId="01949561" w14:textId="4C9E9EF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53</w:t>
            </w:r>
          </w:p>
        </w:tc>
        <w:tc>
          <w:tcPr>
            <w:tcW w:w="1246" w:type="dxa"/>
            <w:tcBorders>
              <w:top w:val="single" w:sz="12" w:space="0" w:color="000000"/>
              <w:left w:val="nil"/>
              <w:bottom w:val="single" w:sz="12" w:space="0" w:color="000000"/>
              <w:right w:val="single" w:sz="12" w:space="0" w:color="000000"/>
            </w:tcBorders>
            <w:vAlign w:val="bottom"/>
          </w:tcPr>
          <w:p w14:paraId="3C336C40" w14:textId="76DE9CA1"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258039</w:t>
            </w:r>
          </w:p>
        </w:tc>
        <w:tc>
          <w:tcPr>
            <w:tcW w:w="6458" w:type="dxa"/>
          </w:tcPr>
          <w:p w14:paraId="60C43A40"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10мг+5мг</w:t>
            </w:r>
          </w:p>
          <w:p w14:paraId="1BCCAE11" w14:textId="078B5923" w:rsidR="00D85B16" w:rsidRPr="008B11B4" w:rsidRDefault="00D85B16" w:rsidP="00D85B16">
            <w:pPr>
              <w:pStyle w:val="BodyTextIndent2"/>
              <w:widowControl w:val="0"/>
              <w:spacing w:after="120" w:line="240" w:lineRule="auto"/>
              <w:ind w:firstLine="0"/>
              <w:rPr>
                <w:sz w:val="18"/>
                <w:szCs w:val="18"/>
              </w:rPr>
            </w:pPr>
          </w:p>
        </w:tc>
      </w:tr>
      <w:tr w:rsidR="00D85B16" w:rsidRPr="009044F1" w14:paraId="176B737B" w14:textId="77777777" w:rsidTr="001107A7">
        <w:trPr>
          <w:jc w:val="center"/>
        </w:trPr>
        <w:tc>
          <w:tcPr>
            <w:tcW w:w="1530" w:type="dxa"/>
            <w:vAlign w:val="center"/>
          </w:tcPr>
          <w:p w14:paraId="3825BB3C" w14:textId="17A1547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54</w:t>
            </w:r>
          </w:p>
        </w:tc>
        <w:tc>
          <w:tcPr>
            <w:tcW w:w="1246" w:type="dxa"/>
            <w:tcBorders>
              <w:top w:val="single" w:sz="12" w:space="0" w:color="000000"/>
              <w:left w:val="nil"/>
              <w:bottom w:val="single" w:sz="12" w:space="0" w:color="000000"/>
              <w:right w:val="single" w:sz="12" w:space="0" w:color="000000"/>
            </w:tcBorders>
            <w:vAlign w:val="bottom"/>
          </w:tcPr>
          <w:p w14:paraId="1A8CC00B" w14:textId="0A7880A7"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168820</w:t>
            </w:r>
          </w:p>
        </w:tc>
        <w:tc>
          <w:tcPr>
            <w:tcW w:w="6458" w:type="dxa"/>
          </w:tcPr>
          <w:p w14:paraId="5AAAF83B" w14:textId="3B6817FC"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24B03845" w14:textId="07E753EF"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61153A3C" w14:textId="77777777" w:rsidTr="001107A7">
        <w:trPr>
          <w:jc w:val="center"/>
        </w:trPr>
        <w:tc>
          <w:tcPr>
            <w:tcW w:w="1530" w:type="dxa"/>
            <w:vAlign w:val="center"/>
          </w:tcPr>
          <w:p w14:paraId="357ED06E" w14:textId="3782449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55</w:t>
            </w:r>
          </w:p>
        </w:tc>
        <w:tc>
          <w:tcPr>
            <w:tcW w:w="1246" w:type="dxa"/>
            <w:tcBorders>
              <w:top w:val="single" w:sz="12" w:space="0" w:color="000000"/>
              <w:left w:val="nil"/>
              <w:bottom w:val="single" w:sz="12" w:space="0" w:color="000000"/>
              <w:right w:val="single" w:sz="12" w:space="0" w:color="000000"/>
            </w:tcBorders>
            <w:vAlign w:val="bottom"/>
          </w:tcPr>
          <w:p w14:paraId="5D0EE426" w14:textId="3FC49785"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78822</w:t>
            </w:r>
          </w:p>
        </w:tc>
        <w:tc>
          <w:tcPr>
            <w:tcW w:w="6458" w:type="dxa"/>
          </w:tcPr>
          <w:p w14:paraId="0053683B" w14:textId="73CC2BFA"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1F537DFE" w14:textId="508B9E7D"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724DBD99" w14:textId="77777777" w:rsidTr="001107A7">
        <w:trPr>
          <w:jc w:val="center"/>
        </w:trPr>
        <w:tc>
          <w:tcPr>
            <w:tcW w:w="1530" w:type="dxa"/>
            <w:vAlign w:val="center"/>
          </w:tcPr>
          <w:p w14:paraId="2EC81935" w14:textId="7F1942EF"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56</w:t>
            </w:r>
          </w:p>
        </w:tc>
        <w:tc>
          <w:tcPr>
            <w:tcW w:w="1246" w:type="dxa"/>
            <w:tcBorders>
              <w:top w:val="single" w:sz="12" w:space="0" w:color="000000"/>
              <w:left w:val="nil"/>
              <w:bottom w:val="single" w:sz="12" w:space="0" w:color="000000"/>
              <w:right w:val="single" w:sz="12" w:space="0" w:color="000000"/>
            </w:tcBorders>
            <w:vAlign w:val="bottom"/>
          </w:tcPr>
          <w:p w14:paraId="4D7BCCFC" w14:textId="3155E925"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100251</w:t>
            </w:r>
          </w:p>
        </w:tc>
        <w:tc>
          <w:tcPr>
            <w:tcW w:w="6458" w:type="dxa"/>
          </w:tcPr>
          <w:p w14:paraId="5AEBDC45" w14:textId="0C4AD6A9"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мг+5мг</w:t>
            </w:r>
          </w:p>
          <w:p w14:paraId="2173CB5F" w14:textId="174BF0C3"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314BE99A" w14:textId="77777777" w:rsidTr="001107A7">
        <w:trPr>
          <w:jc w:val="center"/>
        </w:trPr>
        <w:tc>
          <w:tcPr>
            <w:tcW w:w="1530" w:type="dxa"/>
            <w:vAlign w:val="center"/>
          </w:tcPr>
          <w:p w14:paraId="2C269613" w14:textId="761B3F2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57</w:t>
            </w:r>
          </w:p>
        </w:tc>
        <w:tc>
          <w:tcPr>
            <w:tcW w:w="1246" w:type="dxa"/>
            <w:tcBorders>
              <w:top w:val="single" w:sz="12" w:space="0" w:color="000000"/>
              <w:left w:val="nil"/>
              <w:bottom w:val="single" w:sz="12" w:space="0" w:color="000000"/>
              <w:right w:val="single" w:sz="12" w:space="0" w:color="000000"/>
            </w:tcBorders>
            <w:vAlign w:val="bottom"/>
          </w:tcPr>
          <w:p w14:paraId="5F581444" w14:textId="29F2D836" w:rsidR="00D85B16" w:rsidRPr="008B11B4" w:rsidRDefault="00D85B16" w:rsidP="00D85B16">
            <w:pPr>
              <w:pStyle w:val="BodyTextIndent2"/>
              <w:widowControl w:val="0"/>
              <w:spacing w:after="120" w:line="240" w:lineRule="auto"/>
              <w:ind w:firstLine="0"/>
              <w:jc w:val="center"/>
              <w:rPr>
                <w:rFonts w:cs="Calibri"/>
                <w:color w:val="000000"/>
                <w:sz w:val="18"/>
                <w:szCs w:val="18"/>
              </w:rPr>
            </w:pPr>
            <w:r>
              <w:rPr>
                <w:rFonts w:ascii="Calibri" w:hAnsi="Calibri"/>
                <w:color w:val="000000"/>
                <w:sz w:val="22"/>
                <w:szCs w:val="22"/>
              </w:rPr>
              <w:t>38753</w:t>
            </w:r>
          </w:p>
        </w:tc>
        <w:tc>
          <w:tcPr>
            <w:tcW w:w="6458" w:type="dxa"/>
          </w:tcPr>
          <w:p w14:paraId="575F665F"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Лозартан + гидрохлоротиазид 100 мг + 25</w:t>
            </w:r>
          </w:p>
          <w:p w14:paraId="510E6BD7" w14:textId="57602A07" w:rsidR="00D85B16" w:rsidRPr="008B11B4" w:rsidRDefault="00D85B16" w:rsidP="00D85B16">
            <w:pPr>
              <w:pStyle w:val="BodyTextIndent2"/>
              <w:widowControl w:val="0"/>
              <w:spacing w:after="120" w:line="240" w:lineRule="auto"/>
              <w:ind w:firstLine="0"/>
              <w:rPr>
                <w:rFonts w:ascii="Arial" w:hAnsi="Arial" w:cs="Arial"/>
                <w:color w:val="010101"/>
                <w:sz w:val="18"/>
                <w:szCs w:val="18"/>
              </w:rPr>
            </w:pPr>
          </w:p>
        </w:tc>
      </w:tr>
      <w:tr w:rsidR="00D85B16" w:rsidRPr="009044F1" w14:paraId="030B1A1A" w14:textId="77777777" w:rsidTr="001107A7">
        <w:trPr>
          <w:jc w:val="center"/>
        </w:trPr>
        <w:tc>
          <w:tcPr>
            <w:tcW w:w="1530" w:type="dxa"/>
            <w:vAlign w:val="center"/>
          </w:tcPr>
          <w:p w14:paraId="04B3F4CE" w14:textId="7B403BE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58</w:t>
            </w:r>
          </w:p>
        </w:tc>
        <w:tc>
          <w:tcPr>
            <w:tcW w:w="1246" w:type="dxa"/>
            <w:tcBorders>
              <w:top w:val="single" w:sz="12" w:space="0" w:color="000000"/>
              <w:left w:val="nil"/>
              <w:bottom w:val="single" w:sz="12" w:space="0" w:color="000000"/>
              <w:right w:val="single" w:sz="12" w:space="0" w:color="000000"/>
            </w:tcBorders>
            <w:vAlign w:val="bottom"/>
          </w:tcPr>
          <w:p w14:paraId="06C33E42" w14:textId="6E13C5A4"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79304,5</w:t>
            </w:r>
          </w:p>
        </w:tc>
        <w:tc>
          <w:tcPr>
            <w:tcW w:w="6458" w:type="dxa"/>
          </w:tcPr>
          <w:p w14:paraId="7C9975AC"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 + Периндоприл 5мг+10мг</w:t>
            </w:r>
          </w:p>
          <w:p w14:paraId="0B381F0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CA79893" w14:textId="77777777" w:rsidTr="001107A7">
        <w:trPr>
          <w:jc w:val="center"/>
        </w:trPr>
        <w:tc>
          <w:tcPr>
            <w:tcW w:w="1530" w:type="dxa"/>
            <w:vAlign w:val="center"/>
          </w:tcPr>
          <w:p w14:paraId="70A4E840" w14:textId="533C92E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59</w:t>
            </w:r>
          </w:p>
        </w:tc>
        <w:tc>
          <w:tcPr>
            <w:tcW w:w="1246" w:type="dxa"/>
            <w:tcBorders>
              <w:top w:val="single" w:sz="12" w:space="0" w:color="000000"/>
              <w:left w:val="nil"/>
              <w:bottom w:val="single" w:sz="12" w:space="0" w:color="000000"/>
              <w:right w:val="single" w:sz="12" w:space="0" w:color="000000"/>
            </w:tcBorders>
            <w:vAlign w:val="bottom"/>
          </w:tcPr>
          <w:p w14:paraId="016EC18F" w14:textId="08EB08D3"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0</w:t>
            </w:r>
          </w:p>
        </w:tc>
        <w:tc>
          <w:tcPr>
            <w:tcW w:w="6458" w:type="dxa"/>
          </w:tcPr>
          <w:p w14:paraId="0577D3A6"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5мг+5мг</w:t>
            </w:r>
          </w:p>
          <w:p w14:paraId="11044A6B"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24250B0" w14:textId="77777777" w:rsidTr="001107A7">
        <w:trPr>
          <w:jc w:val="center"/>
        </w:trPr>
        <w:tc>
          <w:tcPr>
            <w:tcW w:w="1530" w:type="dxa"/>
            <w:vAlign w:val="center"/>
          </w:tcPr>
          <w:p w14:paraId="2C38CEF1" w14:textId="6608E1A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60</w:t>
            </w:r>
          </w:p>
        </w:tc>
        <w:tc>
          <w:tcPr>
            <w:tcW w:w="1246" w:type="dxa"/>
            <w:tcBorders>
              <w:top w:val="single" w:sz="12" w:space="0" w:color="000000"/>
              <w:left w:val="nil"/>
              <w:bottom w:val="single" w:sz="12" w:space="0" w:color="000000"/>
              <w:right w:val="single" w:sz="12" w:space="0" w:color="000000"/>
            </w:tcBorders>
            <w:vAlign w:val="bottom"/>
          </w:tcPr>
          <w:p w14:paraId="1A67B484" w14:textId="0E1BDAE5"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35480</w:t>
            </w:r>
          </w:p>
        </w:tc>
        <w:tc>
          <w:tcPr>
            <w:tcW w:w="6458" w:type="dxa"/>
          </w:tcPr>
          <w:p w14:paraId="6ADD3576" w14:textId="360EA74B"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1784F1F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51F506D0" w14:textId="77777777" w:rsidTr="00F81BEB">
        <w:trPr>
          <w:jc w:val="center"/>
        </w:trPr>
        <w:tc>
          <w:tcPr>
            <w:tcW w:w="1530" w:type="dxa"/>
            <w:vAlign w:val="center"/>
          </w:tcPr>
          <w:p w14:paraId="6A81A023" w14:textId="0681E99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61</w:t>
            </w:r>
          </w:p>
        </w:tc>
        <w:tc>
          <w:tcPr>
            <w:tcW w:w="1246" w:type="dxa"/>
            <w:tcBorders>
              <w:top w:val="single" w:sz="12" w:space="0" w:color="000000"/>
              <w:left w:val="nil"/>
              <w:bottom w:val="single" w:sz="12" w:space="0" w:color="000000"/>
              <w:right w:val="single" w:sz="12" w:space="0" w:color="000000"/>
            </w:tcBorders>
            <w:vAlign w:val="bottom"/>
          </w:tcPr>
          <w:p w14:paraId="09E94B70" w14:textId="3E360038" w:rsidR="00D85B16" w:rsidRPr="008B11B4" w:rsidRDefault="00D85B16" w:rsidP="00D85B16">
            <w:pPr>
              <w:pStyle w:val="BodyTextIndent2"/>
              <w:widowControl w:val="0"/>
              <w:spacing w:after="120" w:line="240" w:lineRule="auto"/>
              <w:ind w:firstLine="0"/>
              <w:jc w:val="center"/>
              <w:rPr>
                <w:rFonts w:ascii="Sylfaen" w:hAnsi="Sylfaen" w:cs="Sylfaen"/>
                <w:sz w:val="18"/>
                <w:szCs w:val="18"/>
                <w:lang w:val="hy-AM"/>
              </w:rPr>
            </w:pPr>
            <w:r>
              <w:rPr>
                <w:rFonts w:ascii="Calibri" w:hAnsi="Calibri"/>
                <w:color w:val="000000"/>
                <w:sz w:val="22"/>
                <w:szCs w:val="22"/>
              </w:rPr>
              <w:t>163915,85</w:t>
            </w:r>
          </w:p>
        </w:tc>
        <w:tc>
          <w:tcPr>
            <w:tcW w:w="6458" w:type="dxa"/>
          </w:tcPr>
          <w:p w14:paraId="218976BA"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Ипатропия бромид + фенотерол 20мкг/дозировка + 50мкг</w:t>
            </w:r>
          </w:p>
          <w:p w14:paraId="55FFD0AB"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7AD5E4A0" w14:textId="77777777" w:rsidTr="001107A7">
        <w:trPr>
          <w:jc w:val="center"/>
        </w:trPr>
        <w:tc>
          <w:tcPr>
            <w:tcW w:w="1530" w:type="dxa"/>
            <w:vAlign w:val="center"/>
          </w:tcPr>
          <w:p w14:paraId="0AF3DBAE" w14:textId="72126CA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62</w:t>
            </w:r>
          </w:p>
        </w:tc>
        <w:tc>
          <w:tcPr>
            <w:tcW w:w="1246" w:type="dxa"/>
            <w:tcBorders>
              <w:top w:val="single" w:sz="12" w:space="0" w:color="000000"/>
              <w:left w:val="nil"/>
              <w:bottom w:val="single" w:sz="12" w:space="0" w:color="000000"/>
              <w:right w:val="single" w:sz="12" w:space="0" w:color="000000"/>
            </w:tcBorders>
            <w:vAlign w:val="bottom"/>
          </w:tcPr>
          <w:p w14:paraId="483F5AC8" w14:textId="4D461B30"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10744,95</w:t>
            </w:r>
          </w:p>
        </w:tc>
        <w:tc>
          <w:tcPr>
            <w:tcW w:w="6458" w:type="dxa"/>
          </w:tcPr>
          <w:p w14:paraId="416B1B5D"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Левофлоксацин для глаз. молоко 5мг/мл</w:t>
            </w:r>
          </w:p>
          <w:p w14:paraId="418A89D1"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061607C2" w14:textId="77777777" w:rsidTr="00F81BEB">
        <w:trPr>
          <w:jc w:val="center"/>
        </w:trPr>
        <w:tc>
          <w:tcPr>
            <w:tcW w:w="1530" w:type="dxa"/>
            <w:vAlign w:val="center"/>
          </w:tcPr>
          <w:p w14:paraId="3903DDA8" w14:textId="3252CC3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63</w:t>
            </w:r>
          </w:p>
        </w:tc>
        <w:tc>
          <w:tcPr>
            <w:tcW w:w="1246" w:type="dxa"/>
            <w:tcBorders>
              <w:top w:val="single" w:sz="12" w:space="0" w:color="000000"/>
              <w:left w:val="nil"/>
              <w:bottom w:val="single" w:sz="12" w:space="0" w:color="000000"/>
              <w:right w:val="single" w:sz="12" w:space="0" w:color="000000"/>
            </w:tcBorders>
            <w:vAlign w:val="bottom"/>
          </w:tcPr>
          <w:p w14:paraId="645B424E" w14:textId="7FA7F431"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lang w:val="hy-AM"/>
              </w:rPr>
            </w:pPr>
            <w:r>
              <w:rPr>
                <w:rFonts w:ascii="Calibri" w:hAnsi="Calibri"/>
                <w:color w:val="000000"/>
                <w:sz w:val="22"/>
                <w:szCs w:val="22"/>
              </w:rPr>
              <w:t>96503,4</w:t>
            </w:r>
          </w:p>
        </w:tc>
        <w:tc>
          <w:tcPr>
            <w:tcW w:w="6458" w:type="dxa"/>
          </w:tcPr>
          <w:p w14:paraId="6FBED68E"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Глазные капли Тимолол+бринзоламид. 6,8мг+10мг</w:t>
            </w:r>
          </w:p>
          <w:p w14:paraId="1C0BA71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57A2A38F" w14:textId="77777777" w:rsidTr="001107A7">
        <w:trPr>
          <w:jc w:val="center"/>
        </w:trPr>
        <w:tc>
          <w:tcPr>
            <w:tcW w:w="1530" w:type="dxa"/>
            <w:vAlign w:val="center"/>
          </w:tcPr>
          <w:p w14:paraId="5781287D" w14:textId="65C1EBC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64</w:t>
            </w:r>
          </w:p>
        </w:tc>
        <w:tc>
          <w:tcPr>
            <w:tcW w:w="1246" w:type="dxa"/>
            <w:tcBorders>
              <w:top w:val="single" w:sz="12" w:space="0" w:color="000000"/>
              <w:left w:val="nil"/>
              <w:bottom w:val="single" w:sz="12" w:space="0" w:color="000000"/>
              <w:right w:val="single" w:sz="12" w:space="0" w:color="000000"/>
            </w:tcBorders>
            <w:vAlign w:val="bottom"/>
          </w:tcPr>
          <w:p w14:paraId="10FB1828" w14:textId="3C69A559"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3167,85</w:t>
            </w:r>
          </w:p>
        </w:tc>
        <w:tc>
          <w:tcPr>
            <w:tcW w:w="6458" w:type="dxa"/>
          </w:tcPr>
          <w:p w14:paraId="450AA79B"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Тимолола малеат 5мг/мл в ампулах.</w:t>
            </w:r>
          </w:p>
          <w:p w14:paraId="0BDA7AB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4C265D1" w14:textId="77777777" w:rsidTr="00F81BEB">
        <w:trPr>
          <w:jc w:val="center"/>
        </w:trPr>
        <w:tc>
          <w:tcPr>
            <w:tcW w:w="1530" w:type="dxa"/>
            <w:vAlign w:val="center"/>
          </w:tcPr>
          <w:p w14:paraId="2C6664E3" w14:textId="5B52C27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65</w:t>
            </w:r>
          </w:p>
        </w:tc>
        <w:tc>
          <w:tcPr>
            <w:tcW w:w="1246" w:type="dxa"/>
            <w:tcBorders>
              <w:top w:val="single" w:sz="12" w:space="0" w:color="000000"/>
              <w:left w:val="nil"/>
              <w:bottom w:val="single" w:sz="12" w:space="0" w:color="000000"/>
              <w:right w:val="single" w:sz="12" w:space="0" w:color="000000"/>
            </w:tcBorders>
            <w:vAlign w:val="bottom"/>
          </w:tcPr>
          <w:p w14:paraId="6F391F6B" w14:textId="614EF193"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10335,64</w:t>
            </w:r>
          </w:p>
        </w:tc>
        <w:tc>
          <w:tcPr>
            <w:tcW w:w="6458" w:type="dxa"/>
          </w:tcPr>
          <w:p w14:paraId="061BCBB6"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Тобрамицин 3мг/мл глазные капли</w:t>
            </w:r>
          </w:p>
          <w:p w14:paraId="7D774C9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4B6C918A" w14:textId="77777777" w:rsidTr="00F81BEB">
        <w:trPr>
          <w:jc w:val="center"/>
        </w:trPr>
        <w:tc>
          <w:tcPr>
            <w:tcW w:w="1530" w:type="dxa"/>
            <w:vAlign w:val="center"/>
          </w:tcPr>
          <w:p w14:paraId="7926845C" w14:textId="6E323BFC"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66</w:t>
            </w:r>
          </w:p>
        </w:tc>
        <w:tc>
          <w:tcPr>
            <w:tcW w:w="1246" w:type="dxa"/>
            <w:tcBorders>
              <w:top w:val="single" w:sz="12" w:space="0" w:color="000000"/>
              <w:left w:val="nil"/>
              <w:bottom w:val="single" w:sz="12" w:space="0" w:color="000000"/>
              <w:right w:val="single" w:sz="12" w:space="0" w:color="000000"/>
            </w:tcBorders>
            <w:vAlign w:val="bottom"/>
          </w:tcPr>
          <w:p w14:paraId="55B0C5A4" w14:textId="24D05283"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28731,28</w:t>
            </w:r>
          </w:p>
        </w:tc>
        <w:tc>
          <w:tcPr>
            <w:tcW w:w="6458" w:type="dxa"/>
          </w:tcPr>
          <w:p w14:paraId="2149AEB5"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Бримонидин + Тимолол 2 мг + 6,8 мг 10 мл</w:t>
            </w:r>
          </w:p>
          <w:p w14:paraId="799B071B"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lang w:val="hy-AM"/>
              </w:rPr>
            </w:pPr>
          </w:p>
        </w:tc>
      </w:tr>
      <w:tr w:rsidR="00D85B16" w:rsidRPr="009044F1" w14:paraId="71F1462A" w14:textId="77777777" w:rsidTr="00F81BEB">
        <w:trPr>
          <w:jc w:val="center"/>
        </w:trPr>
        <w:tc>
          <w:tcPr>
            <w:tcW w:w="1530" w:type="dxa"/>
            <w:vAlign w:val="center"/>
          </w:tcPr>
          <w:p w14:paraId="3EECA85A" w14:textId="255AE3C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67</w:t>
            </w:r>
          </w:p>
        </w:tc>
        <w:tc>
          <w:tcPr>
            <w:tcW w:w="1246" w:type="dxa"/>
            <w:tcBorders>
              <w:top w:val="single" w:sz="12" w:space="0" w:color="000000"/>
              <w:left w:val="nil"/>
              <w:bottom w:val="single" w:sz="12" w:space="0" w:color="000000"/>
              <w:right w:val="single" w:sz="12" w:space="0" w:color="000000"/>
            </w:tcBorders>
            <w:vAlign w:val="bottom"/>
          </w:tcPr>
          <w:p w14:paraId="18036A60" w14:textId="2860947E"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6018</w:t>
            </w:r>
          </w:p>
        </w:tc>
        <w:tc>
          <w:tcPr>
            <w:tcW w:w="6458" w:type="dxa"/>
          </w:tcPr>
          <w:p w14:paraId="5042EE23"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Дексаметазон 0,1% 5мл капли глазные</w:t>
            </w:r>
          </w:p>
          <w:p w14:paraId="5614AB02"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20F66B41" w14:textId="77777777" w:rsidTr="001107A7">
        <w:trPr>
          <w:jc w:val="center"/>
        </w:trPr>
        <w:tc>
          <w:tcPr>
            <w:tcW w:w="1530" w:type="dxa"/>
            <w:vAlign w:val="center"/>
          </w:tcPr>
          <w:p w14:paraId="6C288FE6" w14:textId="0F93B9B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68</w:t>
            </w:r>
          </w:p>
        </w:tc>
        <w:tc>
          <w:tcPr>
            <w:tcW w:w="1246" w:type="dxa"/>
            <w:tcBorders>
              <w:top w:val="single" w:sz="12" w:space="0" w:color="000000"/>
              <w:left w:val="nil"/>
              <w:bottom w:val="single" w:sz="12" w:space="0" w:color="000000"/>
              <w:right w:val="single" w:sz="12" w:space="0" w:color="000000"/>
            </w:tcBorders>
            <w:vAlign w:val="bottom"/>
          </w:tcPr>
          <w:p w14:paraId="6B255361" w14:textId="1397947C"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59100,9</w:t>
            </w:r>
          </w:p>
        </w:tc>
        <w:tc>
          <w:tcPr>
            <w:tcW w:w="6458" w:type="dxa"/>
          </w:tcPr>
          <w:p w14:paraId="6D14A463"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Сальбутамол спрей 100мкг/200 доз</w:t>
            </w:r>
          </w:p>
          <w:p w14:paraId="11FC8E93"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5A2952A2" w14:textId="77777777" w:rsidTr="00F81BEB">
        <w:trPr>
          <w:jc w:val="center"/>
        </w:trPr>
        <w:tc>
          <w:tcPr>
            <w:tcW w:w="1530" w:type="dxa"/>
            <w:vAlign w:val="center"/>
          </w:tcPr>
          <w:p w14:paraId="6B54105F" w14:textId="17EB2E1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69</w:t>
            </w:r>
          </w:p>
        </w:tc>
        <w:tc>
          <w:tcPr>
            <w:tcW w:w="1246" w:type="dxa"/>
            <w:tcBorders>
              <w:top w:val="single" w:sz="12" w:space="0" w:color="000000"/>
              <w:left w:val="nil"/>
              <w:bottom w:val="single" w:sz="12" w:space="0" w:color="000000"/>
              <w:right w:val="single" w:sz="12" w:space="0" w:color="000000"/>
            </w:tcBorders>
            <w:vAlign w:val="bottom"/>
          </w:tcPr>
          <w:p w14:paraId="1304F497" w14:textId="514CD8A7"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lang w:val="hy-AM"/>
              </w:rPr>
            </w:pPr>
            <w:r>
              <w:rPr>
                <w:rFonts w:ascii="Calibri" w:hAnsi="Calibri"/>
                <w:color w:val="000000"/>
                <w:sz w:val="22"/>
                <w:szCs w:val="22"/>
              </w:rPr>
              <w:t>362637</w:t>
            </w:r>
          </w:p>
        </w:tc>
        <w:tc>
          <w:tcPr>
            <w:tcW w:w="6458" w:type="dxa"/>
          </w:tcPr>
          <w:p w14:paraId="325F4809"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Салметрол флутиказон 50мкг+250мкг</w:t>
            </w:r>
          </w:p>
          <w:p w14:paraId="402803DF"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lang w:val="hy-AM"/>
              </w:rPr>
            </w:pPr>
          </w:p>
        </w:tc>
      </w:tr>
      <w:tr w:rsidR="00D85B16" w:rsidRPr="009044F1" w14:paraId="3F226C93" w14:textId="77777777" w:rsidTr="001107A7">
        <w:trPr>
          <w:jc w:val="center"/>
        </w:trPr>
        <w:tc>
          <w:tcPr>
            <w:tcW w:w="1530" w:type="dxa"/>
            <w:vAlign w:val="center"/>
          </w:tcPr>
          <w:p w14:paraId="10B3A3FD" w14:textId="0C009BC7"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70</w:t>
            </w:r>
          </w:p>
        </w:tc>
        <w:tc>
          <w:tcPr>
            <w:tcW w:w="1246" w:type="dxa"/>
            <w:tcBorders>
              <w:top w:val="single" w:sz="12" w:space="0" w:color="000000"/>
              <w:left w:val="nil"/>
              <w:bottom w:val="single" w:sz="12" w:space="0" w:color="000000"/>
              <w:right w:val="single" w:sz="12" w:space="0" w:color="000000"/>
            </w:tcBorders>
            <w:vAlign w:val="bottom"/>
          </w:tcPr>
          <w:p w14:paraId="56A6D7D5" w14:textId="4F8BA96D"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9900</w:t>
            </w:r>
          </w:p>
        </w:tc>
        <w:tc>
          <w:tcPr>
            <w:tcW w:w="6458" w:type="dxa"/>
          </w:tcPr>
          <w:p w14:paraId="24BC91D1" w14:textId="77777777" w:rsidR="00D85B16" w:rsidRPr="0024339C"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24339C">
              <w:rPr>
                <w:rFonts w:ascii="inherit" w:hAnsi="inherit" w:cs="Courier New"/>
                <w:color w:val="1F1F1F"/>
                <w:sz w:val="18"/>
                <w:szCs w:val="18"/>
                <w:lang w:eastAsia="en-US" w:bidi="ar-SA"/>
              </w:rPr>
              <w:t>Фуросемид 40 мг</w:t>
            </w:r>
          </w:p>
          <w:p w14:paraId="59B2E5B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2DAF3E99" w14:textId="77777777" w:rsidTr="001107A7">
        <w:trPr>
          <w:jc w:val="center"/>
        </w:trPr>
        <w:tc>
          <w:tcPr>
            <w:tcW w:w="1530" w:type="dxa"/>
            <w:vAlign w:val="center"/>
          </w:tcPr>
          <w:p w14:paraId="7A7B38FD" w14:textId="4B1E53F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71</w:t>
            </w:r>
          </w:p>
        </w:tc>
        <w:tc>
          <w:tcPr>
            <w:tcW w:w="1246" w:type="dxa"/>
            <w:tcBorders>
              <w:top w:val="single" w:sz="12" w:space="0" w:color="000000"/>
              <w:left w:val="nil"/>
              <w:bottom w:val="single" w:sz="12" w:space="0" w:color="000000"/>
              <w:right w:val="single" w:sz="12" w:space="0" w:color="000000"/>
            </w:tcBorders>
            <w:vAlign w:val="bottom"/>
          </w:tcPr>
          <w:p w14:paraId="64462962" w14:textId="6FAB8F0A" w:rsidR="00D85B16" w:rsidRPr="008B11B4" w:rsidRDefault="00D85B16" w:rsidP="00D85B16">
            <w:pPr>
              <w:pStyle w:val="BodyTextIndent2"/>
              <w:widowControl w:val="0"/>
              <w:spacing w:after="120" w:line="240" w:lineRule="auto"/>
              <w:ind w:firstLine="0"/>
              <w:jc w:val="center"/>
              <w:rPr>
                <w:rFonts w:ascii="Sylfaen" w:hAnsi="Sylfaen"/>
                <w:color w:val="000000"/>
                <w:sz w:val="18"/>
                <w:szCs w:val="18"/>
              </w:rPr>
            </w:pPr>
            <w:r>
              <w:rPr>
                <w:rFonts w:ascii="Calibri" w:hAnsi="Calibri"/>
                <w:color w:val="000000"/>
                <w:sz w:val="22"/>
                <w:szCs w:val="22"/>
              </w:rPr>
              <w:t>227460</w:t>
            </w:r>
          </w:p>
        </w:tc>
        <w:tc>
          <w:tcPr>
            <w:tcW w:w="6458" w:type="dxa"/>
          </w:tcPr>
          <w:p w14:paraId="72AE8EF5" w14:textId="5EF35E81"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r w:rsidRPr="008B11B4">
              <w:rPr>
                <w:rFonts w:ascii="Arial" w:hAnsi="Arial" w:cs="Arial"/>
                <w:sz w:val="18"/>
                <w:szCs w:val="18"/>
                <w:shd w:val="clear" w:color="auto" w:fill="F7F7F7"/>
              </w:rPr>
              <w:t>Тамсулозина гидрохлорид</w:t>
            </w:r>
            <w:r w:rsidRPr="008B11B4">
              <w:rPr>
                <w:rFonts w:ascii="Arial" w:hAnsi="Arial" w:cs="Arial"/>
                <w:sz w:val="18"/>
                <w:szCs w:val="18"/>
                <w:shd w:val="clear" w:color="auto" w:fill="F7F7F7"/>
                <w:lang w:val="en-US"/>
              </w:rPr>
              <w:t xml:space="preserve"> </w:t>
            </w:r>
            <w:r w:rsidRPr="008B11B4">
              <w:rPr>
                <w:rFonts w:ascii="Arial" w:hAnsi="Arial" w:cs="Arial"/>
                <w:spacing w:val="8"/>
                <w:sz w:val="18"/>
                <w:szCs w:val="18"/>
              </w:rPr>
              <w:t>капсулы 0,4 мг</w:t>
            </w:r>
          </w:p>
        </w:tc>
      </w:tr>
      <w:tr w:rsidR="00D85B16" w:rsidRPr="009044F1" w14:paraId="4619002E" w14:textId="77777777" w:rsidTr="001107A7">
        <w:trPr>
          <w:jc w:val="center"/>
        </w:trPr>
        <w:tc>
          <w:tcPr>
            <w:tcW w:w="1530" w:type="dxa"/>
            <w:vAlign w:val="center"/>
          </w:tcPr>
          <w:p w14:paraId="2E7A6451" w14:textId="08CE74B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72</w:t>
            </w:r>
          </w:p>
        </w:tc>
        <w:tc>
          <w:tcPr>
            <w:tcW w:w="1246" w:type="dxa"/>
            <w:tcBorders>
              <w:top w:val="single" w:sz="12" w:space="0" w:color="000000"/>
              <w:left w:val="nil"/>
              <w:bottom w:val="single" w:sz="12" w:space="0" w:color="000000"/>
              <w:right w:val="single" w:sz="12" w:space="0" w:color="000000"/>
            </w:tcBorders>
            <w:vAlign w:val="bottom"/>
          </w:tcPr>
          <w:p w14:paraId="2867444E" w14:textId="1CAE37A2"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25900</w:t>
            </w:r>
          </w:p>
        </w:tc>
        <w:tc>
          <w:tcPr>
            <w:tcW w:w="6458" w:type="dxa"/>
          </w:tcPr>
          <w:p w14:paraId="03AFE59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Сульфасалазин 500 мг</w:t>
            </w:r>
          </w:p>
          <w:p w14:paraId="1CB425C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FD405AA" w14:textId="77777777" w:rsidTr="001107A7">
        <w:trPr>
          <w:jc w:val="center"/>
        </w:trPr>
        <w:tc>
          <w:tcPr>
            <w:tcW w:w="1530" w:type="dxa"/>
            <w:vAlign w:val="center"/>
          </w:tcPr>
          <w:p w14:paraId="58E5F849" w14:textId="5B8FB04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73</w:t>
            </w:r>
          </w:p>
        </w:tc>
        <w:tc>
          <w:tcPr>
            <w:tcW w:w="1246" w:type="dxa"/>
            <w:tcBorders>
              <w:top w:val="single" w:sz="12" w:space="0" w:color="000000"/>
              <w:left w:val="nil"/>
              <w:bottom w:val="single" w:sz="12" w:space="0" w:color="000000"/>
              <w:right w:val="single" w:sz="12" w:space="0" w:color="000000"/>
            </w:tcBorders>
            <w:vAlign w:val="bottom"/>
          </w:tcPr>
          <w:p w14:paraId="0972F52B" w14:textId="23C2E9C3"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21508</w:t>
            </w:r>
          </w:p>
        </w:tc>
        <w:tc>
          <w:tcPr>
            <w:tcW w:w="6458" w:type="dxa"/>
          </w:tcPr>
          <w:p w14:paraId="1A3434A3" w14:textId="2493702F"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2,5 мг</w:t>
            </w:r>
          </w:p>
        </w:tc>
      </w:tr>
      <w:tr w:rsidR="00D85B16" w:rsidRPr="009044F1" w14:paraId="6397BB1C" w14:textId="77777777" w:rsidTr="001107A7">
        <w:trPr>
          <w:jc w:val="center"/>
        </w:trPr>
        <w:tc>
          <w:tcPr>
            <w:tcW w:w="1530" w:type="dxa"/>
            <w:vAlign w:val="center"/>
          </w:tcPr>
          <w:p w14:paraId="1695AEA8" w14:textId="14AF482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74</w:t>
            </w:r>
          </w:p>
        </w:tc>
        <w:tc>
          <w:tcPr>
            <w:tcW w:w="1246" w:type="dxa"/>
            <w:tcBorders>
              <w:top w:val="single" w:sz="12" w:space="0" w:color="000000"/>
              <w:left w:val="nil"/>
              <w:bottom w:val="single" w:sz="12" w:space="0" w:color="000000"/>
              <w:right w:val="single" w:sz="12" w:space="0" w:color="000000"/>
            </w:tcBorders>
            <w:vAlign w:val="bottom"/>
          </w:tcPr>
          <w:p w14:paraId="075A0F8B" w14:textId="087FC784"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8470</w:t>
            </w:r>
          </w:p>
        </w:tc>
        <w:tc>
          <w:tcPr>
            <w:tcW w:w="6458" w:type="dxa"/>
          </w:tcPr>
          <w:p w14:paraId="2512F6ED" w14:textId="5613E5BA"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5 мг</w:t>
            </w:r>
          </w:p>
        </w:tc>
      </w:tr>
      <w:tr w:rsidR="00D85B16" w:rsidRPr="009044F1" w14:paraId="717C9695" w14:textId="77777777" w:rsidTr="00F81BEB">
        <w:trPr>
          <w:jc w:val="center"/>
        </w:trPr>
        <w:tc>
          <w:tcPr>
            <w:tcW w:w="1530" w:type="dxa"/>
            <w:vAlign w:val="center"/>
          </w:tcPr>
          <w:p w14:paraId="0F945239" w14:textId="6B34F244"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75</w:t>
            </w:r>
          </w:p>
        </w:tc>
        <w:tc>
          <w:tcPr>
            <w:tcW w:w="1246" w:type="dxa"/>
            <w:tcBorders>
              <w:top w:val="single" w:sz="12" w:space="0" w:color="000000"/>
              <w:left w:val="nil"/>
              <w:bottom w:val="single" w:sz="12" w:space="0" w:color="000000"/>
              <w:right w:val="single" w:sz="12" w:space="0" w:color="000000"/>
            </w:tcBorders>
            <w:vAlign w:val="bottom"/>
          </w:tcPr>
          <w:p w14:paraId="482320FC" w14:textId="454A4609"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18535,5</w:t>
            </w:r>
          </w:p>
        </w:tc>
        <w:tc>
          <w:tcPr>
            <w:tcW w:w="6458" w:type="dxa"/>
          </w:tcPr>
          <w:p w14:paraId="79BF533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Толперизол 150 мг</w:t>
            </w:r>
          </w:p>
          <w:p w14:paraId="06B539F1"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44B9D265" w14:textId="77777777" w:rsidTr="00F81BEB">
        <w:trPr>
          <w:jc w:val="center"/>
        </w:trPr>
        <w:tc>
          <w:tcPr>
            <w:tcW w:w="1530" w:type="dxa"/>
            <w:vAlign w:val="center"/>
          </w:tcPr>
          <w:p w14:paraId="43674016" w14:textId="309CBA3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lastRenderedPageBreak/>
              <w:t>76</w:t>
            </w:r>
          </w:p>
        </w:tc>
        <w:tc>
          <w:tcPr>
            <w:tcW w:w="1246" w:type="dxa"/>
            <w:tcBorders>
              <w:top w:val="single" w:sz="12" w:space="0" w:color="000000"/>
              <w:left w:val="nil"/>
              <w:bottom w:val="single" w:sz="12" w:space="0" w:color="000000"/>
              <w:right w:val="single" w:sz="12" w:space="0" w:color="000000"/>
            </w:tcBorders>
            <w:vAlign w:val="bottom"/>
          </w:tcPr>
          <w:p w14:paraId="6B126860" w14:textId="02125D9D"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59568</w:t>
            </w:r>
          </w:p>
        </w:tc>
        <w:tc>
          <w:tcPr>
            <w:tcW w:w="6458" w:type="dxa"/>
          </w:tcPr>
          <w:p w14:paraId="375C9080"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Монтелукаст 10г</w:t>
            </w:r>
          </w:p>
          <w:p w14:paraId="3C3B29A7"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2C221069" w14:textId="77777777" w:rsidTr="001107A7">
        <w:trPr>
          <w:jc w:val="center"/>
        </w:trPr>
        <w:tc>
          <w:tcPr>
            <w:tcW w:w="1530" w:type="dxa"/>
            <w:vAlign w:val="center"/>
          </w:tcPr>
          <w:p w14:paraId="4F743A43" w14:textId="2D42DD5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77</w:t>
            </w:r>
          </w:p>
        </w:tc>
        <w:tc>
          <w:tcPr>
            <w:tcW w:w="1246" w:type="dxa"/>
            <w:tcBorders>
              <w:top w:val="single" w:sz="12" w:space="0" w:color="000000"/>
              <w:left w:val="nil"/>
              <w:bottom w:val="single" w:sz="12" w:space="0" w:color="000000"/>
              <w:right w:val="single" w:sz="12" w:space="0" w:color="000000"/>
            </w:tcBorders>
            <w:vAlign w:val="bottom"/>
          </w:tcPr>
          <w:p w14:paraId="38EC0C82" w14:textId="6BB71637"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203805</w:t>
            </w:r>
          </w:p>
        </w:tc>
        <w:tc>
          <w:tcPr>
            <w:tcW w:w="6458" w:type="dxa"/>
          </w:tcPr>
          <w:p w14:paraId="15DADBE0"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Тамоксифен 20 мг</w:t>
            </w:r>
          </w:p>
          <w:p w14:paraId="52A8ADD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F2E8988" w14:textId="77777777" w:rsidTr="00F81BEB">
        <w:trPr>
          <w:jc w:val="center"/>
        </w:trPr>
        <w:tc>
          <w:tcPr>
            <w:tcW w:w="1530" w:type="dxa"/>
            <w:vAlign w:val="center"/>
          </w:tcPr>
          <w:p w14:paraId="2B82DC44" w14:textId="21DDAD7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78</w:t>
            </w:r>
          </w:p>
        </w:tc>
        <w:tc>
          <w:tcPr>
            <w:tcW w:w="1246" w:type="dxa"/>
            <w:tcBorders>
              <w:top w:val="single" w:sz="12" w:space="0" w:color="000000"/>
              <w:left w:val="nil"/>
              <w:bottom w:val="single" w:sz="12" w:space="0" w:color="000000"/>
              <w:right w:val="single" w:sz="12" w:space="0" w:color="000000"/>
            </w:tcBorders>
            <w:vAlign w:val="bottom"/>
          </w:tcPr>
          <w:p w14:paraId="5648E71B" w14:textId="40A1ACF6"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3666</w:t>
            </w:r>
          </w:p>
        </w:tc>
        <w:tc>
          <w:tcPr>
            <w:tcW w:w="6458" w:type="dxa"/>
          </w:tcPr>
          <w:p w14:paraId="097D9309"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10мг</w:t>
            </w:r>
          </w:p>
          <w:p w14:paraId="45D6DECF"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3A190BC9" w14:textId="77777777" w:rsidTr="00F81BEB">
        <w:trPr>
          <w:jc w:val="center"/>
        </w:trPr>
        <w:tc>
          <w:tcPr>
            <w:tcW w:w="1530" w:type="dxa"/>
            <w:vAlign w:val="center"/>
          </w:tcPr>
          <w:p w14:paraId="13E425BA" w14:textId="48C0844C"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79</w:t>
            </w:r>
          </w:p>
        </w:tc>
        <w:tc>
          <w:tcPr>
            <w:tcW w:w="1246" w:type="dxa"/>
            <w:tcBorders>
              <w:top w:val="single" w:sz="12" w:space="0" w:color="000000"/>
              <w:left w:val="nil"/>
              <w:bottom w:val="single" w:sz="12" w:space="0" w:color="000000"/>
              <w:right w:val="single" w:sz="12" w:space="0" w:color="000000"/>
            </w:tcBorders>
            <w:vAlign w:val="bottom"/>
          </w:tcPr>
          <w:p w14:paraId="32880F5D" w14:textId="49F883EC"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13612,5</w:t>
            </w:r>
          </w:p>
        </w:tc>
        <w:tc>
          <w:tcPr>
            <w:tcW w:w="6458" w:type="dxa"/>
          </w:tcPr>
          <w:p w14:paraId="0AA6890B" w14:textId="587F1912"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0мг</w:t>
            </w:r>
          </w:p>
          <w:p w14:paraId="28C21E81"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D7A5D7F" w14:textId="77777777" w:rsidTr="00F81BEB">
        <w:trPr>
          <w:jc w:val="center"/>
        </w:trPr>
        <w:tc>
          <w:tcPr>
            <w:tcW w:w="1530" w:type="dxa"/>
            <w:vAlign w:val="center"/>
          </w:tcPr>
          <w:p w14:paraId="0D240990" w14:textId="4A678580"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80</w:t>
            </w:r>
          </w:p>
        </w:tc>
        <w:tc>
          <w:tcPr>
            <w:tcW w:w="1246" w:type="dxa"/>
            <w:tcBorders>
              <w:top w:val="single" w:sz="12" w:space="0" w:color="000000"/>
              <w:left w:val="nil"/>
              <w:bottom w:val="single" w:sz="12" w:space="0" w:color="000000"/>
              <w:right w:val="single" w:sz="12" w:space="0" w:color="000000"/>
            </w:tcBorders>
            <w:vAlign w:val="bottom"/>
          </w:tcPr>
          <w:p w14:paraId="3A8F9BD9" w14:textId="6B3CAAE0"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101907</w:t>
            </w:r>
          </w:p>
        </w:tc>
        <w:tc>
          <w:tcPr>
            <w:tcW w:w="6458" w:type="dxa"/>
          </w:tcPr>
          <w:p w14:paraId="24DCD97A"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 гидрохлоротиазид 10/12,5 мг</w:t>
            </w:r>
          </w:p>
          <w:p w14:paraId="325AB91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968A9EC" w14:textId="77777777" w:rsidTr="00F81BEB">
        <w:trPr>
          <w:jc w:val="center"/>
        </w:trPr>
        <w:tc>
          <w:tcPr>
            <w:tcW w:w="1530" w:type="dxa"/>
            <w:vAlign w:val="center"/>
          </w:tcPr>
          <w:p w14:paraId="2277D586" w14:textId="4803CBB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81</w:t>
            </w:r>
          </w:p>
        </w:tc>
        <w:tc>
          <w:tcPr>
            <w:tcW w:w="1246" w:type="dxa"/>
            <w:tcBorders>
              <w:top w:val="single" w:sz="12" w:space="0" w:color="000000"/>
              <w:left w:val="nil"/>
              <w:bottom w:val="single" w:sz="12" w:space="0" w:color="000000"/>
              <w:right w:val="single" w:sz="12" w:space="0" w:color="000000"/>
            </w:tcBorders>
            <w:vAlign w:val="bottom"/>
          </w:tcPr>
          <w:p w14:paraId="6A472CD3" w14:textId="3732C107"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24062,5</w:t>
            </w:r>
          </w:p>
        </w:tc>
        <w:tc>
          <w:tcPr>
            <w:tcW w:w="6458" w:type="dxa"/>
          </w:tcPr>
          <w:p w14:paraId="1C7094A8" w14:textId="3D543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 гидрохлоротиазид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0/12,5 мг</w:t>
            </w:r>
          </w:p>
          <w:p w14:paraId="478F8EDE"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3D47988D" w14:textId="77777777" w:rsidTr="00F81BEB">
        <w:trPr>
          <w:jc w:val="center"/>
        </w:trPr>
        <w:tc>
          <w:tcPr>
            <w:tcW w:w="1530" w:type="dxa"/>
            <w:vAlign w:val="center"/>
          </w:tcPr>
          <w:p w14:paraId="6179FEEB" w14:textId="21DA92C7"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82</w:t>
            </w:r>
          </w:p>
        </w:tc>
        <w:tc>
          <w:tcPr>
            <w:tcW w:w="1246" w:type="dxa"/>
            <w:tcBorders>
              <w:top w:val="single" w:sz="12" w:space="0" w:color="000000"/>
              <w:left w:val="nil"/>
              <w:bottom w:val="single" w:sz="12" w:space="0" w:color="000000"/>
              <w:right w:val="single" w:sz="12" w:space="0" w:color="000000"/>
            </w:tcBorders>
            <w:vAlign w:val="bottom"/>
          </w:tcPr>
          <w:p w14:paraId="20357110" w14:textId="4C18C9FE"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25422</w:t>
            </w:r>
          </w:p>
        </w:tc>
        <w:tc>
          <w:tcPr>
            <w:tcW w:w="6458" w:type="dxa"/>
          </w:tcPr>
          <w:p w14:paraId="7387B0FC"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Винпоцетин 10 мг</w:t>
            </w:r>
          </w:p>
          <w:p w14:paraId="3D3F37AC"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A8F451A" w14:textId="77777777" w:rsidTr="001107A7">
        <w:trPr>
          <w:jc w:val="center"/>
        </w:trPr>
        <w:tc>
          <w:tcPr>
            <w:tcW w:w="1530" w:type="dxa"/>
            <w:vAlign w:val="center"/>
          </w:tcPr>
          <w:p w14:paraId="5D5A094E" w14:textId="2ED76FA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83</w:t>
            </w:r>
          </w:p>
        </w:tc>
        <w:tc>
          <w:tcPr>
            <w:tcW w:w="1246" w:type="dxa"/>
            <w:tcBorders>
              <w:top w:val="single" w:sz="12" w:space="0" w:color="000000"/>
              <w:left w:val="nil"/>
              <w:bottom w:val="single" w:sz="12" w:space="0" w:color="000000"/>
              <w:right w:val="single" w:sz="12" w:space="0" w:color="000000"/>
            </w:tcBorders>
            <w:vAlign w:val="bottom"/>
          </w:tcPr>
          <w:p w14:paraId="6223DDA2" w14:textId="0C74F0BD"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rPr>
            </w:pPr>
            <w:r>
              <w:rPr>
                <w:rFonts w:ascii="Calibri" w:hAnsi="Calibri"/>
                <w:color w:val="000000"/>
                <w:sz w:val="22"/>
                <w:szCs w:val="22"/>
              </w:rPr>
              <w:t>86346</w:t>
            </w:r>
          </w:p>
        </w:tc>
        <w:tc>
          <w:tcPr>
            <w:tcW w:w="6458" w:type="dxa"/>
          </w:tcPr>
          <w:p w14:paraId="01CBAE99"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Периндоприл 10мг</w:t>
            </w:r>
          </w:p>
          <w:p w14:paraId="14FA8A1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669157A" w14:textId="77777777" w:rsidTr="001107A7">
        <w:trPr>
          <w:jc w:val="center"/>
        </w:trPr>
        <w:tc>
          <w:tcPr>
            <w:tcW w:w="1530" w:type="dxa"/>
            <w:vAlign w:val="center"/>
          </w:tcPr>
          <w:p w14:paraId="56206D41" w14:textId="3E1BDE4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84</w:t>
            </w:r>
          </w:p>
        </w:tc>
        <w:tc>
          <w:tcPr>
            <w:tcW w:w="1246" w:type="dxa"/>
            <w:tcBorders>
              <w:top w:val="single" w:sz="12" w:space="0" w:color="000000"/>
              <w:left w:val="nil"/>
              <w:bottom w:val="single" w:sz="12" w:space="0" w:color="000000"/>
              <w:right w:val="single" w:sz="12" w:space="0" w:color="000000"/>
            </w:tcBorders>
            <w:vAlign w:val="bottom"/>
          </w:tcPr>
          <w:p w14:paraId="350C46B5" w14:textId="3E14206C"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47640</w:t>
            </w:r>
          </w:p>
        </w:tc>
        <w:tc>
          <w:tcPr>
            <w:tcW w:w="6458" w:type="dxa"/>
          </w:tcPr>
          <w:p w14:paraId="04F8683C" w14:textId="0983A8AA"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Периндоприл </w:t>
            </w:r>
            <w:r w:rsidRPr="008B11B4">
              <w:rPr>
                <w:rFonts w:ascii="inherit" w:hAnsi="inherit" w:cs="Courier New"/>
                <w:color w:val="1F1F1F"/>
                <w:sz w:val="18"/>
                <w:szCs w:val="18"/>
                <w:lang w:eastAsia="en-US" w:bidi="ar-SA"/>
              </w:rPr>
              <w:t>5</w:t>
            </w:r>
            <w:r w:rsidRPr="00CB4331">
              <w:rPr>
                <w:rFonts w:ascii="inherit" w:hAnsi="inherit" w:cs="Courier New"/>
                <w:color w:val="1F1F1F"/>
                <w:sz w:val="18"/>
                <w:szCs w:val="18"/>
                <w:lang w:eastAsia="en-US" w:bidi="ar-SA"/>
              </w:rPr>
              <w:t>мг</w:t>
            </w:r>
          </w:p>
          <w:p w14:paraId="33015D67"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C13893D" w14:textId="77777777" w:rsidTr="001107A7">
        <w:trPr>
          <w:jc w:val="center"/>
        </w:trPr>
        <w:tc>
          <w:tcPr>
            <w:tcW w:w="1530" w:type="dxa"/>
            <w:vAlign w:val="center"/>
          </w:tcPr>
          <w:p w14:paraId="5A139115" w14:textId="0AC91F01"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85</w:t>
            </w:r>
          </w:p>
        </w:tc>
        <w:tc>
          <w:tcPr>
            <w:tcW w:w="1246" w:type="dxa"/>
            <w:tcBorders>
              <w:top w:val="single" w:sz="12" w:space="0" w:color="000000"/>
              <w:left w:val="nil"/>
              <w:bottom w:val="single" w:sz="12" w:space="0" w:color="000000"/>
              <w:right w:val="single" w:sz="12" w:space="0" w:color="000000"/>
            </w:tcBorders>
            <w:vAlign w:val="bottom"/>
          </w:tcPr>
          <w:p w14:paraId="3BB1B755" w14:textId="39DE37ED"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40743</w:t>
            </w:r>
          </w:p>
        </w:tc>
        <w:tc>
          <w:tcPr>
            <w:tcW w:w="6458" w:type="dxa"/>
          </w:tcPr>
          <w:p w14:paraId="29A896E6"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Рамиприл 10 мг</w:t>
            </w:r>
          </w:p>
          <w:p w14:paraId="2BD31684"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28E59F2" w14:textId="77777777" w:rsidTr="001107A7">
        <w:trPr>
          <w:jc w:val="center"/>
        </w:trPr>
        <w:tc>
          <w:tcPr>
            <w:tcW w:w="1530" w:type="dxa"/>
            <w:vAlign w:val="center"/>
          </w:tcPr>
          <w:p w14:paraId="0B9D4D1A" w14:textId="6D97C1B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86</w:t>
            </w:r>
          </w:p>
        </w:tc>
        <w:tc>
          <w:tcPr>
            <w:tcW w:w="1246" w:type="dxa"/>
            <w:tcBorders>
              <w:top w:val="single" w:sz="12" w:space="0" w:color="000000"/>
              <w:left w:val="nil"/>
              <w:bottom w:val="single" w:sz="12" w:space="0" w:color="000000"/>
              <w:right w:val="single" w:sz="12" w:space="0" w:color="000000"/>
            </w:tcBorders>
            <w:vAlign w:val="bottom"/>
          </w:tcPr>
          <w:p w14:paraId="2CA3A494" w14:textId="2DCAA1B6" w:rsidR="00D85B16" w:rsidRPr="008B11B4" w:rsidRDefault="00D85B16" w:rsidP="00D85B16">
            <w:pPr>
              <w:pStyle w:val="BodyTextIndent2"/>
              <w:widowControl w:val="0"/>
              <w:spacing w:after="120" w:line="240" w:lineRule="auto"/>
              <w:ind w:firstLine="0"/>
              <w:jc w:val="center"/>
              <w:rPr>
                <w:rFonts w:ascii="Sylfaen" w:hAnsi="Sylfaen" w:cs="Sylfaen"/>
                <w:color w:val="000000"/>
                <w:sz w:val="18"/>
                <w:szCs w:val="18"/>
              </w:rPr>
            </w:pPr>
            <w:r>
              <w:rPr>
                <w:rFonts w:ascii="Calibri" w:hAnsi="Calibri"/>
                <w:color w:val="000000"/>
                <w:sz w:val="22"/>
                <w:szCs w:val="22"/>
              </w:rPr>
              <w:t>52029</w:t>
            </w:r>
          </w:p>
        </w:tc>
        <w:tc>
          <w:tcPr>
            <w:tcW w:w="6458" w:type="dxa"/>
          </w:tcPr>
          <w:p w14:paraId="19243077"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Торасемид 5 мг</w:t>
            </w:r>
          </w:p>
          <w:p w14:paraId="1CED9C35"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84EBB29" w14:textId="77777777" w:rsidTr="001107A7">
        <w:trPr>
          <w:jc w:val="center"/>
        </w:trPr>
        <w:tc>
          <w:tcPr>
            <w:tcW w:w="1530" w:type="dxa"/>
            <w:vAlign w:val="center"/>
          </w:tcPr>
          <w:p w14:paraId="41A22B9E" w14:textId="20B2533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87</w:t>
            </w:r>
          </w:p>
        </w:tc>
        <w:tc>
          <w:tcPr>
            <w:tcW w:w="1246" w:type="dxa"/>
            <w:tcBorders>
              <w:top w:val="single" w:sz="12" w:space="0" w:color="000000"/>
              <w:left w:val="nil"/>
              <w:bottom w:val="single" w:sz="12" w:space="0" w:color="000000"/>
              <w:right w:val="single" w:sz="12" w:space="0" w:color="000000"/>
            </w:tcBorders>
            <w:vAlign w:val="bottom"/>
          </w:tcPr>
          <w:p w14:paraId="05702D82" w14:textId="1526E4CA" w:rsidR="00D85B16" w:rsidRPr="008B11B4" w:rsidRDefault="00D85B16" w:rsidP="00D85B16">
            <w:pPr>
              <w:pStyle w:val="BodyTextIndent2"/>
              <w:widowControl w:val="0"/>
              <w:spacing w:after="120" w:line="240" w:lineRule="auto"/>
              <w:ind w:firstLine="0"/>
              <w:jc w:val="center"/>
              <w:rPr>
                <w:sz w:val="18"/>
                <w:szCs w:val="18"/>
              </w:rPr>
            </w:pPr>
            <w:r>
              <w:rPr>
                <w:rFonts w:ascii="Calibri" w:hAnsi="Calibri"/>
                <w:color w:val="000000"/>
                <w:sz w:val="22"/>
                <w:szCs w:val="22"/>
              </w:rPr>
              <w:t>82422</w:t>
            </w:r>
          </w:p>
        </w:tc>
        <w:tc>
          <w:tcPr>
            <w:tcW w:w="6458" w:type="dxa"/>
          </w:tcPr>
          <w:p w14:paraId="476410A9" w14:textId="3D902173"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Торасемид </w:t>
            </w:r>
            <w:r w:rsidRPr="008B11B4">
              <w:rPr>
                <w:rFonts w:ascii="inherit" w:hAnsi="inherit" w:cs="Courier New"/>
                <w:color w:val="1F1F1F"/>
                <w:sz w:val="18"/>
                <w:szCs w:val="18"/>
                <w:lang w:eastAsia="en-US" w:bidi="ar-SA"/>
              </w:rPr>
              <w:t>10</w:t>
            </w:r>
            <w:r w:rsidRPr="00CB4331">
              <w:rPr>
                <w:rFonts w:ascii="inherit" w:hAnsi="inherit" w:cs="Courier New"/>
                <w:color w:val="1F1F1F"/>
                <w:sz w:val="18"/>
                <w:szCs w:val="18"/>
                <w:lang w:eastAsia="en-US" w:bidi="ar-SA"/>
              </w:rPr>
              <w:t xml:space="preserve"> мг</w:t>
            </w:r>
          </w:p>
          <w:p w14:paraId="3B8E974A"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23E20458" w14:textId="77777777" w:rsidTr="001107A7">
        <w:trPr>
          <w:jc w:val="center"/>
        </w:trPr>
        <w:tc>
          <w:tcPr>
            <w:tcW w:w="1530" w:type="dxa"/>
            <w:vAlign w:val="center"/>
          </w:tcPr>
          <w:p w14:paraId="3C60A8F4" w14:textId="671EEE6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88</w:t>
            </w:r>
          </w:p>
        </w:tc>
        <w:tc>
          <w:tcPr>
            <w:tcW w:w="1246" w:type="dxa"/>
            <w:tcBorders>
              <w:top w:val="single" w:sz="12" w:space="0" w:color="000000"/>
              <w:left w:val="nil"/>
              <w:bottom w:val="single" w:sz="12" w:space="0" w:color="000000"/>
              <w:right w:val="single" w:sz="12" w:space="0" w:color="000000"/>
            </w:tcBorders>
            <w:vAlign w:val="bottom"/>
          </w:tcPr>
          <w:p w14:paraId="633E5B40" w14:textId="482C28F5" w:rsidR="00D85B16" w:rsidRPr="008B11B4" w:rsidRDefault="00D85B16" w:rsidP="00D85B16">
            <w:pPr>
              <w:pStyle w:val="BodyTextIndent2"/>
              <w:widowControl w:val="0"/>
              <w:spacing w:after="120" w:line="240" w:lineRule="auto"/>
              <w:ind w:firstLine="0"/>
              <w:jc w:val="center"/>
              <w:rPr>
                <w:sz w:val="18"/>
                <w:szCs w:val="18"/>
              </w:rPr>
            </w:pPr>
            <w:r>
              <w:rPr>
                <w:rFonts w:ascii="Calibri" w:hAnsi="Calibri"/>
                <w:color w:val="000000"/>
                <w:sz w:val="22"/>
                <w:szCs w:val="22"/>
              </w:rPr>
              <w:t>90000</w:t>
            </w:r>
          </w:p>
        </w:tc>
        <w:tc>
          <w:tcPr>
            <w:tcW w:w="6458" w:type="dxa"/>
          </w:tcPr>
          <w:p w14:paraId="5F18004F"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0,2 мг</w:t>
            </w:r>
          </w:p>
          <w:p w14:paraId="6A3F9272"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49118896" w14:textId="77777777" w:rsidTr="001107A7">
        <w:trPr>
          <w:jc w:val="center"/>
        </w:trPr>
        <w:tc>
          <w:tcPr>
            <w:tcW w:w="1530" w:type="dxa"/>
            <w:vAlign w:val="center"/>
          </w:tcPr>
          <w:p w14:paraId="4EE82068" w14:textId="1B2BA71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89</w:t>
            </w:r>
          </w:p>
        </w:tc>
        <w:tc>
          <w:tcPr>
            <w:tcW w:w="1246" w:type="dxa"/>
            <w:tcBorders>
              <w:top w:val="single" w:sz="12" w:space="0" w:color="000000"/>
              <w:left w:val="nil"/>
              <w:bottom w:val="single" w:sz="12" w:space="0" w:color="000000"/>
              <w:right w:val="single" w:sz="12" w:space="0" w:color="000000"/>
            </w:tcBorders>
            <w:vAlign w:val="bottom"/>
          </w:tcPr>
          <w:p w14:paraId="3A302653" w14:textId="727FF69F" w:rsidR="00D85B16" w:rsidRPr="008B11B4" w:rsidRDefault="00D85B16" w:rsidP="00D85B16">
            <w:pPr>
              <w:pStyle w:val="BodyTextIndent2"/>
              <w:widowControl w:val="0"/>
              <w:spacing w:after="120" w:line="240" w:lineRule="auto"/>
              <w:ind w:firstLine="0"/>
              <w:jc w:val="center"/>
              <w:rPr>
                <w:sz w:val="18"/>
                <w:szCs w:val="18"/>
              </w:rPr>
            </w:pPr>
            <w:r>
              <w:rPr>
                <w:rFonts w:ascii="Calibri" w:hAnsi="Calibri"/>
                <w:color w:val="000000"/>
                <w:sz w:val="22"/>
                <w:szCs w:val="22"/>
              </w:rPr>
              <w:t>99900</w:t>
            </w:r>
          </w:p>
        </w:tc>
        <w:tc>
          <w:tcPr>
            <w:tcW w:w="6458" w:type="dxa"/>
          </w:tcPr>
          <w:p w14:paraId="2666DAAD" w14:textId="4FEAF3D9"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w:t>
            </w:r>
            <w:r w:rsidRPr="008B11B4">
              <w:rPr>
                <w:rFonts w:ascii="inherit" w:hAnsi="inherit" w:cs="Courier New"/>
                <w:color w:val="1F1F1F"/>
                <w:sz w:val="18"/>
                <w:szCs w:val="18"/>
                <w:lang w:eastAsia="en-US" w:bidi="ar-SA"/>
              </w:rPr>
              <w:t>4</w:t>
            </w:r>
            <w:r w:rsidRPr="00CB4331">
              <w:rPr>
                <w:rFonts w:ascii="inherit" w:hAnsi="inherit" w:cs="Courier New"/>
                <w:color w:val="1F1F1F"/>
                <w:sz w:val="18"/>
                <w:szCs w:val="18"/>
                <w:lang w:eastAsia="en-US" w:bidi="ar-SA"/>
              </w:rPr>
              <w:t xml:space="preserve"> мг</w:t>
            </w:r>
          </w:p>
          <w:p w14:paraId="643B113F"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34FCD048" w14:textId="77777777" w:rsidTr="00F81BEB">
        <w:trPr>
          <w:jc w:val="center"/>
        </w:trPr>
        <w:tc>
          <w:tcPr>
            <w:tcW w:w="1530" w:type="dxa"/>
            <w:vAlign w:val="center"/>
          </w:tcPr>
          <w:p w14:paraId="12C41206" w14:textId="6337C2A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90</w:t>
            </w:r>
          </w:p>
        </w:tc>
        <w:tc>
          <w:tcPr>
            <w:tcW w:w="1246" w:type="dxa"/>
            <w:tcBorders>
              <w:top w:val="single" w:sz="12" w:space="0" w:color="000000"/>
              <w:left w:val="nil"/>
              <w:bottom w:val="single" w:sz="12" w:space="0" w:color="000000"/>
              <w:right w:val="single" w:sz="12" w:space="0" w:color="000000"/>
            </w:tcBorders>
            <w:vAlign w:val="bottom"/>
          </w:tcPr>
          <w:p w14:paraId="06F4260F" w14:textId="5817612F" w:rsidR="00D85B16" w:rsidRPr="008B11B4" w:rsidRDefault="00D85B16" w:rsidP="00D85B16">
            <w:pPr>
              <w:pStyle w:val="BodyTextIndent2"/>
              <w:widowControl w:val="0"/>
              <w:spacing w:after="120" w:line="240" w:lineRule="auto"/>
              <w:ind w:firstLine="0"/>
              <w:jc w:val="center"/>
              <w:rPr>
                <w:sz w:val="18"/>
                <w:szCs w:val="18"/>
                <w:lang w:val="hy-AM"/>
              </w:rPr>
            </w:pPr>
            <w:r>
              <w:rPr>
                <w:rFonts w:ascii="Calibri" w:hAnsi="Calibri"/>
                <w:color w:val="000000"/>
                <w:sz w:val="22"/>
                <w:szCs w:val="22"/>
              </w:rPr>
              <w:t>10354,65</w:t>
            </w:r>
          </w:p>
        </w:tc>
        <w:tc>
          <w:tcPr>
            <w:tcW w:w="6458" w:type="dxa"/>
          </w:tcPr>
          <w:p w14:paraId="5524E0E6"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CB4331">
              <w:rPr>
                <w:rFonts w:ascii="inherit" w:hAnsi="inherit" w:cs="Courier New"/>
                <w:color w:val="1F1F1F"/>
                <w:sz w:val="18"/>
                <w:szCs w:val="18"/>
                <w:lang w:eastAsia="en-US" w:bidi="ar-SA"/>
              </w:rPr>
              <w:t>Ципрофлоксацин+Дексаметазон 3мг/мл+1мг/мл капли глазные.</w:t>
            </w:r>
          </w:p>
          <w:p w14:paraId="5F64B19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C80195" w14:paraId="1EC982F1" w14:textId="77777777" w:rsidTr="001107A7">
        <w:trPr>
          <w:jc w:val="center"/>
        </w:trPr>
        <w:tc>
          <w:tcPr>
            <w:tcW w:w="1530" w:type="dxa"/>
            <w:vAlign w:val="center"/>
          </w:tcPr>
          <w:p w14:paraId="60ED8FBA" w14:textId="6CC9B25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91</w:t>
            </w:r>
          </w:p>
        </w:tc>
        <w:tc>
          <w:tcPr>
            <w:tcW w:w="1246" w:type="dxa"/>
            <w:tcBorders>
              <w:top w:val="single" w:sz="12" w:space="0" w:color="000000"/>
              <w:left w:val="nil"/>
              <w:bottom w:val="single" w:sz="12" w:space="0" w:color="000000"/>
              <w:right w:val="single" w:sz="12" w:space="0" w:color="000000"/>
            </w:tcBorders>
            <w:vAlign w:val="bottom"/>
          </w:tcPr>
          <w:p w14:paraId="14AFAA9D" w14:textId="31C6B958" w:rsidR="00D85B16" w:rsidRPr="008B11B4" w:rsidRDefault="00D85B16" w:rsidP="00D85B16">
            <w:pPr>
              <w:pStyle w:val="BodyTextIndent2"/>
              <w:widowControl w:val="0"/>
              <w:spacing w:after="120" w:line="240" w:lineRule="auto"/>
              <w:ind w:firstLine="0"/>
              <w:jc w:val="center"/>
              <w:rPr>
                <w:rFonts w:ascii="Sylfaen" w:hAnsi="Sylfaen" w:cs="Arial"/>
                <w:color w:val="000000"/>
                <w:sz w:val="18"/>
                <w:szCs w:val="18"/>
                <w:lang w:val="hy-AM"/>
              </w:rPr>
            </w:pPr>
            <w:r>
              <w:rPr>
                <w:rFonts w:ascii="Calibri" w:hAnsi="Calibri"/>
                <w:color w:val="000000"/>
                <w:sz w:val="22"/>
                <w:szCs w:val="22"/>
              </w:rPr>
              <w:t>0</w:t>
            </w:r>
          </w:p>
        </w:tc>
        <w:tc>
          <w:tcPr>
            <w:tcW w:w="6458" w:type="dxa"/>
          </w:tcPr>
          <w:p w14:paraId="5333FA09"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Железосодержащая комбинированная таблетка, 100 мг</w:t>
            </w:r>
          </w:p>
          <w:p w14:paraId="32310CEC"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lang w:val="hy-AM"/>
              </w:rPr>
            </w:pPr>
          </w:p>
        </w:tc>
      </w:tr>
      <w:tr w:rsidR="00D85B16" w:rsidRPr="009044F1" w14:paraId="59E054C1" w14:textId="77777777" w:rsidTr="001107A7">
        <w:trPr>
          <w:jc w:val="center"/>
        </w:trPr>
        <w:tc>
          <w:tcPr>
            <w:tcW w:w="1530" w:type="dxa"/>
            <w:vAlign w:val="center"/>
          </w:tcPr>
          <w:p w14:paraId="3E9582DD" w14:textId="6888C7FE"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92</w:t>
            </w:r>
          </w:p>
        </w:tc>
        <w:tc>
          <w:tcPr>
            <w:tcW w:w="1246" w:type="dxa"/>
            <w:tcBorders>
              <w:top w:val="single" w:sz="12" w:space="0" w:color="000000"/>
              <w:left w:val="nil"/>
              <w:bottom w:val="single" w:sz="12" w:space="0" w:color="000000"/>
              <w:right w:val="single" w:sz="12" w:space="0" w:color="000000"/>
            </w:tcBorders>
            <w:vAlign w:val="bottom"/>
          </w:tcPr>
          <w:p w14:paraId="08CA3F51" w14:textId="21FE0F1C"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24924</w:t>
            </w:r>
          </w:p>
        </w:tc>
        <w:tc>
          <w:tcPr>
            <w:tcW w:w="6458" w:type="dxa"/>
          </w:tcPr>
          <w:p w14:paraId="21D3FAC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Ламотриджин 100 мг</w:t>
            </w:r>
          </w:p>
          <w:p w14:paraId="51EBB089"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D062522" w14:textId="77777777" w:rsidTr="001107A7">
        <w:trPr>
          <w:jc w:val="center"/>
        </w:trPr>
        <w:tc>
          <w:tcPr>
            <w:tcW w:w="1530" w:type="dxa"/>
            <w:vAlign w:val="center"/>
          </w:tcPr>
          <w:p w14:paraId="42C50C92" w14:textId="1413FA45"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93</w:t>
            </w:r>
          </w:p>
        </w:tc>
        <w:tc>
          <w:tcPr>
            <w:tcW w:w="1246" w:type="dxa"/>
            <w:tcBorders>
              <w:top w:val="single" w:sz="12" w:space="0" w:color="000000"/>
              <w:left w:val="nil"/>
              <w:bottom w:val="single" w:sz="12" w:space="0" w:color="000000"/>
              <w:right w:val="single" w:sz="12" w:space="0" w:color="000000"/>
            </w:tcBorders>
            <w:vAlign w:val="bottom"/>
          </w:tcPr>
          <w:p w14:paraId="1C8026EA" w14:textId="659A010D" w:rsidR="00D85B16" w:rsidRPr="008B11B4" w:rsidRDefault="00D85B16" w:rsidP="00D85B16">
            <w:pPr>
              <w:pStyle w:val="BodyTextIndent2"/>
              <w:widowControl w:val="0"/>
              <w:spacing w:after="120" w:line="240" w:lineRule="auto"/>
              <w:ind w:firstLine="0"/>
              <w:jc w:val="center"/>
              <w:rPr>
                <w:rFonts w:ascii="Sylfaen" w:hAnsi="Sylfaen" w:cs="Sylfaen"/>
                <w:sz w:val="18"/>
                <w:szCs w:val="18"/>
                <w:lang w:val="hy-AM"/>
              </w:rPr>
            </w:pPr>
            <w:r>
              <w:rPr>
                <w:rFonts w:ascii="Calibri" w:hAnsi="Calibri"/>
                <w:color w:val="000000"/>
                <w:sz w:val="22"/>
                <w:szCs w:val="22"/>
              </w:rPr>
              <w:t>5212,5</w:t>
            </w:r>
          </w:p>
        </w:tc>
        <w:tc>
          <w:tcPr>
            <w:tcW w:w="6458" w:type="dxa"/>
          </w:tcPr>
          <w:p w14:paraId="26CC53F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Дигоксин 0,25 мг</w:t>
            </w:r>
          </w:p>
          <w:p w14:paraId="7B61ABBB"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1DD964B8" w14:textId="77777777" w:rsidTr="001107A7">
        <w:trPr>
          <w:jc w:val="center"/>
        </w:trPr>
        <w:tc>
          <w:tcPr>
            <w:tcW w:w="1530" w:type="dxa"/>
            <w:vAlign w:val="center"/>
          </w:tcPr>
          <w:p w14:paraId="7A09320D" w14:textId="66C1F7BA"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94</w:t>
            </w:r>
          </w:p>
        </w:tc>
        <w:tc>
          <w:tcPr>
            <w:tcW w:w="1246" w:type="dxa"/>
            <w:tcBorders>
              <w:top w:val="single" w:sz="12" w:space="0" w:color="000000"/>
              <w:left w:val="nil"/>
              <w:bottom w:val="single" w:sz="12" w:space="0" w:color="000000"/>
              <w:right w:val="single" w:sz="12" w:space="0" w:color="000000"/>
            </w:tcBorders>
            <w:vAlign w:val="bottom"/>
          </w:tcPr>
          <w:p w14:paraId="4DD212CF" w14:textId="5CC244D5" w:rsidR="00D85B16" w:rsidRPr="008B11B4" w:rsidRDefault="00D85B16" w:rsidP="00D85B16">
            <w:pPr>
              <w:pStyle w:val="BodyTextIndent2"/>
              <w:widowControl w:val="0"/>
              <w:spacing w:after="120" w:line="240" w:lineRule="auto"/>
              <w:ind w:firstLine="0"/>
              <w:jc w:val="center"/>
              <w:rPr>
                <w:rFonts w:ascii="Sylfaen" w:hAnsi="Sylfaen"/>
                <w:color w:val="000000"/>
                <w:sz w:val="18"/>
                <w:szCs w:val="18"/>
              </w:rPr>
            </w:pPr>
            <w:r>
              <w:rPr>
                <w:rFonts w:ascii="Calibri" w:hAnsi="Calibri"/>
                <w:color w:val="000000"/>
                <w:sz w:val="22"/>
                <w:szCs w:val="22"/>
              </w:rPr>
              <w:t>0</w:t>
            </w:r>
          </w:p>
        </w:tc>
        <w:tc>
          <w:tcPr>
            <w:tcW w:w="6458" w:type="dxa"/>
          </w:tcPr>
          <w:p w14:paraId="253A6ADB"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Фамотидин 20 мг</w:t>
            </w:r>
          </w:p>
          <w:p w14:paraId="0F28733B"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0817DA85" w14:textId="77777777" w:rsidTr="001107A7">
        <w:trPr>
          <w:jc w:val="center"/>
        </w:trPr>
        <w:tc>
          <w:tcPr>
            <w:tcW w:w="1530" w:type="dxa"/>
            <w:vAlign w:val="center"/>
          </w:tcPr>
          <w:p w14:paraId="69585F19" w14:textId="3281A99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95</w:t>
            </w:r>
          </w:p>
        </w:tc>
        <w:tc>
          <w:tcPr>
            <w:tcW w:w="1246" w:type="dxa"/>
            <w:tcBorders>
              <w:top w:val="single" w:sz="12" w:space="0" w:color="000000"/>
              <w:left w:val="nil"/>
              <w:bottom w:val="single" w:sz="12" w:space="0" w:color="000000"/>
              <w:right w:val="single" w:sz="12" w:space="0" w:color="000000"/>
            </w:tcBorders>
            <w:vAlign w:val="bottom"/>
          </w:tcPr>
          <w:p w14:paraId="7E4528CE" w14:textId="1E09F73B"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0</w:t>
            </w:r>
          </w:p>
        </w:tc>
        <w:tc>
          <w:tcPr>
            <w:tcW w:w="6458" w:type="dxa"/>
          </w:tcPr>
          <w:p w14:paraId="48DF0D5F"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Амоксициллин+клавулановая кислота 500мг+125мг</w:t>
            </w:r>
          </w:p>
          <w:p w14:paraId="3E3B682A"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C632F10" w14:textId="77777777" w:rsidTr="001107A7">
        <w:trPr>
          <w:jc w:val="center"/>
        </w:trPr>
        <w:tc>
          <w:tcPr>
            <w:tcW w:w="1530" w:type="dxa"/>
            <w:vAlign w:val="center"/>
          </w:tcPr>
          <w:p w14:paraId="4A8E005A" w14:textId="3CCEF8B6"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96</w:t>
            </w:r>
          </w:p>
        </w:tc>
        <w:tc>
          <w:tcPr>
            <w:tcW w:w="1246" w:type="dxa"/>
            <w:tcBorders>
              <w:top w:val="single" w:sz="12" w:space="0" w:color="000000"/>
              <w:left w:val="nil"/>
              <w:bottom w:val="single" w:sz="12" w:space="0" w:color="000000"/>
              <w:right w:val="single" w:sz="12" w:space="0" w:color="000000"/>
            </w:tcBorders>
            <w:vAlign w:val="bottom"/>
          </w:tcPr>
          <w:p w14:paraId="44B05988" w14:textId="61DA48B7" w:rsidR="00D85B16" w:rsidRPr="008B11B4" w:rsidRDefault="00D85B16" w:rsidP="00D85B16">
            <w:pPr>
              <w:pStyle w:val="BodyTextIndent2"/>
              <w:widowControl w:val="0"/>
              <w:spacing w:after="120" w:line="240" w:lineRule="auto"/>
              <w:ind w:firstLine="0"/>
              <w:jc w:val="center"/>
              <w:rPr>
                <w:rFonts w:ascii="Sylfaen" w:hAnsi="Sylfaen" w:cs="Sylfaen"/>
                <w:sz w:val="18"/>
                <w:szCs w:val="18"/>
                <w:lang w:val="hy-AM"/>
              </w:rPr>
            </w:pPr>
            <w:r>
              <w:rPr>
                <w:rFonts w:ascii="Calibri" w:hAnsi="Calibri"/>
                <w:color w:val="000000"/>
                <w:sz w:val="22"/>
                <w:szCs w:val="22"/>
              </w:rPr>
              <w:t>688,5</w:t>
            </w:r>
          </w:p>
        </w:tc>
        <w:tc>
          <w:tcPr>
            <w:tcW w:w="6458" w:type="dxa"/>
          </w:tcPr>
          <w:p w14:paraId="0413D7F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эналаприла малеат 5 мг</w:t>
            </w:r>
          </w:p>
          <w:p w14:paraId="3C679245"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B78BC46" w14:textId="77777777" w:rsidTr="001107A7">
        <w:trPr>
          <w:jc w:val="center"/>
        </w:trPr>
        <w:tc>
          <w:tcPr>
            <w:tcW w:w="1530" w:type="dxa"/>
            <w:vAlign w:val="center"/>
          </w:tcPr>
          <w:p w14:paraId="570E9291" w14:textId="01731E1E"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97</w:t>
            </w:r>
          </w:p>
        </w:tc>
        <w:tc>
          <w:tcPr>
            <w:tcW w:w="1246" w:type="dxa"/>
            <w:tcBorders>
              <w:top w:val="single" w:sz="12" w:space="0" w:color="000000"/>
              <w:left w:val="nil"/>
              <w:bottom w:val="single" w:sz="12" w:space="0" w:color="000000"/>
              <w:right w:val="single" w:sz="12" w:space="0" w:color="000000"/>
            </w:tcBorders>
            <w:vAlign w:val="bottom"/>
          </w:tcPr>
          <w:p w14:paraId="6519B07F" w14:textId="2A0D2A68"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3059,1</w:t>
            </w:r>
          </w:p>
        </w:tc>
        <w:tc>
          <w:tcPr>
            <w:tcW w:w="6458" w:type="dxa"/>
          </w:tcPr>
          <w:p w14:paraId="3782D34C"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Пирацетам 20% 5мл</w:t>
            </w:r>
          </w:p>
          <w:p w14:paraId="2594E097"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60200C73" w14:textId="77777777" w:rsidTr="001107A7">
        <w:trPr>
          <w:jc w:val="center"/>
        </w:trPr>
        <w:tc>
          <w:tcPr>
            <w:tcW w:w="1530" w:type="dxa"/>
            <w:vAlign w:val="center"/>
          </w:tcPr>
          <w:p w14:paraId="51A707C7" w14:textId="027113F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98</w:t>
            </w:r>
          </w:p>
        </w:tc>
        <w:tc>
          <w:tcPr>
            <w:tcW w:w="1246" w:type="dxa"/>
            <w:tcBorders>
              <w:top w:val="single" w:sz="12" w:space="0" w:color="000000"/>
              <w:left w:val="nil"/>
              <w:bottom w:val="single" w:sz="12" w:space="0" w:color="000000"/>
              <w:right w:val="single" w:sz="12" w:space="0" w:color="000000"/>
            </w:tcBorders>
            <w:vAlign w:val="bottom"/>
          </w:tcPr>
          <w:p w14:paraId="0FE244EC" w14:textId="3CB01070" w:rsidR="00D85B16" w:rsidRPr="008B11B4" w:rsidRDefault="00D85B16" w:rsidP="00D85B16">
            <w:pPr>
              <w:pStyle w:val="BodyTextIndent2"/>
              <w:widowControl w:val="0"/>
              <w:spacing w:after="120" w:line="240" w:lineRule="auto"/>
              <w:ind w:firstLine="0"/>
              <w:jc w:val="center"/>
              <w:rPr>
                <w:rFonts w:ascii="Sylfaen" w:hAnsi="Sylfaen" w:cs="Arial"/>
                <w:sz w:val="18"/>
                <w:szCs w:val="18"/>
              </w:rPr>
            </w:pPr>
            <w:r>
              <w:rPr>
                <w:rFonts w:ascii="Calibri" w:hAnsi="Calibri"/>
                <w:color w:val="000000"/>
                <w:sz w:val="22"/>
                <w:szCs w:val="22"/>
              </w:rPr>
              <w:t>1984,5</w:t>
            </w:r>
          </w:p>
        </w:tc>
        <w:tc>
          <w:tcPr>
            <w:tcW w:w="6458" w:type="dxa"/>
          </w:tcPr>
          <w:p w14:paraId="420A032F"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Ципрофлоксацин капли глазные 0,3% 5мл</w:t>
            </w:r>
          </w:p>
          <w:p w14:paraId="767ACD39"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1CE8D3D6" w14:textId="77777777" w:rsidTr="001107A7">
        <w:trPr>
          <w:jc w:val="center"/>
        </w:trPr>
        <w:tc>
          <w:tcPr>
            <w:tcW w:w="1530" w:type="dxa"/>
            <w:vAlign w:val="center"/>
          </w:tcPr>
          <w:p w14:paraId="73675269" w14:textId="06670838"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99</w:t>
            </w:r>
          </w:p>
        </w:tc>
        <w:tc>
          <w:tcPr>
            <w:tcW w:w="1246" w:type="dxa"/>
            <w:tcBorders>
              <w:top w:val="single" w:sz="12" w:space="0" w:color="000000"/>
              <w:left w:val="nil"/>
              <w:bottom w:val="single" w:sz="12" w:space="0" w:color="000000"/>
              <w:right w:val="single" w:sz="12" w:space="0" w:color="000000"/>
            </w:tcBorders>
            <w:vAlign w:val="bottom"/>
          </w:tcPr>
          <w:p w14:paraId="5DD18E83" w14:textId="6C793CA9"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0</w:t>
            </w:r>
          </w:p>
        </w:tc>
        <w:tc>
          <w:tcPr>
            <w:tcW w:w="6458" w:type="dxa"/>
          </w:tcPr>
          <w:p w14:paraId="4B5BD487"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Пеницилламин /Купренил 250 мг/</w:t>
            </w:r>
          </w:p>
          <w:p w14:paraId="4B5527E8"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4ECEC602" w14:textId="77777777" w:rsidTr="001107A7">
        <w:trPr>
          <w:jc w:val="center"/>
        </w:trPr>
        <w:tc>
          <w:tcPr>
            <w:tcW w:w="1530" w:type="dxa"/>
            <w:vAlign w:val="center"/>
          </w:tcPr>
          <w:p w14:paraId="17C24A54" w14:textId="2518156D"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100</w:t>
            </w:r>
          </w:p>
        </w:tc>
        <w:tc>
          <w:tcPr>
            <w:tcW w:w="1246" w:type="dxa"/>
            <w:tcBorders>
              <w:top w:val="single" w:sz="12" w:space="0" w:color="000000"/>
              <w:left w:val="nil"/>
              <w:bottom w:val="single" w:sz="12" w:space="0" w:color="000000"/>
              <w:right w:val="single" w:sz="12" w:space="0" w:color="000000"/>
            </w:tcBorders>
            <w:vAlign w:val="bottom"/>
          </w:tcPr>
          <w:p w14:paraId="13AA325D" w14:textId="187686FD"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1590</w:t>
            </w:r>
          </w:p>
        </w:tc>
        <w:tc>
          <w:tcPr>
            <w:tcW w:w="6458" w:type="dxa"/>
          </w:tcPr>
          <w:p w14:paraId="5C621E35"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Аллопуринол 100 мг</w:t>
            </w:r>
          </w:p>
          <w:p w14:paraId="035AD5F5"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1EED07D6" w14:textId="77777777" w:rsidTr="001107A7">
        <w:trPr>
          <w:jc w:val="center"/>
        </w:trPr>
        <w:tc>
          <w:tcPr>
            <w:tcW w:w="1530" w:type="dxa"/>
            <w:vAlign w:val="center"/>
          </w:tcPr>
          <w:p w14:paraId="13AD95DC" w14:textId="58DF4F9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lastRenderedPageBreak/>
              <w:t>101</w:t>
            </w:r>
          </w:p>
        </w:tc>
        <w:tc>
          <w:tcPr>
            <w:tcW w:w="1246" w:type="dxa"/>
            <w:tcBorders>
              <w:top w:val="single" w:sz="12" w:space="0" w:color="000000"/>
              <w:left w:val="nil"/>
              <w:bottom w:val="single" w:sz="12" w:space="0" w:color="000000"/>
              <w:right w:val="single" w:sz="12" w:space="0" w:color="000000"/>
            </w:tcBorders>
            <w:vAlign w:val="bottom"/>
          </w:tcPr>
          <w:p w14:paraId="055ACBCD" w14:textId="30009B2F"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0</w:t>
            </w:r>
          </w:p>
        </w:tc>
        <w:tc>
          <w:tcPr>
            <w:tcW w:w="6458" w:type="dxa"/>
          </w:tcPr>
          <w:p w14:paraId="063000E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Азатиоприн 50 мг</w:t>
            </w:r>
          </w:p>
          <w:p w14:paraId="074937C4"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4BDE0A7E" w14:textId="77777777" w:rsidTr="001107A7">
        <w:trPr>
          <w:jc w:val="center"/>
        </w:trPr>
        <w:tc>
          <w:tcPr>
            <w:tcW w:w="1530" w:type="dxa"/>
            <w:vAlign w:val="center"/>
          </w:tcPr>
          <w:p w14:paraId="7FF90462" w14:textId="67609364"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102*</w:t>
            </w:r>
          </w:p>
        </w:tc>
        <w:tc>
          <w:tcPr>
            <w:tcW w:w="1246" w:type="dxa"/>
            <w:tcBorders>
              <w:top w:val="single" w:sz="12" w:space="0" w:color="000000"/>
              <w:left w:val="nil"/>
              <w:bottom w:val="single" w:sz="12" w:space="0" w:color="000000"/>
              <w:right w:val="single" w:sz="12" w:space="0" w:color="000000"/>
            </w:tcBorders>
            <w:vAlign w:val="bottom"/>
          </w:tcPr>
          <w:p w14:paraId="0F2A3232" w14:textId="2B80FCD2" w:rsidR="00D85B16" w:rsidRPr="008B11B4" w:rsidRDefault="00D85B16" w:rsidP="00D85B16">
            <w:pPr>
              <w:pStyle w:val="BodyTextIndent2"/>
              <w:widowControl w:val="0"/>
              <w:spacing w:after="120" w:line="240" w:lineRule="auto"/>
              <w:ind w:firstLine="0"/>
              <w:jc w:val="center"/>
              <w:rPr>
                <w:rFonts w:ascii="Sylfaen" w:hAnsi="Sylfaen" w:cs="Sylfaen"/>
                <w:sz w:val="18"/>
                <w:szCs w:val="18"/>
                <w:lang w:val="hy-AM"/>
              </w:rPr>
            </w:pPr>
            <w:r>
              <w:rPr>
                <w:rFonts w:ascii="Calibri" w:hAnsi="Calibri"/>
                <w:color w:val="000000"/>
                <w:sz w:val="22"/>
                <w:szCs w:val="22"/>
              </w:rPr>
              <w:t>2310</w:t>
            </w:r>
          </w:p>
        </w:tc>
        <w:tc>
          <w:tcPr>
            <w:tcW w:w="6458" w:type="dxa"/>
          </w:tcPr>
          <w:p w14:paraId="3B5F9E01"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10 мг</w:t>
            </w:r>
          </w:p>
          <w:p w14:paraId="60D44EC0"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2397120F" w14:textId="77777777" w:rsidTr="001107A7">
        <w:trPr>
          <w:jc w:val="center"/>
        </w:trPr>
        <w:tc>
          <w:tcPr>
            <w:tcW w:w="1530" w:type="dxa"/>
            <w:vAlign w:val="center"/>
          </w:tcPr>
          <w:p w14:paraId="454820B2" w14:textId="3AB5E7A3"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103*</w:t>
            </w:r>
          </w:p>
        </w:tc>
        <w:tc>
          <w:tcPr>
            <w:tcW w:w="1246" w:type="dxa"/>
            <w:tcBorders>
              <w:top w:val="single" w:sz="12" w:space="0" w:color="000000"/>
              <w:left w:val="nil"/>
              <w:bottom w:val="single" w:sz="12" w:space="0" w:color="000000"/>
              <w:right w:val="single" w:sz="12" w:space="0" w:color="000000"/>
            </w:tcBorders>
            <w:vAlign w:val="bottom"/>
          </w:tcPr>
          <w:p w14:paraId="7B1B1F15" w14:textId="7402B128"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1590</w:t>
            </w:r>
          </w:p>
        </w:tc>
        <w:tc>
          <w:tcPr>
            <w:tcW w:w="6458" w:type="dxa"/>
          </w:tcPr>
          <w:p w14:paraId="5795641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5мг/1мл</w:t>
            </w:r>
          </w:p>
          <w:p w14:paraId="5A846156"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r w:rsidR="00D85B16" w:rsidRPr="009044F1" w14:paraId="5A1B8F9A" w14:textId="77777777" w:rsidTr="001107A7">
        <w:trPr>
          <w:jc w:val="center"/>
        </w:trPr>
        <w:tc>
          <w:tcPr>
            <w:tcW w:w="1530" w:type="dxa"/>
            <w:vAlign w:val="center"/>
          </w:tcPr>
          <w:p w14:paraId="6D28F265" w14:textId="3E390C7B"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104*</w:t>
            </w:r>
          </w:p>
        </w:tc>
        <w:tc>
          <w:tcPr>
            <w:tcW w:w="1246" w:type="dxa"/>
            <w:tcBorders>
              <w:top w:val="single" w:sz="12" w:space="0" w:color="000000"/>
              <w:left w:val="nil"/>
              <w:bottom w:val="single" w:sz="12" w:space="0" w:color="000000"/>
              <w:right w:val="single" w:sz="12" w:space="0" w:color="000000"/>
            </w:tcBorders>
            <w:vAlign w:val="bottom"/>
          </w:tcPr>
          <w:p w14:paraId="56E80600" w14:textId="65CF2E8F"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64950</w:t>
            </w:r>
          </w:p>
        </w:tc>
        <w:tc>
          <w:tcPr>
            <w:tcW w:w="6458" w:type="dxa"/>
          </w:tcPr>
          <w:p w14:paraId="1E3B0AD7" w14:textId="018CA85A"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r w:rsidRPr="008B11B4">
              <w:rPr>
                <w:rFonts w:ascii="Arial" w:hAnsi="Arial" w:cs="Arial"/>
                <w:color w:val="000000"/>
                <w:sz w:val="18"/>
                <w:szCs w:val="18"/>
              </w:rPr>
              <w:t>Т</w:t>
            </w:r>
            <w:r w:rsidRPr="008B11B4">
              <w:rPr>
                <w:rFonts w:ascii="Arial" w:hAnsi="Arial" w:cs="Arial"/>
                <w:sz w:val="18"/>
                <w:szCs w:val="18"/>
                <w:shd w:val="clear" w:color="auto" w:fill="F7F7F7"/>
              </w:rPr>
              <w:t>рамадола гидрохлорид</w:t>
            </w:r>
            <w:r w:rsidRPr="008B11B4">
              <w:rPr>
                <w:rFonts w:ascii="Arial" w:hAnsi="Arial" w:cs="Arial"/>
                <w:sz w:val="18"/>
                <w:szCs w:val="18"/>
                <w:shd w:val="clear" w:color="auto" w:fill="F7F7F7"/>
                <w:lang w:val="en-US"/>
              </w:rPr>
              <w:t xml:space="preserve"> таблетки 5</w:t>
            </w:r>
            <w:r w:rsidRPr="008B11B4">
              <w:rPr>
                <w:rFonts w:ascii="Arial" w:hAnsi="Arial" w:cs="Arial"/>
                <w:sz w:val="18"/>
                <w:szCs w:val="18"/>
                <w:shd w:val="clear" w:color="auto" w:fill="F7F7F7"/>
              </w:rPr>
              <w:t>0 мг</w:t>
            </w:r>
          </w:p>
        </w:tc>
      </w:tr>
      <w:tr w:rsidR="00D85B16" w:rsidRPr="009044F1" w14:paraId="1CB42D91" w14:textId="77777777" w:rsidTr="001107A7">
        <w:trPr>
          <w:jc w:val="center"/>
        </w:trPr>
        <w:tc>
          <w:tcPr>
            <w:tcW w:w="1530" w:type="dxa"/>
            <w:vAlign w:val="center"/>
          </w:tcPr>
          <w:p w14:paraId="37E6826C" w14:textId="0780F299"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105*</w:t>
            </w:r>
          </w:p>
        </w:tc>
        <w:tc>
          <w:tcPr>
            <w:tcW w:w="1246" w:type="dxa"/>
            <w:tcBorders>
              <w:top w:val="single" w:sz="12" w:space="0" w:color="000000"/>
              <w:left w:val="nil"/>
              <w:bottom w:val="single" w:sz="12" w:space="0" w:color="000000"/>
              <w:right w:val="single" w:sz="12" w:space="0" w:color="000000"/>
            </w:tcBorders>
            <w:vAlign w:val="bottom"/>
          </w:tcPr>
          <w:p w14:paraId="2126300B" w14:textId="449616DF"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48000</w:t>
            </w:r>
          </w:p>
        </w:tc>
        <w:tc>
          <w:tcPr>
            <w:tcW w:w="6458" w:type="dxa"/>
          </w:tcPr>
          <w:p w14:paraId="510DE26C" w14:textId="0C2322BF"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r w:rsidRPr="008B11B4">
              <w:rPr>
                <w:rFonts w:ascii="Arial" w:hAnsi="Arial" w:cs="Arial"/>
                <w:color w:val="000000"/>
                <w:sz w:val="18"/>
                <w:szCs w:val="18"/>
              </w:rPr>
              <w:t xml:space="preserve">Трамадол </w:t>
            </w:r>
            <w:r w:rsidRPr="008B11B4">
              <w:rPr>
                <w:rFonts w:ascii="Times Armenian" w:hAnsi="Times Armenian" w:cs="Sylfaen"/>
                <w:sz w:val="18"/>
                <w:szCs w:val="18"/>
              </w:rPr>
              <w:t xml:space="preserve">5% </w:t>
            </w:r>
            <w:r w:rsidRPr="008B11B4">
              <w:rPr>
                <w:rFonts w:ascii="Arial" w:hAnsi="Arial" w:cs="Arial"/>
                <w:color w:val="000000"/>
                <w:sz w:val="18"/>
                <w:szCs w:val="18"/>
              </w:rPr>
              <w:t xml:space="preserve"> 2мл ампула</w:t>
            </w:r>
          </w:p>
        </w:tc>
      </w:tr>
      <w:tr w:rsidR="00D85B16" w:rsidRPr="009044F1" w14:paraId="4A5866F1" w14:textId="77777777" w:rsidTr="001107A7">
        <w:trPr>
          <w:jc w:val="center"/>
        </w:trPr>
        <w:tc>
          <w:tcPr>
            <w:tcW w:w="1530" w:type="dxa"/>
            <w:vAlign w:val="center"/>
          </w:tcPr>
          <w:p w14:paraId="7BB8F87E" w14:textId="632DEE62" w:rsidR="00D85B16" w:rsidRPr="008B11B4" w:rsidRDefault="00D85B16" w:rsidP="00D85B16">
            <w:pPr>
              <w:pStyle w:val="BodyTextIndent2"/>
              <w:widowControl w:val="0"/>
              <w:spacing w:after="120" w:line="240" w:lineRule="auto"/>
              <w:ind w:firstLine="0"/>
              <w:jc w:val="center"/>
              <w:rPr>
                <w:rFonts w:ascii="GHEA Grapalat" w:hAnsi="GHEA Grapalat"/>
                <w:sz w:val="18"/>
                <w:szCs w:val="18"/>
                <w:lang w:val="hy-AM"/>
              </w:rPr>
            </w:pPr>
            <w:r w:rsidRPr="008B11B4">
              <w:rPr>
                <w:rFonts w:ascii="GHEA Grapalat" w:hAnsi="GHEA Grapalat"/>
                <w:sz w:val="18"/>
                <w:szCs w:val="18"/>
                <w:lang w:val="hy-AM"/>
              </w:rPr>
              <w:t>106*</w:t>
            </w:r>
          </w:p>
        </w:tc>
        <w:tc>
          <w:tcPr>
            <w:tcW w:w="1246" w:type="dxa"/>
            <w:tcBorders>
              <w:top w:val="single" w:sz="12" w:space="0" w:color="000000"/>
              <w:left w:val="nil"/>
              <w:bottom w:val="single" w:sz="12" w:space="0" w:color="000000"/>
              <w:right w:val="single" w:sz="12" w:space="0" w:color="000000"/>
            </w:tcBorders>
            <w:vAlign w:val="bottom"/>
          </w:tcPr>
          <w:p w14:paraId="0221FABB" w14:textId="6D3D3EF0" w:rsidR="00D85B16" w:rsidRPr="008B11B4" w:rsidRDefault="00D85B16" w:rsidP="00D85B16">
            <w:pPr>
              <w:pStyle w:val="BodyTextIndent2"/>
              <w:widowControl w:val="0"/>
              <w:spacing w:after="120" w:line="240" w:lineRule="auto"/>
              <w:ind w:firstLine="0"/>
              <w:jc w:val="center"/>
              <w:rPr>
                <w:rFonts w:ascii="Sylfaen" w:hAnsi="Sylfaen" w:cs="Sylfaen"/>
                <w:sz w:val="18"/>
                <w:szCs w:val="18"/>
              </w:rPr>
            </w:pPr>
            <w:r>
              <w:rPr>
                <w:rFonts w:ascii="Calibri" w:hAnsi="Calibri"/>
                <w:color w:val="000000"/>
                <w:sz w:val="22"/>
                <w:szCs w:val="22"/>
              </w:rPr>
              <w:t>16198</w:t>
            </w:r>
          </w:p>
        </w:tc>
        <w:tc>
          <w:tcPr>
            <w:tcW w:w="6458" w:type="dxa"/>
          </w:tcPr>
          <w:p w14:paraId="4E699501"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Фенобарбитал 100мг</w:t>
            </w:r>
          </w:p>
          <w:p w14:paraId="6C9C7C45" w14:textId="77777777" w:rsidR="00D85B16" w:rsidRPr="008B11B4" w:rsidRDefault="00D85B16" w:rsidP="00D85B16">
            <w:pPr>
              <w:pStyle w:val="BodyTextIndent2"/>
              <w:widowControl w:val="0"/>
              <w:spacing w:after="120" w:line="240" w:lineRule="auto"/>
              <w:ind w:firstLine="0"/>
              <w:rPr>
                <w:rStyle w:val="y2iqfc"/>
                <w:rFonts w:ascii="inherit" w:hAnsi="inherit"/>
                <w:color w:val="202124"/>
                <w:sz w:val="18"/>
                <w:szCs w:val="18"/>
              </w:rPr>
            </w:pPr>
          </w:p>
        </w:tc>
      </w:tr>
    </w:tbl>
    <w:p w14:paraId="2B1C6BC5" w14:textId="77777777" w:rsidR="001C0CA8" w:rsidRPr="00B453CD"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5F375C"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A11A1" w:rsidRPr="009044F1" w14:paraId="676C72CE" w14:textId="77777777" w:rsidTr="00020646">
        <w:trPr>
          <w:jc w:val="center"/>
        </w:trPr>
        <w:tc>
          <w:tcPr>
            <w:tcW w:w="6356" w:type="dxa"/>
            <w:gridSpan w:val="2"/>
            <w:vAlign w:val="center"/>
          </w:tcPr>
          <w:p w14:paraId="6BDBB99B" w14:textId="72F7F23E" w:rsidR="00AA11A1" w:rsidRPr="009044F1" w:rsidRDefault="00AA11A1" w:rsidP="00AA11A1">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r>
      <w:tr w:rsidR="00AA11A1" w:rsidRPr="009044F1" w14:paraId="1EC6F3F9" w14:textId="77777777" w:rsidTr="00020646">
        <w:trPr>
          <w:jc w:val="center"/>
        </w:trPr>
        <w:tc>
          <w:tcPr>
            <w:tcW w:w="2580" w:type="dxa"/>
          </w:tcPr>
          <w:p w14:paraId="467D40A5" w14:textId="61B502E4" w:rsidR="00AA11A1" w:rsidRPr="008B11B4" w:rsidRDefault="008B11B4" w:rsidP="00AA11A1">
            <w:pPr>
              <w:pStyle w:val="BodyTextIndent2"/>
              <w:widowControl w:val="0"/>
              <w:spacing w:after="120" w:line="240" w:lineRule="auto"/>
              <w:ind w:firstLine="0"/>
              <w:jc w:val="center"/>
              <w:rPr>
                <w:rFonts w:asciiTheme="minorHAnsi" w:hAnsiTheme="minorHAnsi" w:cs="Sylfaen"/>
                <w:b/>
                <w:i/>
                <w:sz w:val="24"/>
                <w:szCs w:val="24"/>
                <w:lang w:val="hy-AM"/>
              </w:rPr>
            </w:pPr>
            <w:r>
              <w:rPr>
                <w:rStyle w:val="y2iqfc"/>
                <w:rFonts w:ascii="inherit" w:hAnsi="inherit"/>
                <w:color w:val="202124"/>
              </w:rPr>
              <w:t>1-106</w:t>
            </w:r>
          </w:p>
        </w:tc>
        <w:tc>
          <w:tcPr>
            <w:tcW w:w="3776" w:type="dxa"/>
          </w:tcPr>
          <w:p w14:paraId="4E25E4CA" w14:textId="57275197" w:rsidR="00AA11A1" w:rsidRPr="009044F1" w:rsidRDefault="00AA11A1" w:rsidP="00AA11A1">
            <w:pPr>
              <w:pStyle w:val="BodyTextIndent2"/>
              <w:widowControl w:val="0"/>
              <w:spacing w:after="120" w:line="240" w:lineRule="auto"/>
              <w:ind w:firstLine="0"/>
              <w:jc w:val="center"/>
              <w:rPr>
                <w:rFonts w:ascii="GHEA Grapalat" w:hAnsi="GHEA Grapalat" w:cs="Sylfaen"/>
                <w:b/>
                <w:i/>
                <w:sz w:val="24"/>
                <w:szCs w:val="24"/>
              </w:rPr>
            </w:pPr>
            <w:r w:rsidRPr="0009782E">
              <w:rPr>
                <w:rStyle w:val="y2iqfc"/>
                <w:rFonts w:ascii="inherit" w:hAnsi="inherit"/>
                <w:color w:val="202124"/>
              </w:rPr>
              <w:t>&lt;&lt;Аптечная деятельность&gt;&gt;</w:t>
            </w:r>
          </w:p>
        </w:tc>
      </w:tr>
      <w:tr w:rsidR="00AA11A1" w:rsidRPr="009044F1" w14:paraId="230AA5BE" w14:textId="77777777" w:rsidTr="00C873FF">
        <w:trPr>
          <w:jc w:val="center"/>
        </w:trPr>
        <w:tc>
          <w:tcPr>
            <w:tcW w:w="2580" w:type="dxa"/>
          </w:tcPr>
          <w:p w14:paraId="518A6216" w14:textId="42BA06A8" w:rsidR="00AA11A1" w:rsidRPr="009044F1" w:rsidRDefault="008B11B4" w:rsidP="00AA11A1">
            <w:pPr>
              <w:widowControl w:val="0"/>
              <w:spacing w:after="120"/>
              <w:jc w:val="center"/>
              <w:rPr>
                <w:rFonts w:ascii="GHEA Grapalat" w:hAnsi="GHEA Grapalat"/>
              </w:rPr>
            </w:pPr>
            <w:r>
              <w:rPr>
                <w:rStyle w:val="y2iqfc"/>
                <w:rFonts w:ascii="inherit" w:hAnsi="inherit"/>
                <w:color w:val="202124"/>
                <w:sz w:val="20"/>
                <w:szCs w:val="20"/>
              </w:rPr>
              <w:t>102-10</w:t>
            </w:r>
            <w:r w:rsidR="007143F4">
              <w:rPr>
                <w:rStyle w:val="y2iqfc"/>
                <w:rFonts w:ascii="inherit" w:hAnsi="inherit"/>
                <w:color w:val="202124"/>
                <w:sz w:val="20"/>
                <w:szCs w:val="20"/>
                <w:lang w:val="hy-AM"/>
              </w:rPr>
              <w:t>6</w:t>
            </w:r>
            <w:r>
              <w:rPr>
                <w:rStyle w:val="y2iqfc"/>
                <w:rFonts w:ascii="inherit" w:hAnsi="inherit"/>
                <w:color w:val="202124"/>
                <w:sz w:val="20"/>
                <w:szCs w:val="20"/>
              </w:rPr>
              <w:t>*</w:t>
            </w:r>
          </w:p>
        </w:tc>
        <w:tc>
          <w:tcPr>
            <w:tcW w:w="3776" w:type="dxa"/>
          </w:tcPr>
          <w:p w14:paraId="2261A057" w14:textId="77777777" w:rsidR="00AA11A1" w:rsidRPr="00AA11A1" w:rsidRDefault="00AA11A1" w:rsidP="00AA11A1">
            <w:pPr>
              <w:pStyle w:val="HTMLPreformatted"/>
              <w:shd w:val="clear" w:color="auto" w:fill="F8F9FA"/>
              <w:rPr>
                <w:rFonts w:ascii="inherit" w:hAnsi="inherit"/>
                <w:color w:val="202124"/>
                <w:lang w:val="ru-RU"/>
              </w:rPr>
            </w:pPr>
            <w:r w:rsidRPr="00AA11A1">
              <w:rPr>
                <w:rStyle w:val="y2iqfc"/>
                <w:rFonts w:ascii="inherit" w:hAnsi="inherit"/>
                <w:color w:val="202124"/>
                <w:lang w:val="ru-RU"/>
              </w:rPr>
              <w:t>&lt;&lt;Аптечная деятельность и лицензия на реализацию психотропных средств&gt;&gt;</w:t>
            </w:r>
          </w:p>
          <w:p w14:paraId="44E1BC89" w14:textId="77777777" w:rsidR="00AA11A1" w:rsidRPr="009044F1" w:rsidRDefault="00AA11A1" w:rsidP="00AA11A1">
            <w:pPr>
              <w:widowControl w:val="0"/>
              <w:spacing w:after="120"/>
              <w:jc w:val="center"/>
              <w:rPr>
                <w:rFonts w:ascii="GHEA Grapalat" w:hAnsi="GHEA Grapalat"/>
              </w:rPr>
            </w:pPr>
          </w:p>
        </w:tc>
      </w:tr>
    </w:tbl>
    <w:p w14:paraId="0FD3CD41" w14:textId="77777777" w:rsidR="001C0CA8" w:rsidRPr="009044F1" w:rsidRDefault="001C0CA8" w:rsidP="001C0CA8">
      <w:pPr>
        <w:widowControl w:val="0"/>
        <w:spacing w:after="160"/>
        <w:ind w:firstLine="567"/>
        <w:jc w:val="center"/>
        <w:rPr>
          <w:rFonts w:ascii="GHEA Grapalat" w:hAnsi="GHEA Grapalat" w:cs="Sylfaen"/>
          <w:i/>
        </w:rPr>
      </w:pPr>
    </w:p>
    <w:p w14:paraId="4B75EC56" w14:textId="77777777" w:rsidR="001C0CA8" w:rsidRPr="009044F1" w:rsidRDefault="001C0CA8" w:rsidP="001C0CA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F88227" w14:textId="77777777" w:rsidR="001C0CA8" w:rsidRPr="009044F1" w:rsidRDefault="001C0CA8" w:rsidP="001C0CA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9A5BCA7"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432C22" w14:textId="77777777" w:rsidR="001C0CA8" w:rsidRPr="003240F7"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A00E98B"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w:t>
      </w:r>
      <w:r>
        <w:rPr>
          <w:rFonts w:ascii="GHEA Grapalat" w:hAnsi="GHEA Grapalat"/>
        </w:rPr>
        <w:lastRenderedPageBreak/>
        <w:t>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00C677E"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6EB192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42FBDFC"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9852D2" w14:textId="77777777" w:rsidR="001C0CA8" w:rsidRPr="006622A4" w:rsidRDefault="001C0CA8" w:rsidP="001C0CA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CAE403D" w14:textId="77777777" w:rsidR="001C0CA8" w:rsidRPr="006622A4" w:rsidRDefault="001C0CA8" w:rsidP="001C0CA8">
      <w:pPr>
        <w:pStyle w:val="ListParagraph"/>
        <w:widowControl w:val="0"/>
        <w:numPr>
          <w:ilvl w:val="0"/>
          <w:numId w:val="30"/>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3E37153" w14:textId="77777777" w:rsidR="001C0CA8" w:rsidRPr="006622A4" w:rsidRDefault="001C0CA8" w:rsidP="001C0CA8">
      <w:pPr>
        <w:pStyle w:val="ListParagraph"/>
        <w:widowControl w:val="0"/>
        <w:numPr>
          <w:ilvl w:val="0"/>
          <w:numId w:val="30"/>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77F5F16"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3C6F91F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400C7F" w14:textId="77777777" w:rsidR="001C0CA8" w:rsidRDefault="001C0CA8" w:rsidP="001C0CA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772C3475"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5E561EA"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14:paraId="7BEA401F"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4AAD7AD"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20EFC7"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F9B564C"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54A738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3E0A28"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B1888C2" w14:textId="77777777" w:rsidR="001C0CA8" w:rsidRPr="008842CE"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743475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2B152F79"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AFE62"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48DF61B" w14:textId="77777777" w:rsidR="001C0CA8" w:rsidRPr="009044F1" w:rsidRDefault="001C0CA8" w:rsidP="001C0CA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52730FE" w14:textId="77777777" w:rsidR="001C0CA8" w:rsidRPr="009044F1" w:rsidRDefault="001C0CA8" w:rsidP="001C0CA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B8F492D" w14:textId="77777777" w:rsidR="001C0CA8" w:rsidRPr="003F2899" w:rsidRDefault="001C0CA8" w:rsidP="001C0CA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2F7396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11633B5B"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E8D86B" w14:textId="77777777" w:rsidR="001C0CA8" w:rsidRPr="009044F1" w:rsidRDefault="001C0CA8" w:rsidP="001C0CA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DC349DA" w14:textId="77777777" w:rsidR="001C0CA8" w:rsidRPr="00ED3BA4" w:rsidRDefault="001C0CA8" w:rsidP="001C0CA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F506E3"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E16125F"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FCBB388"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4B34D56" w14:textId="77777777" w:rsidR="001C0CA8" w:rsidRPr="009044F1" w:rsidRDefault="001C0CA8" w:rsidP="001C0CA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w:t>
      </w:r>
      <w:r w:rsidRPr="009044F1">
        <w:rPr>
          <w:rFonts w:ascii="GHEA Grapalat" w:hAnsi="GHEA Grapalat"/>
        </w:rPr>
        <w:lastRenderedPageBreak/>
        <w:t>следующих за днем получения запроса</w:t>
      </w:r>
      <w:r>
        <w:rPr>
          <w:rStyle w:val="FootnoteReference"/>
          <w:rFonts w:ascii="GHEA Grapalat" w:hAnsi="GHEA Grapalat"/>
        </w:rPr>
        <w:footnoteReference w:customMarkFollows="1" w:id="4"/>
        <w:t>5</w:t>
      </w:r>
      <w:r w:rsidRPr="009044F1">
        <w:rPr>
          <w:rFonts w:ascii="GHEA Grapalat" w:hAnsi="GHEA Grapalat"/>
        </w:rPr>
        <w:t>.</w:t>
      </w:r>
      <w:r>
        <w:rPr>
          <w:rFonts w:ascii="GHEA Grapalat" w:hAnsi="GHEA Grapalat"/>
        </w:rPr>
        <w:t xml:space="preserve"> </w:t>
      </w:r>
    </w:p>
    <w:p w14:paraId="0DAAA96C"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7324B28" w14:textId="77777777" w:rsidR="001C0CA8" w:rsidRPr="00204EEA" w:rsidRDefault="001C0CA8" w:rsidP="001C0CA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F7A1CD8" w14:textId="77777777" w:rsidR="001C0CA8" w:rsidRDefault="001C0CA8" w:rsidP="001C0CA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5AB13FBE" w14:textId="77777777" w:rsidR="001C0CA8" w:rsidRPr="000811C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 xml:space="preserve">В случае признания представленных обоснований приемлемыми оценочная комиссия </w:t>
      </w:r>
      <w:r w:rsidRPr="00750FFF">
        <w:rPr>
          <w:rFonts w:ascii="GHEA Grapalat" w:hAnsi="GHEA Grapalat"/>
          <w:lang w:val="hy-AM"/>
        </w:rPr>
        <w:lastRenderedPageBreak/>
        <w:t>в установленный срок вносит обусловленные ими изменения в приглашение</w:t>
      </w:r>
      <w:r>
        <w:rPr>
          <w:rFonts w:ascii="GHEA Grapalat" w:hAnsi="GHEA Grapalat"/>
          <w:lang w:val="hy-AM"/>
        </w:rPr>
        <w:t>.</w:t>
      </w:r>
    </w:p>
    <w:p w14:paraId="5CE73B7B" w14:textId="77777777" w:rsidR="001C0CA8" w:rsidRPr="009044F1" w:rsidRDefault="001C0CA8" w:rsidP="001C0CA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5"/>
        <w:t>6</w:t>
      </w:r>
      <w:r w:rsidRPr="009044F1">
        <w:rPr>
          <w:rFonts w:ascii="GHEA Grapalat" w:hAnsi="GHEA Grapalat"/>
        </w:rPr>
        <w:t xml:space="preserve">. </w:t>
      </w:r>
    </w:p>
    <w:p w14:paraId="2DE1C742" w14:textId="77777777" w:rsidR="001C0CA8" w:rsidRPr="009044F1" w:rsidRDefault="001C0CA8" w:rsidP="001C0CA8">
      <w:pPr>
        <w:widowControl w:val="0"/>
        <w:spacing w:after="160"/>
        <w:jc w:val="center"/>
        <w:rPr>
          <w:rFonts w:ascii="GHEA Grapalat" w:hAnsi="GHEA Grapalat"/>
          <w:b/>
        </w:rPr>
      </w:pPr>
    </w:p>
    <w:p w14:paraId="49A60631" w14:textId="77777777" w:rsidR="001C0CA8" w:rsidRPr="00995804" w:rsidRDefault="001C0CA8" w:rsidP="001C0CA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487021" w14:textId="77777777" w:rsidR="001C0CA8" w:rsidRPr="009044F1" w:rsidRDefault="001C0CA8" w:rsidP="001C0CA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024BCC"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A22B897" w14:textId="77777777" w:rsidR="001C0CA8" w:rsidRPr="009044F1" w:rsidRDefault="001C0CA8" w:rsidP="001C0CA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11031E0"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55640FC" w14:textId="15C5CE09" w:rsidR="001C0CA8"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2C64B7" w:rsidRPr="002C64B7">
        <w:rPr>
          <w:rFonts w:ascii="GHEA Grapalat" w:hAnsi="GHEA Grapalat"/>
        </w:rPr>
        <w:t xml:space="preserve"> </w:t>
      </w:r>
      <w:r w:rsidR="002C64B7" w:rsidRPr="000A364F">
        <w:rPr>
          <w:rFonts w:ascii="GHEA Grapalat" w:hAnsi="GHEA Grapalat"/>
        </w:rPr>
        <w:t>Себастия 9</w:t>
      </w:r>
      <w:r>
        <w:rPr>
          <w:rFonts w:ascii="GHEA Grapalat" w:hAnsi="GHEA Grapalat"/>
          <w:sz w:val="24"/>
          <w:szCs w:val="24"/>
        </w:rPr>
        <w:t>" не позднее, чем "</w:t>
      </w:r>
      <w:r w:rsidR="002C64B7" w:rsidRPr="00C418BA">
        <w:rPr>
          <w:rFonts w:ascii="GHEA Grapalat" w:hAnsi="GHEA Grapalat"/>
          <w:sz w:val="32"/>
          <w:szCs w:val="32"/>
          <w:vertAlign w:val="subscript"/>
        </w:rPr>
        <w:t>11:00</w:t>
      </w:r>
      <w:r>
        <w:rPr>
          <w:rFonts w:ascii="GHEA Grapalat" w:hAnsi="GHEA Grapalat"/>
          <w:sz w:val="24"/>
          <w:szCs w:val="24"/>
        </w:rPr>
        <w:t>" часов "</w:t>
      </w:r>
      <w:r w:rsidR="002C64B7">
        <w:rPr>
          <w:rFonts w:ascii="GHEA Grapalat" w:hAnsi="GHEA Grapalat"/>
          <w:sz w:val="32"/>
          <w:szCs w:val="32"/>
          <w:vertAlign w:val="subscript"/>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7907B885" w14:textId="0794FDD5" w:rsidR="001C0CA8" w:rsidRDefault="001C0CA8" w:rsidP="001C0CA8">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C64B7" w:rsidRPr="002C64B7">
        <w:rPr>
          <w:rFonts w:ascii="GHEA Grapalat" w:hAnsi="GHEA Grapalat"/>
          <w:sz w:val="18"/>
          <w:szCs w:val="18"/>
        </w:rPr>
        <w:t xml:space="preserve"> </w:t>
      </w:r>
      <w:r w:rsidR="002C64B7" w:rsidRPr="005C278B">
        <w:rPr>
          <w:rFonts w:ascii="GHEA Grapalat" w:hAnsi="GHEA Grapalat"/>
          <w:sz w:val="18"/>
          <w:szCs w:val="18"/>
        </w:rPr>
        <w:t>Асмик</w:t>
      </w:r>
      <w:r w:rsidR="002C64B7" w:rsidRPr="005C278B">
        <w:rPr>
          <w:rFonts w:ascii="GHEA Grapalat" w:hAnsi="GHEA Grapalat"/>
          <w:sz w:val="18"/>
          <w:szCs w:val="18"/>
          <w:vertAlign w:val="subscript"/>
        </w:rPr>
        <w:t xml:space="preserve"> </w:t>
      </w:r>
      <w:r w:rsidR="002C64B7" w:rsidRPr="005C278B">
        <w:rPr>
          <w:rFonts w:ascii="GHEA Grapalat" w:hAnsi="GHEA Grapalat"/>
          <w:sz w:val="18"/>
          <w:szCs w:val="18"/>
        </w:rPr>
        <w:t>Саакян</w:t>
      </w:r>
      <w:r w:rsidR="002C64B7">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3EB044" w14:textId="77777777" w:rsidR="001C0CA8" w:rsidRPr="00D3436F" w:rsidRDefault="001C0CA8" w:rsidP="001C0CA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7FCF48C" w14:textId="77777777" w:rsidR="001C0CA8" w:rsidRDefault="001C0CA8" w:rsidP="001C0CA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E3E8284" w14:textId="77777777" w:rsidR="001C0CA8" w:rsidRDefault="001C0CA8" w:rsidP="001C0CA8">
      <w:pPr>
        <w:jc w:val="both"/>
        <w:rPr>
          <w:rFonts w:ascii="GHEA Grapalat" w:hAnsi="GHEA Grapalat"/>
        </w:rPr>
      </w:pPr>
      <w:r>
        <w:rPr>
          <w:rFonts w:ascii="GHEA Grapalat" w:hAnsi="GHEA Grapalat"/>
        </w:rPr>
        <w:t xml:space="preserve">   а) подтверждение о соответствии своих данных 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5F21CBC2" w14:textId="77777777" w:rsidR="001C0CA8" w:rsidRDefault="001C0CA8" w:rsidP="001C0CA8">
      <w:pPr>
        <w:jc w:val="both"/>
        <w:rPr>
          <w:rFonts w:ascii="GHEA Grapalat" w:hAnsi="GHEA Grapalat"/>
        </w:rPr>
      </w:pPr>
      <w:r>
        <w:rPr>
          <w:rFonts w:ascii="GHEA Grapalat" w:hAnsi="GHEA Grapalat"/>
        </w:rPr>
        <w:lastRenderedPageBreak/>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E92A818" w14:textId="77777777" w:rsidR="001C0CA8" w:rsidRDefault="001C0CA8" w:rsidP="001C0CA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B4779A9" w14:textId="77777777" w:rsidR="001C0CA8" w:rsidRDefault="001C0CA8" w:rsidP="001C0CA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13132D" w14:textId="77777777" w:rsidR="001C0CA8" w:rsidRPr="00650DCD" w:rsidRDefault="001C0CA8" w:rsidP="001C0CA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46D36377" w14:textId="77777777" w:rsidR="001C0CA8" w:rsidRPr="008E138A" w:rsidRDefault="001C0CA8" w:rsidP="001C0CA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6"/>
        <w:t>7</w:t>
      </w:r>
      <w:r w:rsidRPr="008E138A">
        <w:rPr>
          <w:rFonts w:ascii="GHEA Grapalat" w:hAnsi="GHEA Grapalat" w:cs="Sylfaen"/>
          <w:sz w:val="24"/>
          <w:szCs w:val="24"/>
        </w:rPr>
        <w:t>:</w:t>
      </w:r>
      <w:r w:rsidRPr="008E138A">
        <w:t xml:space="preserve"> </w:t>
      </w:r>
    </w:p>
    <w:p w14:paraId="369B95F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9D4CE05" w14:textId="77777777" w:rsidR="001C0CA8" w:rsidRPr="00AA7117" w:rsidRDefault="001C0CA8" w:rsidP="001C0CA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7"/>
        <w:t>8</w:t>
      </w:r>
    </w:p>
    <w:p w14:paraId="43F04C84"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4B42E5B" w14:textId="77777777" w:rsidR="001C0CA8" w:rsidRPr="00D3436F" w:rsidRDefault="001C0CA8" w:rsidP="001C0CA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63410F" w14:textId="77777777" w:rsidR="001C0CA8" w:rsidRDefault="001C0CA8" w:rsidP="001C0CA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DC3BAC8" w14:textId="77777777" w:rsidR="001C0CA8" w:rsidRDefault="001C0CA8" w:rsidP="001C0CA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E17ECC" w14:textId="77777777" w:rsidR="001C0CA8" w:rsidRDefault="001C0CA8" w:rsidP="001C0CA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CA206A" w14:textId="77777777" w:rsidR="001C0CA8" w:rsidRDefault="001C0CA8" w:rsidP="001C0CA8">
      <w:pPr>
        <w:rPr>
          <w:rFonts w:ascii="GHEA Grapalat" w:hAnsi="GHEA Grapalat"/>
          <w:b/>
        </w:rPr>
      </w:pPr>
    </w:p>
    <w:p w14:paraId="0E4A6737" w14:textId="77777777" w:rsidR="001C0CA8" w:rsidRPr="009044F1" w:rsidRDefault="001C0CA8" w:rsidP="001C0CA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57666140"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ADBDE7"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D5AFEBD" w14:textId="77777777" w:rsidR="001C0CA8" w:rsidRPr="009044F1" w:rsidRDefault="001C0CA8" w:rsidP="001C0CA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6EB7EDE"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36EB4D6"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1C3356"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EA298E"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Pr>
          <w:rFonts w:ascii="GHEA Grapalat" w:hAnsi="GHEA Grapalat"/>
          <w:sz w:val="24"/>
          <w:szCs w:val="24"/>
        </w:rPr>
        <w:t xml:space="preserve">, </w:t>
      </w:r>
    </w:p>
    <w:p w14:paraId="57491915"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2A541512"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6B9103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B08638" w14:textId="77777777" w:rsidR="001C0CA8" w:rsidRPr="009044F1" w:rsidRDefault="001C0CA8" w:rsidP="001C0CA8">
      <w:pPr>
        <w:pStyle w:val="BodyTextIndent2"/>
        <w:widowControl w:val="0"/>
        <w:spacing w:after="160" w:line="240" w:lineRule="auto"/>
        <w:ind w:firstLine="567"/>
        <w:rPr>
          <w:rFonts w:ascii="GHEA Grapalat" w:hAnsi="GHEA Grapalat"/>
          <w:sz w:val="24"/>
          <w:szCs w:val="24"/>
        </w:rPr>
      </w:pPr>
    </w:p>
    <w:p w14:paraId="7319E3A3" w14:textId="77777777" w:rsidR="001C0CA8" w:rsidRPr="009044F1" w:rsidRDefault="001C0CA8" w:rsidP="001C0CA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33EE77D" w14:textId="77777777" w:rsidR="001C0CA8" w:rsidRPr="00AA7117" w:rsidRDefault="001C0CA8" w:rsidP="001C0CA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43893D"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F4D967" w14:textId="77777777" w:rsidR="001C0CA8" w:rsidRPr="009044F1" w:rsidRDefault="001C0CA8" w:rsidP="001C0CA8">
      <w:pPr>
        <w:widowControl w:val="0"/>
        <w:spacing w:after="160"/>
        <w:ind w:firstLine="567"/>
        <w:jc w:val="center"/>
        <w:rPr>
          <w:rFonts w:ascii="GHEA Grapalat" w:hAnsi="GHEA Grapalat"/>
          <w:b/>
        </w:rPr>
      </w:pPr>
    </w:p>
    <w:p w14:paraId="18452202" w14:textId="77777777" w:rsidR="001C0CA8" w:rsidRPr="00221C7B" w:rsidRDefault="001C0CA8" w:rsidP="001C0CA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F36552F"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26EB73A"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C780D06"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w:t>
      </w:r>
      <w:r w:rsidRPr="009044F1">
        <w:rPr>
          <w:rFonts w:ascii="GHEA Grapalat" w:hAnsi="GHEA Grapalat"/>
        </w:rPr>
        <w:lastRenderedPageBreak/>
        <w:t>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98A108" w14:textId="77777777" w:rsidR="001C0CA8" w:rsidRPr="009044F1" w:rsidRDefault="001C0CA8" w:rsidP="001C0CA8">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Pr="003D7F6E">
        <w:rPr>
          <w:rFonts w:ascii="GHEA Grapalat" w:hAnsi="GHEA Grapalat"/>
          <w:vertAlign w:val="superscript"/>
        </w:rPr>
        <w:t>9.1</w:t>
      </w:r>
    </w:p>
    <w:p w14:paraId="0E668182" w14:textId="77777777" w:rsidR="001C0CA8" w:rsidRPr="00EA262B" w:rsidRDefault="001C0CA8" w:rsidP="001C0CA8">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0D83044A"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764836DD" w14:textId="77777777" w:rsidR="001C0CA8" w:rsidRPr="00B2678A" w:rsidRDefault="001C0CA8" w:rsidP="001C0CA8">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B6DAE07" w14:textId="77777777" w:rsidR="001C0CA8" w:rsidRPr="00681F45"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49BA1231" w14:textId="77777777" w:rsidR="001C0CA8" w:rsidRPr="00FF4B9E" w:rsidRDefault="001C0CA8" w:rsidP="001C0CA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r w:rsidRPr="00A502FC">
        <w:rPr>
          <w:rFonts w:ascii="GHEA Grapalat" w:hAnsi="GHEA Grapalat"/>
        </w:rPr>
        <w:t>сли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0258BEDE" w14:textId="77777777" w:rsidR="001C0CA8" w:rsidRPr="00C35487" w:rsidRDefault="001C0CA8" w:rsidP="001C0CA8">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FootnoteReference"/>
        </w:rPr>
        <w:footnoteReference w:customMarkFollows="1" w:id="8"/>
        <w:t>9</w:t>
      </w:r>
    </w:p>
    <w:p w14:paraId="219EEEB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6937BDF0"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1A7E9587"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53B20C2"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4864553E" w14:textId="77777777" w:rsidR="001C0CA8" w:rsidRPr="007F263C" w:rsidRDefault="001C0CA8" w:rsidP="001C0CA8">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C271027" w14:textId="77777777" w:rsidR="001C0CA8" w:rsidRPr="00996C18" w:rsidRDefault="001C0CA8" w:rsidP="001C0CA8">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11A37FD6" w14:textId="77777777" w:rsidR="001C0CA8" w:rsidRPr="00CC0E15" w:rsidRDefault="001C0CA8" w:rsidP="001C0CA8">
      <w:pPr>
        <w:widowControl w:val="0"/>
        <w:tabs>
          <w:tab w:val="left" w:pos="1134"/>
        </w:tabs>
        <w:spacing w:after="160"/>
        <w:ind w:firstLine="567"/>
        <w:jc w:val="both"/>
        <w:rPr>
          <w:rFonts w:ascii="GHEA Grapalat" w:hAnsi="GHEA Grapalat" w:cs="Sylfaen"/>
        </w:rPr>
      </w:pPr>
    </w:p>
    <w:p w14:paraId="486BFC26" w14:textId="77777777" w:rsidR="001C0CA8" w:rsidRDefault="001C0CA8" w:rsidP="001C0CA8">
      <w:pPr>
        <w:rPr>
          <w:rFonts w:ascii="GHEA Grapalat" w:hAnsi="GHEA Grapalat" w:cs="Sylfaen"/>
        </w:rPr>
      </w:pPr>
    </w:p>
    <w:p w14:paraId="71B51B9D" w14:textId="77777777" w:rsidR="001C0CA8" w:rsidRPr="009044F1" w:rsidRDefault="001C0CA8" w:rsidP="001C0CA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BF13FC2" w14:textId="6EA12CF5" w:rsidR="001C0CA8" w:rsidRPr="009044F1" w:rsidRDefault="001C0CA8" w:rsidP="001C0CA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C32708">
        <w:rPr>
          <w:rFonts w:ascii="GHEA Grapalat" w:hAnsi="GHEA Grapalat"/>
          <w:sz w:val="24"/>
          <w:szCs w:val="24"/>
        </w:rPr>
        <w:t>7</w:t>
      </w:r>
      <w:r w:rsidRPr="009044F1">
        <w:rPr>
          <w:rFonts w:ascii="GHEA Grapalat" w:hAnsi="GHEA Grapalat"/>
          <w:sz w:val="24"/>
          <w:szCs w:val="24"/>
        </w:rPr>
        <w:t>"-ый день в "</w:t>
      </w:r>
      <w:r w:rsidR="00C32708">
        <w:rPr>
          <w:rFonts w:ascii="GHEA Grapalat" w:hAnsi="GHEA Grapalat"/>
          <w:sz w:val="24"/>
          <w:szCs w:val="24"/>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127DAB5"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70FE1470" w14:textId="77777777" w:rsidR="001C0CA8" w:rsidRDefault="001C0CA8" w:rsidP="001C0CA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5E62FFDA"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FE3A9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21B92DF"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6DE35D3"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5C3BE0F"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15F408E" w14:textId="77777777" w:rsidR="001C0CA8" w:rsidRPr="002A665D" w:rsidRDefault="001C0CA8" w:rsidP="001C0CA8">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6E3C7235" w14:textId="77777777" w:rsidR="001C0CA8" w:rsidRPr="009044F1" w:rsidRDefault="001C0CA8" w:rsidP="001C0CA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FF64761" w14:textId="77777777" w:rsidR="001C0CA8" w:rsidRPr="00352B29"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61D0BE9" w14:textId="7300F36B" w:rsidR="001C0CA8" w:rsidRPr="00A01157"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Pr>
          <w:rFonts w:ascii="GHEA Grapalat" w:hAnsi="GHEA Grapalat"/>
          <w:i w:val="0"/>
          <w:sz w:val="24"/>
          <w:szCs w:val="24"/>
        </w:rPr>
        <w:t>.</w:t>
      </w:r>
    </w:p>
    <w:p w14:paraId="635EC1E9"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41E06F" w14:textId="77777777" w:rsidR="001C0CA8" w:rsidRPr="00186559"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B4BE588"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79B158C3"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A7202F" w14:textId="77777777" w:rsidR="001C0CA8" w:rsidRPr="00A50C53"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D8A81EA"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5A6DBDB"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0D4D1EFA"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2AA1C0F" w14:textId="77777777" w:rsidR="001C0CA8" w:rsidRPr="009044F1"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30350FA" w14:textId="77777777" w:rsidR="001C0CA8" w:rsidRPr="009044F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1466562" w14:textId="77777777" w:rsidR="001C0CA8" w:rsidRDefault="001C0CA8" w:rsidP="001C0CA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4AC1CEC" w14:textId="77777777" w:rsidR="001C0CA8" w:rsidRPr="00AA7117" w:rsidRDefault="001C0CA8" w:rsidP="001C0CA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9DE45AC" w14:textId="77777777" w:rsidR="001C0CA8"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F23E3AC"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E237FD"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78AE470"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66A7C86"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E37E05F" w14:textId="77777777" w:rsidR="001C0CA8" w:rsidRPr="009044F1" w:rsidRDefault="001C0CA8" w:rsidP="001C0CA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w:t>
      </w:r>
      <w:r w:rsidRPr="009044F1">
        <w:rPr>
          <w:rFonts w:ascii="GHEA Grapalat" w:hAnsi="GHEA Grapalat"/>
          <w:sz w:val="24"/>
          <w:szCs w:val="24"/>
        </w:rPr>
        <w:lastRenderedPageBreak/>
        <w:t>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75F2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1FF91476" w14:textId="77777777" w:rsidR="001C0CA8" w:rsidRPr="00B24E4B" w:rsidRDefault="001C0CA8" w:rsidP="001C0CA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3192B16F" w14:textId="77777777" w:rsidR="001C0CA8" w:rsidRPr="00B24E4B"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3ADBC80" w14:textId="77777777" w:rsidR="001C0CA8" w:rsidRDefault="001C0CA8" w:rsidP="001C0CA8">
      <w:pPr>
        <w:pStyle w:val="ListParagraph"/>
        <w:widowControl w:val="0"/>
        <w:numPr>
          <w:ilvl w:val="0"/>
          <w:numId w:val="30"/>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B2557CA" w14:textId="77777777" w:rsidR="001C0CA8" w:rsidRPr="00637CD2" w:rsidRDefault="001C0CA8" w:rsidP="001C0CA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w:t>
      </w:r>
      <w:r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2A59955" w14:textId="77777777" w:rsidR="001C0CA8" w:rsidRPr="00637CD2" w:rsidRDefault="001C0CA8" w:rsidP="001C0CA8">
      <w:pPr>
        <w:widowControl w:val="0"/>
        <w:ind w:left="284"/>
        <w:contextualSpacing/>
        <w:jc w:val="both"/>
        <w:rPr>
          <w:rFonts w:ascii="GHEA Grapalat" w:hAnsi="GHEA Grapalat"/>
        </w:rPr>
      </w:pPr>
    </w:p>
    <w:p w14:paraId="25F80728" w14:textId="77777777" w:rsidR="001C0CA8" w:rsidRPr="009044F1" w:rsidRDefault="001C0CA8" w:rsidP="001C0CA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373742A1" w14:textId="77777777" w:rsidR="001C0CA8" w:rsidRDefault="001C0CA8" w:rsidP="001C0CA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03F4B3" w14:textId="77777777" w:rsidR="001C0CA8" w:rsidRPr="001439BD" w:rsidRDefault="001C0CA8" w:rsidP="001C0CA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CF6B8A" w14:textId="77777777" w:rsidR="001C0CA8" w:rsidRPr="00BF1CBD" w:rsidRDefault="001C0CA8" w:rsidP="001C0CA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5D7848" w14:textId="77777777" w:rsidR="001C0CA8" w:rsidRDefault="001C0CA8" w:rsidP="001C0CA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4DC3242" w14:textId="77777777" w:rsidR="001C0CA8" w:rsidRPr="000811C1"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2E80C81F" w14:textId="77777777" w:rsidR="001C0CA8" w:rsidRPr="008C0D41" w:rsidRDefault="001C0CA8" w:rsidP="001C0CA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D8A254E" w14:textId="77777777" w:rsidR="001C0CA8" w:rsidRPr="009044F1" w:rsidRDefault="001C0CA8" w:rsidP="001C0CA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C5E538" w14:textId="77777777" w:rsidR="001C0CA8" w:rsidRPr="005114D0" w:rsidRDefault="001C0CA8" w:rsidP="001C0CA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w:t>
      </w:r>
      <w:r w:rsidRPr="009044F1">
        <w:rPr>
          <w:rFonts w:ascii="GHEA Grapalat" w:hAnsi="GHEA Grapalat"/>
          <w:sz w:val="24"/>
          <w:szCs w:val="24"/>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DF784E9" w14:textId="77777777" w:rsidR="001C0CA8" w:rsidRPr="00374F4A"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BB2CA3D" w14:textId="77777777" w:rsidR="001C0CA8" w:rsidRPr="000811C1" w:rsidRDefault="001C0CA8" w:rsidP="001C0CA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15058012" w14:textId="77777777" w:rsidR="001C0CA8" w:rsidRDefault="001C0CA8" w:rsidP="001C0CA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0EFA66" w14:textId="6EEE3336" w:rsidR="001C0CA8" w:rsidRDefault="001C0CA8" w:rsidP="001C0CA8">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E746CA">
        <w:rPr>
          <w:rFonts w:ascii="GHEA Grapalat" w:hAnsi="GHEA Grapalat"/>
          <w:sz w:val="24"/>
          <w:szCs w:val="24"/>
          <w:lang w:val="hy-AM"/>
        </w:rPr>
        <w:t>5</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CA8D5F3" w14:textId="77777777" w:rsidR="001C0CA8" w:rsidRPr="00B6749E" w:rsidRDefault="001C0CA8" w:rsidP="001C0CA8">
      <w:pPr>
        <w:pStyle w:val="BodyTextIndent2"/>
        <w:widowControl w:val="0"/>
        <w:numPr>
          <w:ilvl w:val="0"/>
          <w:numId w:val="31"/>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4249C47" w14:textId="77777777" w:rsidR="001C0CA8" w:rsidRDefault="001C0CA8" w:rsidP="001C0CA8">
      <w:pPr>
        <w:pStyle w:val="norm"/>
        <w:widowControl w:val="0"/>
        <w:numPr>
          <w:ilvl w:val="0"/>
          <w:numId w:val="31"/>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B8C10D6" w14:textId="77777777" w:rsidR="001C0CA8" w:rsidRDefault="001C0CA8" w:rsidP="001C0CA8">
      <w:pPr>
        <w:pStyle w:val="norm"/>
        <w:widowControl w:val="0"/>
        <w:tabs>
          <w:tab w:val="left" w:pos="1276"/>
        </w:tabs>
        <w:spacing w:line="240" w:lineRule="auto"/>
        <w:ind w:left="284" w:firstLine="0"/>
        <w:contextualSpacing/>
        <w:rPr>
          <w:rFonts w:ascii="GHEA Grapalat" w:hAnsi="GHEA Grapalat"/>
          <w:sz w:val="24"/>
          <w:szCs w:val="24"/>
        </w:rPr>
      </w:pPr>
    </w:p>
    <w:p w14:paraId="176E8855" w14:textId="77777777" w:rsidR="001C0CA8" w:rsidRPr="00747338" w:rsidRDefault="001C0CA8" w:rsidP="001C0CA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670ED43" w14:textId="77777777" w:rsidR="001C0CA8" w:rsidRDefault="001C0CA8" w:rsidP="001C0CA8">
      <w:pPr>
        <w:rPr>
          <w:rFonts w:ascii="GHEA Grapalat" w:hAnsi="GHEA Grapalat"/>
          <w:b/>
        </w:rPr>
      </w:pPr>
      <w:r>
        <w:rPr>
          <w:rFonts w:ascii="GHEA Grapalat" w:hAnsi="GHEA Grapalat"/>
          <w:b/>
        </w:rPr>
        <w:br w:type="page"/>
      </w:r>
    </w:p>
    <w:p w14:paraId="354AE8A6"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5CC02D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94F5F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3AC45F1"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040026" w14:textId="77777777" w:rsidR="001C0CA8" w:rsidRDefault="001C0CA8" w:rsidP="001C0CA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B86843B"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28B776B" w14:textId="77777777" w:rsidR="001C0CA8" w:rsidRPr="009044F1" w:rsidRDefault="001C0CA8" w:rsidP="001C0CA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10F3F" w14:textId="77777777" w:rsidR="001C0CA8" w:rsidRPr="009044F1" w:rsidRDefault="001C0CA8" w:rsidP="001C0CA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B62D9C0"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A4869F3" w14:textId="77777777" w:rsidR="001C0CA8" w:rsidRPr="003D57AD" w:rsidRDefault="001C0CA8" w:rsidP="001C0CA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71568E5" w14:textId="77777777" w:rsidR="001C0CA8" w:rsidRPr="00BF3E44" w:rsidRDefault="001C0CA8" w:rsidP="001C0CA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65D5F4" w14:textId="77777777" w:rsidR="001C0CA8" w:rsidRPr="00CE31A0" w:rsidRDefault="001C0CA8" w:rsidP="001C0CA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CDFDC3" w14:textId="77777777" w:rsidR="001C0CA8" w:rsidRPr="004408E1" w:rsidRDefault="001C0CA8" w:rsidP="001C0CA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58CC8BA" w14:textId="77777777" w:rsidR="001C0CA8" w:rsidRDefault="001C0CA8" w:rsidP="001C0CA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4FD6BD4"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91E58D7"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430C1D" w14:textId="77777777" w:rsidR="001C0CA8" w:rsidRPr="0052513C" w:rsidRDefault="001C0CA8" w:rsidP="001C0CA8">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34B6D6" w14:textId="77777777" w:rsidR="001C0CA8" w:rsidRPr="00564A46" w:rsidRDefault="001C0CA8" w:rsidP="001C0CA8">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85704CA" w14:textId="77777777" w:rsidR="001C0CA8" w:rsidRPr="00564A46" w:rsidRDefault="001C0CA8" w:rsidP="001C0CA8">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D5F7315" w14:textId="77777777" w:rsidR="001C0CA8" w:rsidRPr="00564A46" w:rsidRDefault="001C0CA8" w:rsidP="001C0CA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1CE9ADD" w14:textId="77777777" w:rsidR="001C0CA8" w:rsidRPr="00564A46" w:rsidRDefault="001C0CA8" w:rsidP="001C0CA8">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E17C689" w14:textId="77777777" w:rsidR="001C0CA8" w:rsidRPr="00FF309F" w:rsidRDefault="001C0CA8" w:rsidP="001C0CA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1283CBA" w14:textId="77777777" w:rsidR="001C0CA8" w:rsidRDefault="001C0CA8" w:rsidP="001C0CA8">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FootnoteReference"/>
          <w:rFonts w:ascii="GHEA Grapalat" w:hAnsi="GHEA Grapalat"/>
        </w:rPr>
        <w:footnoteReference w:customMarkFollows="1" w:id="10"/>
        <w:t>12</w:t>
      </w:r>
      <w:r w:rsidRPr="0027573B">
        <w:rPr>
          <w:rFonts w:ascii="GHEA Grapalat" w:hAnsi="GHEA Grapalat"/>
        </w:rPr>
        <w:t xml:space="preserve"> .</w:t>
      </w:r>
    </w:p>
    <w:p w14:paraId="3FAE85EF" w14:textId="77777777" w:rsidR="001C0CA8" w:rsidRPr="00707948" w:rsidRDefault="001C0CA8" w:rsidP="001C0CA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554FDEA" w14:textId="77777777" w:rsidR="001C0CA8" w:rsidRPr="009044F1" w:rsidRDefault="001C0CA8" w:rsidP="001C0CA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489DB68D"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FootnoteReference"/>
          <w:rFonts w:ascii="GHEA Grapalat" w:hAnsi="GHEA Grapalat"/>
        </w:rPr>
        <w:footnoteReference w:customMarkFollows="1" w:id="11"/>
        <w:t>13</w:t>
      </w:r>
      <w:r>
        <w:rPr>
          <w:rFonts w:ascii="GHEA Grapalat" w:hAnsi="GHEA Grapalat"/>
        </w:rPr>
        <w:t>.</w:t>
      </w:r>
    </w:p>
    <w:p w14:paraId="65711011" w14:textId="77777777" w:rsidR="001C0CA8" w:rsidRDefault="001C0CA8" w:rsidP="001C0CA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3D825C01" w14:textId="77777777" w:rsidR="001C0CA8" w:rsidRPr="0025254A" w:rsidRDefault="001C0CA8" w:rsidP="001C0CA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D10678E" w14:textId="77777777" w:rsidR="001C0CA8" w:rsidRPr="00DC30CC"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961A096" w14:textId="77777777" w:rsidR="001C0CA8"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15A407C" w14:textId="77777777" w:rsidR="001C0CA8" w:rsidRPr="00250377" w:rsidRDefault="001C0CA8" w:rsidP="001C0CA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E688C0A" w14:textId="77777777" w:rsidR="001C0CA8" w:rsidRPr="00625529" w:rsidRDefault="001C0CA8" w:rsidP="001C0CA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BD16847" w14:textId="77777777" w:rsidR="001C0CA8" w:rsidRPr="009044F1" w:rsidRDefault="001C0CA8" w:rsidP="001C0CA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7B9A288E" w14:textId="77777777" w:rsidR="001C0CA8" w:rsidRDefault="001C0CA8" w:rsidP="001C0CA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412DBB3"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428355A4"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437958D5" w14:textId="77777777" w:rsidR="001C0CA8" w:rsidRPr="00C87B61"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151BE92" w14:textId="77777777" w:rsidR="001C0CA8" w:rsidRPr="00B2678A" w:rsidRDefault="001C0CA8" w:rsidP="001C0C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8089CB0" w14:textId="77777777" w:rsidR="001C0CA8" w:rsidRDefault="001C0CA8" w:rsidP="001C0CA8">
      <w:pPr>
        <w:widowControl w:val="0"/>
        <w:tabs>
          <w:tab w:val="left" w:pos="1134"/>
        </w:tabs>
        <w:spacing w:after="160"/>
        <w:ind w:firstLine="567"/>
        <w:jc w:val="both"/>
        <w:rPr>
          <w:rFonts w:ascii="GHEA Grapalat" w:hAnsi="GHEA Grapalat"/>
        </w:rPr>
      </w:pPr>
    </w:p>
    <w:p w14:paraId="5D6FE7DF" w14:textId="77777777" w:rsidR="001C0CA8" w:rsidRDefault="001C0CA8" w:rsidP="001C0CA8">
      <w:pPr>
        <w:widowControl w:val="0"/>
        <w:tabs>
          <w:tab w:val="left" w:pos="1134"/>
        </w:tabs>
        <w:spacing w:after="160"/>
        <w:ind w:firstLine="567"/>
        <w:jc w:val="both"/>
        <w:rPr>
          <w:rFonts w:ascii="GHEA Grapalat" w:hAnsi="GHEA Grapalat"/>
        </w:rPr>
      </w:pPr>
      <w:r w:rsidRPr="005114D0">
        <w:rPr>
          <w:rFonts w:ascii="GHEA Grapalat" w:hAnsi="GHEA Grapalat"/>
        </w:rPr>
        <w:tab/>
      </w:r>
    </w:p>
    <w:p w14:paraId="291F5158" w14:textId="77777777" w:rsidR="001C0CA8" w:rsidRDefault="001C0CA8" w:rsidP="001C0CA8">
      <w:pPr>
        <w:rPr>
          <w:rFonts w:ascii="GHEA Grapalat" w:hAnsi="GHEA Grapalat" w:cs="Sylfaen"/>
        </w:rPr>
      </w:pPr>
      <w:r>
        <w:rPr>
          <w:rFonts w:ascii="GHEA Grapalat" w:hAnsi="GHEA Grapalat" w:cs="Sylfaen"/>
        </w:rPr>
        <w:br w:type="page"/>
      </w:r>
    </w:p>
    <w:p w14:paraId="3180760F" w14:textId="77777777" w:rsidR="001C0CA8" w:rsidRPr="009044F1" w:rsidRDefault="001C0CA8" w:rsidP="001C0CA8">
      <w:pPr>
        <w:widowControl w:val="0"/>
        <w:tabs>
          <w:tab w:val="left" w:pos="1134"/>
        </w:tabs>
        <w:spacing w:after="160"/>
        <w:ind w:firstLine="567"/>
        <w:jc w:val="both"/>
        <w:rPr>
          <w:rFonts w:ascii="GHEA Grapalat" w:hAnsi="GHEA Grapalat" w:cs="Sylfaen"/>
        </w:rPr>
      </w:pPr>
    </w:p>
    <w:p w14:paraId="283DF62B" w14:textId="77777777" w:rsidR="001C0CA8" w:rsidRDefault="001C0CA8" w:rsidP="001C0CA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C19857E" w14:textId="77777777" w:rsidR="001C0CA8" w:rsidRPr="009044F1" w:rsidRDefault="001C0CA8" w:rsidP="001C0CA8">
      <w:pPr>
        <w:rPr>
          <w:rFonts w:ascii="GHEA Grapalat" w:hAnsi="GHEA Grapalat" w:cs="Arial"/>
          <w:b/>
        </w:rPr>
      </w:pPr>
    </w:p>
    <w:p w14:paraId="2A23239E"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11A2D28"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431952"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12"/>
        <w:t>14</w:t>
      </w:r>
      <w:r w:rsidRPr="009044F1">
        <w:rPr>
          <w:rFonts w:ascii="GHEA Grapalat" w:hAnsi="GHEA Grapalat"/>
        </w:rPr>
        <w:t>.</w:t>
      </w:r>
    </w:p>
    <w:p w14:paraId="1D2F24B3"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349FAC90" w14:textId="77777777" w:rsidR="001C0CA8" w:rsidRPr="00D3436F"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CABD95D" w14:textId="77777777" w:rsidR="001C0CA8" w:rsidRPr="009044F1" w:rsidRDefault="001C0CA8" w:rsidP="001C0CA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BEC8D0" w14:textId="77777777" w:rsidR="001C0CA8" w:rsidRPr="00182C2E" w:rsidRDefault="001C0CA8" w:rsidP="001C0CA8">
      <w:pPr>
        <w:jc w:val="center"/>
        <w:rPr>
          <w:rFonts w:ascii="GHEA Grapalat" w:hAnsi="GHEA Grapalat"/>
          <w:b/>
        </w:rPr>
      </w:pPr>
    </w:p>
    <w:p w14:paraId="0D2A8924" w14:textId="77777777" w:rsidR="001C0CA8" w:rsidRPr="00182C2E" w:rsidRDefault="001C0CA8" w:rsidP="001C0CA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3DBD8AF" w14:textId="77777777" w:rsidR="001C0CA8" w:rsidRPr="00182C2E" w:rsidRDefault="001C0CA8" w:rsidP="001C0CA8">
      <w:pPr>
        <w:jc w:val="center"/>
        <w:rPr>
          <w:rFonts w:ascii="GHEA Grapalat" w:hAnsi="GHEA Grapalat"/>
          <w:b/>
        </w:rPr>
      </w:pPr>
    </w:p>
    <w:p w14:paraId="14148AAB" w14:textId="77777777" w:rsidR="001C0CA8" w:rsidRPr="00216702" w:rsidRDefault="001C0CA8" w:rsidP="001C0CA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3187478" w14:textId="77777777" w:rsidR="001C0CA8" w:rsidRDefault="001C0CA8" w:rsidP="001C0CA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C392232" w14:textId="77777777" w:rsidR="001C0CA8" w:rsidRDefault="001C0CA8" w:rsidP="001C0CA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6E1A2B9" w14:textId="77777777" w:rsidR="001C0CA8" w:rsidRDefault="001C0CA8" w:rsidP="001C0CA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92C3C6C" w14:textId="77777777" w:rsidR="001C0CA8" w:rsidRPr="00996C18" w:rsidRDefault="001C0CA8" w:rsidP="001C0CA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116AAF7"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DA99441"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DA9693E"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7372B18"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7CFAB4" w14:textId="77777777" w:rsidR="001C0CA8" w:rsidRPr="00570BBD" w:rsidRDefault="001C0CA8" w:rsidP="001C0CA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7AAB410" w14:textId="77777777" w:rsidR="001C0CA8" w:rsidRDefault="001C0CA8" w:rsidP="001C0CA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ACAC080" w14:textId="77777777" w:rsidR="001C0CA8" w:rsidRPr="00570BBD" w:rsidRDefault="001C0CA8" w:rsidP="001C0CA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F47BD8C" w14:textId="77777777" w:rsidR="001C0CA8" w:rsidRPr="00570BBD" w:rsidRDefault="001C0CA8" w:rsidP="001C0CA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E3F95E6" w14:textId="77777777" w:rsidR="001C0CA8" w:rsidRPr="00570BBD" w:rsidRDefault="001C0CA8" w:rsidP="001C0CA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86683ED" w14:textId="77777777" w:rsidR="001C0CA8" w:rsidRDefault="001C0CA8" w:rsidP="001C0CA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FE0001A" w14:textId="77777777" w:rsidR="001C0CA8" w:rsidRPr="00570BBD" w:rsidRDefault="001C0CA8" w:rsidP="001C0CA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F70B996" w14:textId="77777777" w:rsidR="001C0CA8" w:rsidRPr="00570BBD" w:rsidRDefault="001C0CA8" w:rsidP="001C0CA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8CAF05" w14:textId="77777777" w:rsidR="001C0CA8" w:rsidRPr="00570BBD" w:rsidRDefault="001C0CA8" w:rsidP="001C0CA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A2332A5" w14:textId="77777777" w:rsidR="001C0CA8" w:rsidRPr="00570BBD" w:rsidRDefault="001C0CA8" w:rsidP="001C0CA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5AF05C" w14:textId="77777777" w:rsidR="001C0CA8" w:rsidRPr="00570BBD" w:rsidRDefault="001C0CA8" w:rsidP="001C0CA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2C3BC2F" w14:textId="77777777" w:rsidR="001C0CA8" w:rsidRPr="00570BBD" w:rsidRDefault="001C0CA8" w:rsidP="001C0CA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A172AD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5D37D28"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D753574" w14:textId="77777777" w:rsidR="001C0CA8" w:rsidRPr="00570BBD" w:rsidRDefault="001C0CA8" w:rsidP="001C0CA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909FBF" w14:textId="77777777" w:rsidR="001C0CA8" w:rsidRPr="00570BBD" w:rsidRDefault="001C0CA8" w:rsidP="001C0CA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4D3EEB" w14:textId="77777777" w:rsidR="001C0CA8" w:rsidRPr="009044F1" w:rsidRDefault="001C0CA8" w:rsidP="001C0CA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73CA16" w14:textId="77777777" w:rsidR="001C0CA8" w:rsidRPr="009044F1" w:rsidRDefault="001C0CA8" w:rsidP="001C0CA8">
      <w:pPr>
        <w:widowControl w:val="0"/>
        <w:spacing w:after="160"/>
        <w:jc w:val="center"/>
        <w:rPr>
          <w:rFonts w:ascii="GHEA Grapalat" w:hAnsi="GHEA Grapalat" w:cs="Sylfaen"/>
          <w:b/>
        </w:rPr>
      </w:pPr>
    </w:p>
    <w:p w14:paraId="3E1C8CA1" w14:textId="77777777" w:rsidR="001C0CA8" w:rsidRDefault="001C0CA8" w:rsidP="001C0CA8">
      <w:pPr>
        <w:rPr>
          <w:rFonts w:ascii="GHEA Grapalat" w:hAnsi="GHEA Grapalat"/>
          <w:b/>
        </w:rPr>
      </w:pPr>
      <w:r>
        <w:rPr>
          <w:rFonts w:ascii="GHEA Grapalat" w:hAnsi="GHEA Grapalat"/>
          <w:b/>
        </w:rPr>
        <w:br w:type="page"/>
      </w:r>
    </w:p>
    <w:p w14:paraId="684BBFC6" w14:textId="77777777" w:rsidR="001C0CA8" w:rsidRPr="00374F4A" w:rsidRDefault="001C0CA8" w:rsidP="001C0CA8">
      <w:pPr>
        <w:widowControl w:val="0"/>
        <w:spacing w:after="160"/>
        <w:jc w:val="center"/>
        <w:rPr>
          <w:rFonts w:ascii="GHEA Grapalat" w:hAnsi="GHEA Grapalat"/>
          <w:b/>
        </w:rPr>
      </w:pPr>
      <w:r w:rsidRPr="009044F1">
        <w:rPr>
          <w:rFonts w:ascii="GHEA Grapalat" w:hAnsi="GHEA Grapalat"/>
          <w:b/>
        </w:rPr>
        <w:lastRenderedPageBreak/>
        <w:t>ЧАСТЬ II</w:t>
      </w:r>
    </w:p>
    <w:p w14:paraId="3D08ED1D" w14:textId="77777777" w:rsidR="001C0CA8" w:rsidRPr="00374F4A" w:rsidRDefault="001C0CA8" w:rsidP="001C0CA8">
      <w:pPr>
        <w:widowControl w:val="0"/>
        <w:spacing w:after="160"/>
        <w:jc w:val="center"/>
        <w:rPr>
          <w:rFonts w:ascii="GHEA Grapalat" w:hAnsi="GHEA Grapalat"/>
          <w:b/>
        </w:rPr>
      </w:pPr>
    </w:p>
    <w:p w14:paraId="1A7D57BD" w14:textId="3EEDED78" w:rsidR="001C0CA8" w:rsidRPr="009044F1" w:rsidRDefault="001C0CA8" w:rsidP="001C0CA8">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00CE45CF" w:rsidRPr="00CE45CF">
        <w:rPr>
          <w:rFonts w:ascii="GHEA Grapalat" w:hAnsi="GHEA Grapalat"/>
          <w:b/>
          <w:sz w:val="32"/>
          <w:szCs w:val="32"/>
        </w:rPr>
        <w:t>запрос котировок</w:t>
      </w:r>
      <w:r w:rsidR="00CE45CF" w:rsidRPr="00C418BA">
        <w:rPr>
          <w:rFonts w:ascii="GHEA Grapalat" w:hAnsi="GHEA Grapalat"/>
          <w:b/>
        </w:rPr>
        <w:t xml:space="preserve"> </w:t>
      </w:r>
      <w:r w:rsidRPr="009044F1">
        <w:rPr>
          <w:rFonts w:ascii="GHEA Grapalat" w:hAnsi="GHEA Grapalat"/>
          <w:b/>
        </w:rPr>
        <w:t>КОНКУРС</w:t>
      </w:r>
    </w:p>
    <w:p w14:paraId="559BBE35" w14:textId="77777777" w:rsidR="001C0CA8" w:rsidRPr="009044F1" w:rsidRDefault="001C0CA8" w:rsidP="001C0CA8">
      <w:pPr>
        <w:widowControl w:val="0"/>
        <w:spacing w:after="160"/>
        <w:jc w:val="center"/>
        <w:rPr>
          <w:rFonts w:ascii="GHEA Grapalat" w:hAnsi="GHEA Grapalat"/>
        </w:rPr>
      </w:pPr>
    </w:p>
    <w:p w14:paraId="52DCDB35"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1. ОБЩИЕ ПОЛОЖЕНИЯ</w:t>
      </w:r>
    </w:p>
    <w:p w14:paraId="7DD265EE"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B9D47F6" w14:textId="77777777" w:rsidR="001C0CA8" w:rsidRPr="009044F1" w:rsidRDefault="001C0CA8" w:rsidP="001C0CA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BDE5C72"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0C8D3E1C" w14:textId="77777777" w:rsidR="001C0CA8" w:rsidRDefault="001C0CA8" w:rsidP="001C0CA8">
      <w:pPr>
        <w:widowControl w:val="0"/>
        <w:spacing w:after="160"/>
        <w:jc w:val="center"/>
        <w:rPr>
          <w:rFonts w:ascii="GHEA Grapalat" w:hAnsi="GHEA Grapalat"/>
          <w:b/>
        </w:rPr>
      </w:pPr>
    </w:p>
    <w:p w14:paraId="21947098" w14:textId="77777777" w:rsidR="001C0CA8" w:rsidRDefault="001C0CA8" w:rsidP="001C0CA8">
      <w:pPr>
        <w:widowControl w:val="0"/>
        <w:spacing w:after="160"/>
        <w:jc w:val="center"/>
        <w:rPr>
          <w:rFonts w:ascii="GHEA Grapalat" w:hAnsi="GHEA Grapalat"/>
          <w:b/>
        </w:rPr>
      </w:pPr>
    </w:p>
    <w:p w14:paraId="56B04871" w14:textId="77777777" w:rsidR="001C0CA8" w:rsidRPr="009044F1" w:rsidRDefault="001C0CA8" w:rsidP="001C0CA8">
      <w:pPr>
        <w:widowControl w:val="0"/>
        <w:spacing w:after="160"/>
        <w:jc w:val="center"/>
        <w:rPr>
          <w:rFonts w:ascii="GHEA Grapalat" w:hAnsi="GHEA Grapalat"/>
          <w:b/>
        </w:rPr>
      </w:pPr>
      <w:r w:rsidRPr="009044F1">
        <w:rPr>
          <w:rFonts w:ascii="GHEA Grapalat" w:hAnsi="GHEA Grapalat"/>
          <w:b/>
        </w:rPr>
        <w:t>2. ЗАЯВКА НА ПРОЦЕДУРУ</w:t>
      </w:r>
    </w:p>
    <w:p w14:paraId="43D7ECFE" w14:textId="77777777" w:rsidR="001C0CA8" w:rsidRDefault="001C0CA8" w:rsidP="001C0CA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ABB339" w14:textId="77777777" w:rsidR="001C0CA8" w:rsidRPr="000811C1"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F078193" w14:textId="77777777" w:rsidR="001C0CA8" w:rsidRPr="00FF3F2A" w:rsidRDefault="001C0CA8" w:rsidP="001C0CA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E02C582"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B5FF5A6" w14:textId="77777777" w:rsidR="001C0CA8" w:rsidRPr="00D3436F" w:rsidRDefault="001C0CA8" w:rsidP="001C0CA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3"/>
        <w:t>15</w:t>
      </w:r>
    </w:p>
    <w:p w14:paraId="2B5FD10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14"/>
        <w:t>16</w:t>
      </w:r>
    </w:p>
    <w:p w14:paraId="15E2A66E" w14:textId="77777777" w:rsidR="001C0CA8" w:rsidRDefault="001C0CA8" w:rsidP="001C0CA8">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31775DF" w14:textId="77777777" w:rsidR="001C0CA8" w:rsidRDefault="001C0CA8" w:rsidP="001C0CA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11B06C" w14:textId="77777777" w:rsidR="001C0CA8" w:rsidRPr="002658C9"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FA9F2DC" w14:textId="238BE4CD" w:rsidR="001C0CA8" w:rsidRPr="002658C9" w:rsidRDefault="001C0CA8" w:rsidP="001C0CA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45CF">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D68A50" w14:textId="77777777" w:rsidR="001C0CA8" w:rsidRPr="002658C9" w:rsidRDefault="001C0CA8" w:rsidP="001C0CA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284CEDF"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C00F025" w14:textId="77777777" w:rsidR="001C0CA8" w:rsidRPr="002658C9" w:rsidRDefault="001C0CA8" w:rsidP="001C0CA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B097896"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5563CE5C"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0F07E47" w14:textId="77777777" w:rsidR="001C0CA8" w:rsidRPr="002658C9" w:rsidRDefault="001C0CA8" w:rsidP="001C0CA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296859" w14:textId="77777777" w:rsidR="001C0CA8" w:rsidRDefault="001C0CA8" w:rsidP="001C0CA8">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094F03B" w14:textId="77777777" w:rsidR="001C0CA8" w:rsidRDefault="001C0CA8" w:rsidP="001C0CA8">
      <w:pPr>
        <w:widowControl w:val="0"/>
        <w:tabs>
          <w:tab w:val="left" w:pos="1134"/>
        </w:tabs>
        <w:spacing w:after="160"/>
        <w:ind w:firstLine="567"/>
        <w:jc w:val="both"/>
        <w:rPr>
          <w:rFonts w:ascii="GHEA Grapalat" w:hAnsi="GHEA Grapalat"/>
        </w:rPr>
      </w:pPr>
    </w:p>
    <w:p w14:paraId="5CD0CF5D" w14:textId="77777777" w:rsidR="001C0CA8" w:rsidRDefault="001C0CA8" w:rsidP="001C0CA8">
      <w:pPr>
        <w:widowControl w:val="0"/>
        <w:tabs>
          <w:tab w:val="left" w:pos="1134"/>
        </w:tabs>
        <w:spacing w:after="160"/>
        <w:ind w:firstLine="567"/>
        <w:jc w:val="both"/>
        <w:rPr>
          <w:rFonts w:ascii="GHEA Grapalat" w:hAnsi="GHEA Grapalat"/>
        </w:rPr>
      </w:pPr>
    </w:p>
    <w:p w14:paraId="51B00B02" w14:textId="77777777" w:rsidR="001C0CA8" w:rsidRPr="00E267E5" w:rsidRDefault="001C0CA8" w:rsidP="001C0CA8">
      <w:pPr>
        <w:widowControl w:val="0"/>
        <w:tabs>
          <w:tab w:val="left" w:pos="1134"/>
        </w:tabs>
        <w:spacing w:after="160"/>
        <w:ind w:firstLine="567"/>
        <w:jc w:val="both"/>
        <w:rPr>
          <w:rFonts w:ascii="GHEA Grapalat" w:hAnsi="GHEA Grapalat"/>
        </w:rPr>
      </w:pPr>
    </w:p>
    <w:p w14:paraId="7C47742B" w14:textId="77777777" w:rsidR="001C0CA8" w:rsidRPr="00F677F1" w:rsidRDefault="001C0CA8" w:rsidP="001C0CA8">
      <w:pPr>
        <w:pStyle w:val="norm"/>
        <w:widowControl w:val="0"/>
        <w:spacing w:after="160" w:line="240" w:lineRule="auto"/>
        <w:ind w:firstLine="284"/>
        <w:jc w:val="right"/>
        <w:rPr>
          <w:rFonts w:ascii="GHEA Grapalat" w:hAnsi="GHEA Grapalat"/>
          <w:b/>
          <w:sz w:val="24"/>
          <w:szCs w:val="24"/>
        </w:rPr>
      </w:pPr>
    </w:p>
    <w:p w14:paraId="5C40832A" w14:textId="77777777" w:rsidR="001C0CA8" w:rsidRPr="00374F4A" w:rsidRDefault="001C0CA8" w:rsidP="001C0CA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F4D1AD" w14:textId="4CC6159B" w:rsidR="001C0CA8" w:rsidRPr="00374F4A" w:rsidRDefault="001C0CA8" w:rsidP="001C0CA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45CF" w:rsidRPr="00C418BA">
        <w:rPr>
          <w:rFonts w:ascii="GHEA Grapalat" w:hAnsi="GHEA Grapalat"/>
          <w:b/>
          <w:sz w:val="22"/>
          <w:szCs w:val="22"/>
        </w:rPr>
        <w:t>запрос котировок</w:t>
      </w:r>
      <w:r w:rsidRPr="00BF4E90">
        <w:rPr>
          <w:rFonts w:ascii="GHEA Grapalat" w:hAnsi="GHEA Grapalat"/>
          <w:b/>
          <w:sz w:val="24"/>
          <w:szCs w:val="24"/>
        </w:rPr>
        <w:t xml:space="preserve">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000B077E">
        <w:rPr>
          <w:rFonts w:ascii="GHEA Grapalat" w:hAnsi="GHEA Grapalat"/>
          <w:sz w:val="24"/>
          <w:szCs w:val="24"/>
        </w:rPr>
        <w:t xml:space="preserve">СЕБЗЦ - GHAPDzB-25-1 </w:t>
      </w:r>
    </w:p>
    <w:p w14:paraId="181CB783" w14:textId="77777777" w:rsidR="001C0CA8" w:rsidRPr="00374F4A" w:rsidRDefault="001C0CA8" w:rsidP="001C0CA8">
      <w:pPr>
        <w:widowControl w:val="0"/>
        <w:spacing w:after="120"/>
        <w:jc w:val="center"/>
        <w:rPr>
          <w:rFonts w:ascii="GHEA Grapalat" w:hAnsi="GHEA Grapalat" w:cs="Sylfaen"/>
          <w:b/>
        </w:rPr>
      </w:pPr>
    </w:p>
    <w:p w14:paraId="20B8D204" w14:textId="77777777" w:rsidR="001C0CA8" w:rsidRPr="00374F4A" w:rsidRDefault="001C0CA8" w:rsidP="001C0CA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6D5DAA7C" w14:textId="23C1727C" w:rsidR="001C0CA8" w:rsidRPr="00374F4A" w:rsidRDefault="001C0CA8" w:rsidP="001C0CA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B077E" w:rsidRPr="00C418BA">
        <w:rPr>
          <w:rFonts w:ascii="GHEA Grapalat" w:hAnsi="GHEA Grapalat"/>
          <w:szCs w:val="22"/>
        </w:rPr>
        <w:t>запрос котировок</w:t>
      </w:r>
      <w:r w:rsidR="000B077E" w:rsidRPr="00BF4E90">
        <w:rPr>
          <w:rFonts w:ascii="GHEA Grapalat" w:hAnsi="GHEA Grapalat"/>
          <w:sz w:val="24"/>
          <w:szCs w:val="24"/>
        </w:rPr>
        <w:t xml:space="preserve"> </w:t>
      </w:r>
      <w:r w:rsidRPr="00374F4A">
        <w:rPr>
          <w:rFonts w:ascii="GHEA Grapalat" w:hAnsi="GHEA Grapalat"/>
          <w:color w:val="auto"/>
          <w:sz w:val="24"/>
          <w:szCs w:val="24"/>
        </w:rPr>
        <w:t xml:space="preserve">конкурсе </w:t>
      </w:r>
    </w:p>
    <w:p w14:paraId="3D623861" w14:textId="77777777" w:rsidR="001C0CA8" w:rsidRPr="00374F4A" w:rsidRDefault="001C0CA8" w:rsidP="001C0CA8">
      <w:pPr>
        <w:widowControl w:val="0"/>
        <w:spacing w:after="120"/>
        <w:jc w:val="center"/>
        <w:rPr>
          <w:rFonts w:ascii="GHEA Grapalat" w:hAnsi="GHEA Grapalat"/>
        </w:rPr>
      </w:pPr>
    </w:p>
    <w:p w14:paraId="7C19B947" w14:textId="77777777" w:rsidR="001C0CA8" w:rsidRPr="00C4157A" w:rsidRDefault="001C0CA8" w:rsidP="001C0CA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E5C30C" w14:textId="77777777" w:rsidR="001C0CA8" w:rsidRPr="000C1746" w:rsidRDefault="001C0CA8" w:rsidP="001C0CA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6784659" w14:textId="77777777" w:rsidR="001C0CA8" w:rsidRPr="00DA5EA0" w:rsidRDefault="001C0CA8" w:rsidP="001C0CA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2FBDDF" w14:textId="77777777" w:rsidR="001C0CA8" w:rsidRPr="000C1746" w:rsidRDefault="001C0CA8" w:rsidP="001C0CA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593CFF4" w14:textId="01DCC81A" w:rsidR="001C0CA8" w:rsidRPr="00BD0FD1" w:rsidRDefault="001C0CA8" w:rsidP="001C0CA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B077E">
        <w:rPr>
          <w:rFonts w:ascii="GHEA Grapalat" w:hAnsi="GHEA Grapalat"/>
        </w:rPr>
        <w:t xml:space="preserve">СЕБЗЦ - GHAPDzB-25-1 </w:t>
      </w:r>
    </w:p>
    <w:p w14:paraId="229DA978" w14:textId="77777777" w:rsidR="001C0CA8" w:rsidRPr="00C4157A" w:rsidRDefault="001C0CA8" w:rsidP="001C0CA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7B34AB" w14:textId="783A70EB" w:rsidR="001C0CA8" w:rsidRPr="00DA5EA0" w:rsidRDefault="005A180C" w:rsidP="001C0CA8">
      <w:pPr>
        <w:spacing w:after="160"/>
        <w:jc w:val="both"/>
        <w:rPr>
          <w:rFonts w:ascii="GHEA Grapalat" w:hAnsi="GHEA Grapalat"/>
        </w:rPr>
      </w:pPr>
      <w:r w:rsidRPr="00C418BA">
        <w:rPr>
          <w:rFonts w:ascii="GHEA Grapalat" w:hAnsi="GHEA Grapalat"/>
          <w:b/>
          <w:sz w:val="22"/>
          <w:szCs w:val="22"/>
        </w:rPr>
        <w:t>запрос котировок</w:t>
      </w:r>
      <w:r w:rsidR="001C0CA8" w:rsidRPr="00DD2B43">
        <w:rPr>
          <w:rFonts w:ascii="GHEA Grapalat" w:hAnsi="GHEA Grapalat"/>
        </w:rPr>
        <w:t xml:space="preserve"> конкурса</w:t>
      </w:r>
      <w:r w:rsidR="001C0CA8" w:rsidRPr="005437F6">
        <w:rPr>
          <w:rFonts w:ascii="GHEA Grapalat" w:hAnsi="GHEA Grapalat"/>
        </w:rPr>
        <w:t xml:space="preserve"> </w:t>
      </w:r>
      <w:r w:rsidR="001C0CA8" w:rsidRPr="00DA5EA0">
        <w:rPr>
          <w:rFonts w:ascii="GHEA Grapalat" w:hAnsi="GHEA Grapalat"/>
        </w:rPr>
        <w:t>и в соответствии с требованиями приглашения подает заявку.</w:t>
      </w:r>
    </w:p>
    <w:p w14:paraId="32A02FF5" w14:textId="77777777" w:rsidR="001C0CA8" w:rsidRPr="002B75BF" w:rsidRDefault="001C0CA8" w:rsidP="001C0CA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65C8772" w14:textId="77777777" w:rsidR="001C0CA8" w:rsidRPr="000C1746" w:rsidRDefault="001C0CA8" w:rsidP="001C0CA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6C4F827" w14:textId="77777777" w:rsidR="001C0CA8" w:rsidRPr="00DA5EA0" w:rsidRDefault="001C0CA8" w:rsidP="001C0CA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D70E4E8" w14:textId="77777777" w:rsidR="001C0CA8" w:rsidRPr="000C1746" w:rsidRDefault="001C0CA8" w:rsidP="001C0CA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F0A71F8" w14:textId="77777777" w:rsidR="001C0CA8" w:rsidRDefault="001C0CA8" w:rsidP="001C0CA8">
      <w:pPr>
        <w:jc w:val="both"/>
        <w:rPr>
          <w:rFonts w:ascii="GHEA Grapalat" w:hAnsi="GHEA Grapalat"/>
        </w:rPr>
      </w:pPr>
    </w:p>
    <w:p w14:paraId="2EC32132" w14:textId="77777777" w:rsidR="001C0CA8" w:rsidRDefault="001C0CA8" w:rsidP="001C0CA8">
      <w:pPr>
        <w:jc w:val="both"/>
        <w:rPr>
          <w:rFonts w:ascii="GHEA Grapalat" w:hAnsi="GHEA Grapalat"/>
        </w:rPr>
      </w:pPr>
      <w:r>
        <w:rPr>
          <w:rFonts w:ascii="GHEA Grapalat" w:hAnsi="GHEA Grapalat"/>
        </w:rPr>
        <w:t>Данные       ----------------------------------------  следующие:</w:t>
      </w:r>
    </w:p>
    <w:p w14:paraId="0EDD3670" w14:textId="77777777" w:rsidR="001C0CA8" w:rsidRPr="000811C1" w:rsidRDefault="001C0CA8" w:rsidP="001C0CA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7E0DCD" w14:textId="77777777" w:rsidR="001C0CA8" w:rsidRDefault="001C0CA8" w:rsidP="001C0CA8">
      <w:pPr>
        <w:jc w:val="both"/>
        <w:rPr>
          <w:rFonts w:ascii="GHEA Grapalat" w:hAnsi="GHEA Grapalat"/>
        </w:rPr>
      </w:pPr>
    </w:p>
    <w:p w14:paraId="19E44445" w14:textId="77777777" w:rsidR="001C0CA8" w:rsidRPr="00B443ED" w:rsidRDefault="001C0CA8" w:rsidP="001C0CA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651BD9E4" w14:textId="77777777" w:rsidR="001C0CA8" w:rsidRPr="000C1746" w:rsidRDefault="001C0CA8" w:rsidP="001C0CA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7882DCF6" w14:textId="77777777" w:rsidR="001C0CA8" w:rsidRDefault="001C0CA8" w:rsidP="001C0CA8">
      <w:pPr>
        <w:jc w:val="both"/>
        <w:rPr>
          <w:rFonts w:ascii="GHEA Grapalat" w:hAnsi="GHEA Grapalat"/>
        </w:rPr>
      </w:pPr>
    </w:p>
    <w:p w14:paraId="4F63C11A" w14:textId="77777777" w:rsidR="001C0CA8" w:rsidRPr="008E7F24" w:rsidRDefault="001C0CA8" w:rsidP="001C0CA8">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3E67A" w14:textId="77777777" w:rsidR="001C0CA8" w:rsidRPr="00D3436F" w:rsidRDefault="001C0CA8" w:rsidP="001C0CA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67DD9C9A" w14:textId="77777777" w:rsidR="001C0CA8" w:rsidRDefault="001C0CA8" w:rsidP="001C0CA8">
      <w:pPr>
        <w:jc w:val="both"/>
        <w:rPr>
          <w:rFonts w:ascii="GHEA Grapalat" w:hAnsi="GHEA Grapalat"/>
        </w:rPr>
      </w:pPr>
    </w:p>
    <w:p w14:paraId="3BCDA852" w14:textId="77777777" w:rsidR="001C0CA8" w:rsidRDefault="001C0CA8" w:rsidP="001C0CA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BBF2C9A" w14:textId="77777777" w:rsidR="001C0CA8" w:rsidRDefault="001C0CA8" w:rsidP="001C0CA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01EEF7A" w14:textId="77777777" w:rsidR="001C0CA8" w:rsidRDefault="001C0CA8" w:rsidP="001C0CA8">
      <w:pPr>
        <w:jc w:val="both"/>
        <w:rPr>
          <w:rFonts w:ascii="GHEA Grapalat" w:hAnsi="GHEA Grapalat"/>
          <w:sz w:val="18"/>
          <w:szCs w:val="18"/>
        </w:rPr>
      </w:pPr>
    </w:p>
    <w:p w14:paraId="4DD60BDD" w14:textId="77777777" w:rsidR="001C0CA8" w:rsidRPr="00B16483" w:rsidRDefault="001C0CA8" w:rsidP="001C0CA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2791F062" w14:textId="77777777" w:rsidR="001C0CA8" w:rsidRDefault="001C0CA8" w:rsidP="001C0CA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4BFA3F0" w14:textId="77777777" w:rsidR="001C0CA8" w:rsidRPr="00D3436F" w:rsidRDefault="001C0CA8" w:rsidP="001C0CA8">
      <w:pPr>
        <w:tabs>
          <w:tab w:val="left" w:pos="7371"/>
        </w:tabs>
        <w:spacing w:after="160"/>
        <w:ind w:left="3544" w:firstLine="3"/>
        <w:jc w:val="both"/>
        <w:rPr>
          <w:rFonts w:ascii="GHEA Grapalat" w:hAnsi="GHEA Grapalat"/>
          <w:sz w:val="16"/>
        </w:rPr>
      </w:pPr>
    </w:p>
    <w:p w14:paraId="6700FAD6" w14:textId="77777777" w:rsidR="001C0CA8" w:rsidRDefault="001C0CA8" w:rsidP="001C0CA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BA3DCFA" w14:textId="77777777" w:rsidR="001C0CA8" w:rsidRDefault="001C0CA8" w:rsidP="001C0CA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61389D" w14:textId="77777777" w:rsidR="001C0CA8" w:rsidRPr="004F23CF" w:rsidRDefault="001C0CA8" w:rsidP="001C0CA8">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4C5B80D" w14:textId="77777777" w:rsidR="001C0CA8" w:rsidRPr="004F23CF" w:rsidRDefault="001C0CA8" w:rsidP="001C0CA8">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0329C78" w14:textId="77777777" w:rsidR="001C0CA8" w:rsidRPr="004F23CF" w:rsidRDefault="001C0CA8" w:rsidP="001C0CA8">
      <w:pPr>
        <w:rPr>
          <w:rFonts w:ascii="GHEA Grapalat" w:hAnsi="GHEA Grapalat"/>
          <w:i/>
          <w:sz w:val="16"/>
          <w:vertAlign w:val="superscript"/>
          <w:lang w:val="es-ES"/>
        </w:rPr>
      </w:pPr>
    </w:p>
    <w:p w14:paraId="70A987F3" w14:textId="14C2AFAC" w:rsidR="001C0CA8" w:rsidRPr="004F23CF" w:rsidRDefault="001C0CA8" w:rsidP="001C0CA8">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81DD6" w:rsidRPr="00C418BA">
        <w:rPr>
          <w:rFonts w:ascii="GHEA Grapalat" w:hAnsi="GHEA Grapalat"/>
          <w:b/>
          <w:sz w:val="22"/>
          <w:szCs w:val="22"/>
        </w:rPr>
        <w:t>запрос котировок</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0B077E">
        <w:rPr>
          <w:rFonts w:ascii="GHEA Grapalat" w:hAnsi="GHEA Grapalat"/>
        </w:rPr>
        <w:t xml:space="preserve">СЕБЗЦ - GHAPDzB-25-1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2D165BF" w14:textId="77777777" w:rsidR="001C0CA8" w:rsidRPr="004F23CF" w:rsidRDefault="001C0CA8" w:rsidP="001C0CA8">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14:paraId="26391C97" w14:textId="77777777" w:rsidR="001C0CA8" w:rsidRPr="00AF791F" w:rsidRDefault="001C0CA8" w:rsidP="001C0CA8">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780A9C47" w14:textId="460DB81A" w:rsidR="001C0CA8" w:rsidRPr="00AF791F" w:rsidRDefault="001C0CA8" w:rsidP="001C0CA8">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81DD6" w:rsidRPr="00C418BA">
        <w:rPr>
          <w:rFonts w:ascii="GHEA Grapalat" w:hAnsi="GHEA Grapalat"/>
          <w:b/>
          <w:sz w:val="22"/>
          <w:szCs w:val="22"/>
        </w:rPr>
        <w:t>запрос котировок</w:t>
      </w:r>
      <w:r w:rsidRPr="00AF791F">
        <w:rPr>
          <w:rFonts w:ascii="GHEA Grapalat" w:hAnsi="GHEA Grapalat"/>
        </w:rPr>
        <w:t xml:space="preserve"> конкурсе под кодом </w:t>
      </w:r>
      <w:r w:rsidR="000B077E">
        <w:rPr>
          <w:rFonts w:ascii="GHEA Grapalat" w:hAnsi="GHEA Grapalat"/>
        </w:rPr>
        <w:t xml:space="preserve">СЕБЗЦ - GHAPDzB-25-1 </w:t>
      </w:r>
      <w:r w:rsidRPr="00AF791F">
        <w:rPr>
          <w:rFonts w:ascii="GHEA Grapalat" w:hAnsi="GHEA Grapalat"/>
        </w:rPr>
        <w:t>*</w:t>
      </w:r>
    </w:p>
    <w:p w14:paraId="4A1A3E50"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BD559E7" w14:textId="77777777" w:rsidR="001C0CA8" w:rsidRDefault="001C0CA8" w:rsidP="001C0CA8">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2E6E0C3" w14:textId="77777777" w:rsidR="001C0CA8" w:rsidRDefault="001C0CA8" w:rsidP="001C0CA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E497DC5" w14:textId="77777777" w:rsidR="001C0CA8" w:rsidRDefault="001C0CA8" w:rsidP="001C0CA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6ABBD2" w14:textId="77777777" w:rsidR="001C0CA8" w:rsidRDefault="001C0CA8" w:rsidP="001C0CA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B4252F" w14:textId="77777777" w:rsidR="001C0CA8" w:rsidRDefault="001C0CA8" w:rsidP="001C0CA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30330E6" w14:textId="77777777" w:rsidR="001C0CA8" w:rsidRDefault="001C0CA8" w:rsidP="001C0CA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C77C391" w14:textId="77777777" w:rsidR="001C0CA8" w:rsidRDefault="001C0CA8" w:rsidP="001C0CA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59966D9D" w14:textId="77777777" w:rsidR="001C0CA8" w:rsidRDefault="001C0CA8" w:rsidP="001C0CA8">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AF7F500" w14:textId="77777777" w:rsidR="001C0CA8" w:rsidRDefault="001C0CA8" w:rsidP="001C0CA8">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57F0075" w14:textId="77777777" w:rsidR="001C0CA8" w:rsidRPr="009A73EA" w:rsidRDefault="001C0CA8" w:rsidP="001C0CA8">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44413AEE" w14:textId="77777777" w:rsidR="001C0CA8" w:rsidRDefault="001C0CA8" w:rsidP="001C0CA8">
      <w:pPr>
        <w:rPr>
          <w:rFonts w:ascii="GHEA Grapalat" w:hAnsi="GHEA Grapalat"/>
        </w:rPr>
      </w:pPr>
    </w:p>
    <w:p w14:paraId="157E9FAB" w14:textId="77777777" w:rsidR="001C0CA8" w:rsidRDefault="001C0CA8" w:rsidP="001C0CA8">
      <w:pPr>
        <w:jc w:val="both"/>
        <w:rPr>
          <w:rFonts w:ascii="GHEA Grapalat" w:hAnsi="GHEA Grapalat"/>
        </w:rPr>
      </w:pPr>
      <w:r>
        <w:rPr>
          <w:rFonts w:ascii="GHEA Grapalat" w:hAnsi="GHEA Grapalat"/>
        </w:rPr>
        <w:t xml:space="preserve"> </w:t>
      </w:r>
    </w:p>
    <w:p w14:paraId="35C0297B" w14:textId="77777777" w:rsidR="001C0CA8" w:rsidRDefault="001C0CA8" w:rsidP="001C0CA8">
      <w:pPr>
        <w:jc w:val="both"/>
        <w:rPr>
          <w:rFonts w:ascii="GHEA Grapalat" w:hAnsi="GHEA Grapalat"/>
        </w:rPr>
      </w:pPr>
      <w:r>
        <w:rPr>
          <w:rFonts w:ascii="GHEA Grapalat" w:hAnsi="GHEA Grapalat"/>
        </w:rPr>
        <w:t xml:space="preserve">Прилагается  полное описание предлагаемого   ----------------------------     товара, </w:t>
      </w:r>
    </w:p>
    <w:p w14:paraId="28041CAA" w14:textId="77777777" w:rsidR="001C0CA8" w:rsidRDefault="001C0CA8" w:rsidP="001C0CA8">
      <w:pPr>
        <w:jc w:val="both"/>
        <w:rPr>
          <w:rFonts w:ascii="GHEA Grapalat" w:hAnsi="GHEA Grapalat"/>
        </w:rPr>
      </w:pPr>
      <w:r>
        <w:rPr>
          <w:rFonts w:ascii="GHEA Grapalat" w:hAnsi="GHEA Grapalat"/>
          <w:sz w:val="16"/>
        </w:rPr>
        <w:t xml:space="preserve">                                                                                                             наименование участника</w:t>
      </w:r>
    </w:p>
    <w:p w14:paraId="40CC7C73" w14:textId="77777777" w:rsidR="001C0CA8" w:rsidRDefault="001C0CA8" w:rsidP="001C0CA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FCF27AF" w14:textId="77777777" w:rsidR="001C0CA8" w:rsidRDefault="001C0CA8" w:rsidP="001C0CA8">
      <w:pPr>
        <w:tabs>
          <w:tab w:val="left" w:pos="7371"/>
        </w:tabs>
        <w:spacing w:after="160"/>
        <w:ind w:left="3544" w:firstLine="3"/>
        <w:jc w:val="both"/>
        <w:rPr>
          <w:rFonts w:ascii="GHEA Grapalat" w:hAnsi="GHEA Grapalat"/>
          <w:sz w:val="16"/>
          <w:lang w:val="hy-AM"/>
        </w:rPr>
      </w:pPr>
    </w:p>
    <w:p w14:paraId="49325198" w14:textId="77777777" w:rsidR="001C0CA8" w:rsidRPr="000811C1" w:rsidRDefault="001C0CA8" w:rsidP="001C0CA8">
      <w:pPr>
        <w:tabs>
          <w:tab w:val="left" w:pos="7371"/>
        </w:tabs>
        <w:spacing w:after="160"/>
        <w:ind w:left="3544" w:firstLine="3"/>
        <w:jc w:val="both"/>
        <w:rPr>
          <w:rFonts w:ascii="GHEA Grapalat" w:hAnsi="GHEA Grapalat"/>
          <w:sz w:val="16"/>
          <w:lang w:val="hy-AM"/>
        </w:rPr>
      </w:pPr>
    </w:p>
    <w:p w14:paraId="2A711926" w14:textId="77777777" w:rsidR="001C0CA8" w:rsidRPr="00D3436F" w:rsidRDefault="001C0CA8" w:rsidP="001C0CA8">
      <w:pPr>
        <w:tabs>
          <w:tab w:val="left" w:pos="7371"/>
        </w:tabs>
        <w:spacing w:after="160"/>
        <w:ind w:left="3544" w:firstLine="3"/>
        <w:jc w:val="both"/>
        <w:rPr>
          <w:rFonts w:ascii="GHEA Grapalat" w:hAnsi="GHEA Grapalat"/>
          <w:sz w:val="16"/>
        </w:rPr>
      </w:pPr>
    </w:p>
    <w:p w14:paraId="4FDE93FB" w14:textId="77777777" w:rsidR="001C0CA8" w:rsidRPr="00770B03" w:rsidRDefault="001C0CA8" w:rsidP="001C0CA8">
      <w:pPr>
        <w:tabs>
          <w:tab w:val="left" w:pos="7371"/>
        </w:tabs>
        <w:spacing w:after="160"/>
        <w:ind w:left="3544" w:firstLine="3"/>
        <w:jc w:val="both"/>
        <w:rPr>
          <w:rFonts w:ascii="GHEA Grapalat" w:hAnsi="GHEA Grapalat"/>
          <w:sz w:val="16"/>
        </w:rPr>
      </w:pPr>
    </w:p>
    <w:p w14:paraId="28DFE179" w14:textId="77777777" w:rsidR="001C0CA8" w:rsidRPr="000C1746" w:rsidRDefault="001C0CA8" w:rsidP="001C0CA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FD997E7" w14:textId="77777777" w:rsidR="001C0CA8" w:rsidRPr="000C1746" w:rsidRDefault="001C0CA8" w:rsidP="001C0CA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9A5548E" w14:textId="77777777" w:rsidR="001C0CA8" w:rsidRPr="000C1746" w:rsidRDefault="001C0CA8" w:rsidP="001C0CA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6A9AB0B" w14:textId="77777777" w:rsidR="001C0CA8" w:rsidRPr="009044F1" w:rsidRDefault="001C0CA8" w:rsidP="001C0CA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613AE93" w14:textId="77777777" w:rsidR="001C0CA8" w:rsidRDefault="001C0CA8" w:rsidP="001C0CA8">
      <w:pPr>
        <w:rPr>
          <w:rFonts w:ascii="GHEA Grapalat" w:hAnsi="GHEA Grapalat"/>
          <w:b/>
        </w:rPr>
      </w:pPr>
      <w:r>
        <w:rPr>
          <w:rFonts w:ascii="GHEA Grapalat" w:hAnsi="GHEA Grapalat"/>
          <w:b/>
        </w:rPr>
        <w:br w:type="page"/>
      </w:r>
    </w:p>
    <w:p w14:paraId="0C1CEE42" w14:textId="77777777" w:rsidR="001C0CA8" w:rsidRDefault="001C0CA8" w:rsidP="001C0CA8">
      <w:pPr>
        <w:rPr>
          <w:rFonts w:ascii="GHEA Grapalat" w:hAnsi="GHEA Grapalat"/>
          <w:b/>
        </w:rPr>
      </w:pPr>
    </w:p>
    <w:p w14:paraId="4CED1DF0" w14:textId="77777777" w:rsidR="001C0CA8" w:rsidRPr="009044F1" w:rsidRDefault="001C0CA8" w:rsidP="001C0CA8">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FA2505C" w14:textId="553607ED"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0B077E">
        <w:rPr>
          <w:rFonts w:ascii="GHEA Grapalat" w:hAnsi="GHEA Grapalat"/>
          <w:b/>
          <w:sz w:val="24"/>
          <w:szCs w:val="24"/>
        </w:rPr>
        <w:t xml:space="preserve">СЕБЗЦ - GHAPDzB-25-1 </w:t>
      </w:r>
      <w:r>
        <w:rPr>
          <w:rStyle w:val="FootnoteReference"/>
          <w:rFonts w:ascii="GHEA Grapalat" w:hAnsi="GHEA Grapalat"/>
          <w:b/>
          <w:sz w:val="24"/>
          <w:szCs w:val="24"/>
        </w:rPr>
        <w:footnoteReference w:customMarkFollows="1" w:id="16"/>
        <w:t>*</w:t>
      </w:r>
    </w:p>
    <w:p w14:paraId="50F1C0E6" w14:textId="77777777" w:rsidR="001C0CA8" w:rsidRPr="009044F1" w:rsidRDefault="001C0CA8" w:rsidP="001C0CA8">
      <w:pPr>
        <w:widowControl w:val="0"/>
        <w:spacing w:after="160"/>
        <w:ind w:left="567" w:right="565"/>
        <w:jc w:val="center"/>
        <w:rPr>
          <w:rFonts w:ascii="GHEA Grapalat" w:hAnsi="GHEA Grapalat"/>
          <w:b/>
        </w:rPr>
      </w:pPr>
    </w:p>
    <w:p w14:paraId="65820B79"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8FF0B94" w14:textId="77777777" w:rsidR="001C0CA8" w:rsidRPr="009044F1" w:rsidRDefault="001C0CA8" w:rsidP="001C0CA8">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7B6C18CF" w14:textId="77777777" w:rsidR="001C0CA8" w:rsidRPr="009044F1" w:rsidRDefault="001C0CA8" w:rsidP="001C0CA8">
      <w:pPr>
        <w:pStyle w:val="Heading3"/>
        <w:keepNext w:val="0"/>
        <w:widowControl w:val="0"/>
        <w:spacing w:after="160" w:line="240" w:lineRule="auto"/>
        <w:ind w:left="567" w:right="565"/>
        <w:rPr>
          <w:rFonts w:ascii="GHEA Grapalat" w:hAnsi="GHEA Grapalat" w:cs="Arial"/>
          <w:sz w:val="24"/>
          <w:szCs w:val="24"/>
        </w:rPr>
      </w:pPr>
    </w:p>
    <w:p w14:paraId="7D00BA8D" w14:textId="77777777" w:rsidR="001C0CA8" w:rsidRPr="00430541" w:rsidRDefault="001C0CA8" w:rsidP="001C0CA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01AF15" w14:textId="77777777" w:rsidR="001C0CA8" w:rsidRPr="00430541" w:rsidRDefault="001C0CA8" w:rsidP="001C0CA8">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BA675D8" w14:textId="2C9A3733" w:rsidR="001C0CA8" w:rsidRPr="009044F1" w:rsidRDefault="001C0CA8" w:rsidP="001C0CA8">
      <w:pPr>
        <w:widowControl w:val="0"/>
        <w:spacing w:after="160"/>
        <w:jc w:val="both"/>
        <w:rPr>
          <w:rFonts w:ascii="GHEA Grapalat" w:hAnsi="GHEA Grapalat"/>
        </w:rPr>
      </w:pPr>
      <w:r w:rsidRPr="009044F1">
        <w:rPr>
          <w:rFonts w:ascii="GHEA Grapalat" w:hAnsi="GHEA Grapalat"/>
        </w:rPr>
        <w:t xml:space="preserve">рамках </w:t>
      </w:r>
      <w:r w:rsidR="00281DD6" w:rsidRPr="00C418BA">
        <w:rPr>
          <w:rFonts w:ascii="GHEA Grapalat" w:hAnsi="GHEA Grapalat"/>
          <w:b/>
          <w:sz w:val="22"/>
          <w:szCs w:val="22"/>
        </w:rPr>
        <w:t>запрос котировок</w:t>
      </w:r>
      <w:r w:rsidRPr="009044F1">
        <w:rPr>
          <w:rFonts w:ascii="GHEA Grapalat" w:hAnsi="GHEA Grapalat"/>
        </w:rPr>
        <w:t xml:space="preserve"> конкурса под кодом </w:t>
      </w:r>
      <w:r w:rsidR="000B077E">
        <w:rPr>
          <w:rFonts w:ascii="GHEA Grapalat" w:hAnsi="GHEA Grapalat"/>
        </w:rPr>
        <w:t xml:space="preserve">СЕБЗЦ - GHAPDzB-25-1 </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1C0CA8" w:rsidRPr="00206AF8" w14:paraId="7F3ECBDB" w14:textId="77777777" w:rsidTr="00C873FF">
        <w:tc>
          <w:tcPr>
            <w:tcW w:w="1042" w:type="dxa"/>
            <w:vMerge w:val="restart"/>
            <w:vAlign w:val="center"/>
          </w:tcPr>
          <w:p w14:paraId="3C03C8AB" w14:textId="77777777" w:rsidR="001C0CA8" w:rsidRDefault="001C0CA8" w:rsidP="00C873FF">
            <w:pPr>
              <w:widowControl w:val="0"/>
              <w:jc w:val="center"/>
              <w:rPr>
                <w:rFonts w:ascii="GHEA Grapalat" w:hAnsi="GHEA Grapalat"/>
                <w:b/>
                <w:sz w:val="20"/>
                <w:szCs w:val="20"/>
              </w:rPr>
            </w:pPr>
          </w:p>
          <w:p w14:paraId="783622DB"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FE42A7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1C0CA8" w:rsidRPr="00206AF8" w14:paraId="02F3610B" w14:textId="77777777" w:rsidTr="00C873FF">
        <w:trPr>
          <w:trHeight w:val="696"/>
        </w:trPr>
        <w:tc>
          <w:tcPr>
            <w:tcW w:w="1042" w:type="dxa"/>
            <w:vMerge/>
            <w:vAlign w:val="center"/>
          </w:tcPr>
          <w:p w14:paraId="271F9795" w14:textId="77777777" w:rsidR="001C0CA8" w:rsidRPr="00206AF8" w:rsidRDefault="001C0CA8" w:rsidP="00C873FF">
            <w:pPr>
              <w:widowControl w:val="0"/>
              <w:jc w:val="center"/>
              <w:rPr>
                <w:rFonts w:ascii="GHEA Grapalat" w:hAnsi="GHEA Grapalat"/>
                <w:b/>
                <w:bCs/>
                <w:sz w:val="20"/>
                <w:szCs w:val="20"/>
              </w:rPr>
            </w:pPr>
          </w:p>
        </w:tc>
        <w:tc>
          <w:tcPr>
            <w:tcW w:w="1605" w:type="dxa"/>
            <w:vAlign w:val="center"/>
          </w:tcPr>
          <w:p w14:paraId="0206EEE6" w14:textId="77777777" w:rsidR="001C0CA8" w:rsidRDefault="001C0CA8" w:rsidP="00C873FF">
            <w:pPr>
              <w:widowControl w:val="0"/>
              <w:jc w:val="center"/>
              <w:rPr>
                <w:rFonts w:ascii="GHEA Grapalat" w:hAnsi="GHEA Grapalat"/>
                <w:b/>
                <w:sz w:val="20"/>
                <w:szCs w:val="20"/>
              </w:rPr>
            </w:pPr>
            <w:r>
              <w:rPr>
                <w:rFonts w:ascii="GHEA Grapalat" w:hAnsi="GHEA Grapalat"/>
                <w:b/>
                <w:sz w:val="20"/>
                <w:szCs w:val="20"/>
              </w:rPr>
              <w:t>фирменное</w:t>
            </w:r>
          </w:p>
          <w:p w14:paraId="5F0790C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049BDA5"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7FD38E2" w14:textId="77777777" w:rsidR="001C0CA8" w:rsidRPr="00BF7253" w:rsidRDefault="001C0CA8" w:rsidP="00C873FF">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87C1D0D"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C736B97" w14:textId="77777777" w:rsidR="001C0CA8" w:rsidRPr="00206AF8" w:rsidRDefault="001C0CA8" w:rsidP="00C873FF">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1C0CA8" w:rsidRPr="00206AF8" w14:paraId="3DC34008" w14:textId="77777777" w:rsidTr="00C873FF">
        <w:tc>
          <w:tcPr>
            <w:tcW w:w="1042" w:type="dxa"/>
          </w:tcPr>
          <w:p w14:paraId="4DDE86A9"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CE0ECEB"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0BEDD6F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3E5C118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6D1A2FED"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20AD91E8"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5093EF54" w14:textId="77777777" w:rsidTr="00C873FF">
        <w:tc>
          <w:tcPr>
            <w:tcW w:w="1042" w:type="dxa"/>
          </w:tcPr>
          <w:p w14:paraId="067C4914"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690C336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141C8D33"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26619966"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0946968E"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740A7769" w14:textId="77777777" w:rsidR="001C0CA8" w:rsidRPr="00206AF8" w:rsidRDefault="001C0CA8" w:rsidP="00C873FF">
            <w:pPr>
              <w:pStyle w:val="Heading3"/>
              <w:keepNext w:val="0"/>
              <w:widowControl w:val="0"/>
              <w:spacing w:line="240" w:lineRule="auto"/>
              <w:jc w:val="left"/>
              <w:rPr>
                <w:rFonts w:ascii="GHEA Grapalat" w:hAnsi="GHEA Grapalat"/>
                <w:b/>
              </w:rPr>
            </w:pPr>
          </w:p>
        </w:tc>
      </w:tr>
      <w:tr w:rsidR="001C0CA8" w:rsidRPr="00206AF8" w14:paraId="2D5AA7F0" w14:textId="77777777" w:rsidTr="00C873FF">
        <w:tc>
          <w:tcPr>
            <w:tcW w:w="1042" w:type="dxa"/>
          </w:tcPr>
          <w:p w14:paraId="565150D7"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05" w:type="dxa"/>
          </w:tcPr>
          <w:p w14:paraId="0897347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463" w:type="dxa"/>
          </w:tcPr>
          <w:p w14:paraId="2BC412A5"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699" w:type="dxa"/>
          </w:tcPr>
          <w:p w14:paraId="1C0C08E1"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27" w:type="dxa"/>
          </w:tcPr>
          <w:p w14:paraId="14BD576A" w14:textId="77777777" w:rsidR="001C0CA8" w:rsidRPr="00206AF8" w:rsidRDefault="001C0CA8" w:rsidP="00C873FF">
            <w:pPr>
              <w:pStyle w:val="Heading3"/>
              <w:keepNext w:val="0"/>
              <w:widowControl w:val="0"/>
              <w:spacing w:line="240" w:lineRule="auto"/>
              <w:jc w:val="left"/>
              <w:rPr>
                <w:rFonts w:ascii="GHEA Grapalat" w:hAnsi="GHEA Grapalat"/>
                <w:b/>
              </w:rPr>
            </w:pPr>
          </w:p>
        </w:tc>
        <w:tc>
          <w:tcPr>
            <w:tcW w:w="1750" w:type="dxa"/>
          </w:tcPr>
          <w:p w14:paraId="3ECF2F69" w14:textId="77777777" w:rsidR="001C0CA8" w:rsidRPr="00206AF8" w:rsidRDefault="001C0CA8" w:rsidP="00C873FF">
            <w:pPr>
              <w:pStyle w:val="Heading3"/>
              <w:keepNext w:val="0"/>
              <w:widowControl w:val="0"/>
              <w:spacing w:line="240" w:lineRule="auto"/>
              <w:jc w:val="left"/>
              <w:rPr>
                <w:rFonts w:ascii="GHEA Grapalat" w:hAnsi="GHEA Grapalat"/>
                <w:b/>
              </w:rPr>
            </w:pPr>
          </w:p>
        </w:tc>
      </w:tr>
    </w:tbl>
    <w:p w14:paraId="09E95F08" w14:textId="77777777" w:rsidR="001C0CA8" w:rsidRDefault="001C0CA8" w:rsidP="001C0CA8">
      <w:pPr>
        <w:widowControl w:val="0"/>
        <w:tabs>
          <w:tab w:val="left" w:pos="6804"/>
        </w:tabs>
        <w:jc w:val="center"/>
        <w:rPr>
          <w:rFonts w:ascii="GHEA Grapalat" w:hAnsi="GHEA Grapalat"/>
          <w:lang w:val="en-US"/>
        </w:rPr>
      </w:pPr>
    </w:p>
    <w:p w14:paraId="58EF7C43"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7F05AE"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209E145" w14:textId="77777777" w:rsidR="001C0CA8" w:rsidRPr="008875C7" w:rsidRDefault="001C0CA8" w:rsidP="001C0CA8">
      <w:pPr>
        <w:widowControl w:val="0"/>
        <w:spacing w:after="160"/>
        <w:jc w:val="right"/>
        <w:rPr>
          <w:rFonts w:ascii="GHEA Grapalat" w:hAnsi="GHEA Grapalat"/>
        </w:rPr>
      </w:pPr>
    </w:p>
    <w:p w14:paraId="5013CDB0" w14:textId="77777777" w:rsidR="001C0CA8" w:rsidRPr="00D5443D" w:rsidRDefault="001C0CA8" w:rsidP="001C0CA8">
      <w:pPr>
        <w:widowControl w:val="0"/>
        <w:spacing w:after="160"/>
        <w:jc w:val="right"/>
        <w:rPr>
          <w:rFonts w:ascii="GHEA Grapalat" w:hAnsi="GHEA Grapalat"/>
        </w:rPr>
      </w:pPr>
      <w:r w:rsidRPr="009044F1">
        <w:rPr>
          <w:rFonts w:ascii="GHEA Grapalat" w:hAnsi="GHEA Grapalat"/>
        </w:rPr>
        <w:t>М. П.</w:t>
      </w:r>
    </w:p>
    <w:p w14:paraId="22C6A691" w14:textId="77777777" w:rsidR="001C0CA8" w:rsidRDefault="001C0CA8" w:rsidP="001C0CA8">
      <w:pPr>
        <w:rPr>
          <w:rFonts w:ascii="GHEA Grapalat" w:hAnsi="GHEA Grapalat"/>
        </w:rPr>
      </w:pPr>
      <w:r>
        <w:rPr>
          <w:rFonts w:ascii="GHEA Grapalat" w:hAnsi="GHEA Grapalat"/>
        </w:rPr>
        <w:br w:type="page"/>
      </w:r>
    </w:p>
    <w:p w14:paraId="39F0DA0C" w14:textId="77777777" w:rsidR="001C0CA8" w:rsidRDefault="001C0CA8" w:rsidP="001C0CA8">
      <w:pPr>
        <w:jc w:val="right"/>
        <w:rPr>
          <w:rFonts w:ascii="GHEA Grapalat" w:hAnsi="GHEA Grapalat"/>
          <w:b/>
        </w:rPr>
      </w:pPr>
      <w:r>
        <w:rPr>
          <w:rFonts w:ascii="GHEA Grapalat" w:hAnsi="GHEA Grapalat"/>
          <w:b/>
        </w:rPr>
        <w:lastRenderedPageBreak/>
        <w:t xml:space="preserve">Приложение 1.2** </w:t>
      </w:r>
    </w:p>
    <w:p w14:paraId="67E9E23D" w14:textId="3FF8CCE0" w:rsidR="001C0CA8" w:rsidRPr="00FA6464" w:rsidRDefault="001C0CA8" w:rsidP="001C0CA8">
      <w:pPr>
        <w:jc w:val="right"/>
        <w:rPr>
          <w:rFonts w:ascii="GHEA Grapalat" w:hAnsi="GHEA Grapalat"/>
          <w:b/>
        </w:rPr>
      </w:pPr>
      <w:r w:rsidRPr="001439BD">
        <w:rPr>
          <w:rFonts w:ascii="GHEA Grapalat" w:hAnsi="GHEA Grapalat"/>
          <w:b/>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rPr>
        <w:t xml:space="preserve"> конкурс</w:t>
      </w:r>
    </w:p>
    <w:p w14:paraId="12991CDF" w14:textId="60A3EE5A" w:rsidR="001C0CA8" w:rsidRPr="009044F1" w:rsidRDefault="001C0CA8" w:rsidP="001C0CA8">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0B077E">
        <w:rPr>
          <w:rFonts w:ascii="GHEA Grapalat" w:hAnsi="GHEA Grapalat"/>
          <w:b/>
          <w:sz w:val="24"/>
          <w:szCs w:val="24"/>
        </w:rPr>
        <w:t xml:space="preserve">СЕБЗЦ - GHAPDzB-25-1 </w:t>
      </w:r>
    </w:p>
    <w:p w14:paraId="16F56145" w14:textId="77777777" w:rsidR="001C0CA8" w:rsidRDefault="001C0CA8" w:rsidP="001C0CA8">
      <w:pPr>
        <w:rPr>
          <w:rFonts w:ascii="GHEA Grapalat" w:hAnsi="GHEA Grapalat"/>
          <w:b/>
        </w:rPr>
      </w:pPr>
    </w:p>
    <w:p w14:paraId="5EA147C4" w14:textId="77777777" w:rsidR="001C0CA8" w:rsidRDefault="001C0CA8" w:rsidP="001C0CA8">
      <w:pPr>
        <w:ind w:left="360" w:hanging="360"/>
        <w:jc w:val="center"/>
        <w:rPr>
          <w:rFonts w:ascii="GHEA Grapalat" w:hAnsi="GHEA Grapalat"/>
          <w:b/>
        </w:rPr>
      </w:pPr>
      <w:r>
        <w:rPr>
          <w:rFonts w:ascii="GHEA Grapalat" w:hAnsi="GHEA Grapalat"/>
          <w:b/>
        </w:rPr>
        <w:t>ФОРМА</w:t>
      </w:r>
    </w:p>
    <w:p w14:paraId="6C4B10C7" w14:textId="77777777" w:rsidR="001C0CA8" w:rsidRPr="00C76978" w:rsidRDefault="001C0CA8" w:rsidP="001C0CA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6CF95AF" w14:textId="77777777" w:rsidR="001C0CA8" w:rsidRPr="00ED3A13" w:rsidRDefault="001C0CA8" w:rsidP="001C0CA8">
      <w:pPr>
        <w:ind w:left="360" w:hanging="360"/>
        <w:jc w:val="center"/>
        <w:rPr>
          <w:rFonts w:ascii="GHEA Grapalat" w:eastAsia="GHEA Grapalat" w:hAnsi="GHEA Grapalat" w:cs="GHEA Grapalat"/>
          <w:b/>
        </w:rPr>
      </w:pPr>
    </w:p>
    <w:p w14:paraId="34AE29ED" w14:textId="77777777" w:rsidR="001C0CA8" w:rsidRPr="00FD1EE4"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8B2A4A"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C0CA8" w:rsidRPr="00FD1EE4" w14:paraId="4BEDF794" w14:textId="77777777" w:rsidTr="00C873FF">
        <w:tc>
          <w:tcPr>
            <w:tcW w:w="2836" w:type="dxa"/>
            <w:shd w:val="clear" w:color="auto" w:fill="D9E2F3"/>
            <w:vAlign w:val="center"/>
          </w:tcPr>
          <w:p w14:paraId="2DE20D6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429354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0D49EDF" w14:textId="77777777" w:rsidTr="00C873FF">
        <w:tc>
          <w:tcPr>
            <w:tcW w:w="2836" w:type="dxa"/>
            <w:shd w:val="clear" w:color="auto" w:fill="D9E2F3"/>
            <w:vAlign w:val="center"/>
          </w:tcPr>
          <w:p w14:paraId="033FBC3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F2530F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723B7E4" w14:textId="77777777" w:rsidTr="00C873FF">
        <w:tc>
          <w:tcPr>
            <w:tcW w:w="2836" w:type="dxa"/>
            <w:shd w:val="clear" w:color="auto" w:fill="D9E2F3"/>
            <w:vAlign w:val="center"/>
          </w:tcPr>
          <w:p w14:paraId="47DF966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799822C"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E03DF5E" w14:textId="77777777" w:rsidTr="00C873FF">
        <w:tc>
          <w:tcPr>
            <w:tcW w:w="2836" w:type="dxa"/>
            <w:shd w:val="clear" w:color="auto" w:fill="D9E2F3"/>
            <w:vAlign w:val="center"/>
          </w:tcPr>
          <w:p w14:paraId="00525A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266D4F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DAECD7D" w14:textId="77777777" w:rsidTr="00C873FF">
        <w:tc>
          <w:tcPr>
            <w:tcW w:w="2836" w:type="dxa"/>
            <w:shd w:val="clear" w:color="auto" w:fill="D9E2F3"/>
            <w:vAlign w:val="center"/>
          </w:tcPr>
          <w:p w14:paraId="259CFBD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275D66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CD4638F" w14:textId="77777777" w:rsidTr="00C873FF">
        <w:tc>
          <w:tcPr>
            <w:tcW w:w="2836" w:type="dxa"/>
            <w:shd w:val="clear" w:color="auto" w:fill="D9E2F3"/>
            <w:vAlign w:val="center"/>
          </w:tcPr>
          <w:p w14:paraId="460E045C"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2CA0FFF" w14:textId="77777777" w:rsidR="001C0CA8" w:rsidRPr="00FD1EE4" w:rsidRDefault="001C0CA8" w:rsidP="00C873FF">
            <w:pPr>
              <w:spacing w:before="240" w:after="240"/>
              <w:ind w:left="993" w:hanging="851"/>
              <w:rPr>
                <w:rFonts w:ascii="GHEA Grapalat" w:eastAsia="GHEA Grapalat" w:hAnsi="GHEA Grapalat" w:cs="GHEA Grapalat"/>
              </w:rPr>
            </w:pPr>
          </w:p>
        </w:tc>
      </w:tr>
      <w:tr w:rsidR="001C0CA8" w:rsidRPr="00FD1EE4" w14:paraId="259BA69B" w14:textId="77777777" w:rsidTr="00C873FF">
        <w:tc>
          <w:tcPr>
            <w:tcW w:w="2836" w:type="dxa"/>
            <w:shd w:val="clear" w:color="auto" w:fill="D9E2F3"/>
            <w:vAlign w:val="center"/>
          </w:tcPr>
          <w:p w14:paraId="3AFC2816" w14:textId="77777777" w:rsidR="001C0CA8" w:rsidRPr="00FD1EE4" w:rsidRDefault="001C0CA8" w:rsidP="001C0CA8">
            <w:pPr>
              <w:numPr>
                <w:ilvl w:val="2"/>
                <w:numId w:val="24"/>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69AA43D" w14:textId="77777777" w:rsidR="001C0CA8" w:rsidRPr="00FD1EE4" w:rsidRDefault="001C0CA8" w:rsidP="00C873FF">
            <w:pPr>
              <w:spacing w:before="240" w:after="240"/>
              <w:ind w:left="993" w:hanging="851"/>
              <w:rPr>
                <w:rFonts w:ascii="GHEA Grapalat" w:eastAsia="GHEA Grapalat" w:hAnsi="GHEA Grapalat" w:cs="GHEA Grapalat"/>
              </w:rPr>
            </w:pPr>
          </w:p>
        </w:tc>
      </w:tr>
    </w:tbl>
    <w:p w14:paraId="5F535841"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51747B94" w14:textId="77777777" w:rsidTr="00C873FF">
        <w:tc>
          <w:tcPr>
            <w:tcW w:w="2835" w:type="dxa"/>
            <w:shd w:val="clear" w:color="auto" w:fill="D9E2F3"/>
            <w:vAlign w:val="center"/>
          </w:tcPr>
          <w:p w14:paraId="1B6DAE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9CE112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9C169B9" w14:textId="77777777" w:rsidTr="00C873FF">
        <w:trPr>
          <w:trHeight w:val="1487"/>
        </w:trPr>
        <w:tc>
          <w:tcPr>
            <w:tcW w:w="2835" w:type="dxa"/>
            <w:shd w:val="clear" w:color="auto" w:fill="D9E2F3"/>
            <w:vAlign w:val="center"/>
          </w:tcPr>
          <w:p w14:paraId="7CB5AD0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BB3A88" w14:textId="77777777" w:rsidR="001C0CA8" w:rsidRPr="00FD1EE4" w:rsidRDefault="001C0CA8" w:rsidP="00C873FF">
            <w:pPr>
              <w:spacing w:before="240" w:after="240"/>
              <w:rPr>
                <w:rFonts w:ascii="GHEA Grapalat" w:eastAsia="GHEA Grapalat" w:hAnsi="GHEA Grapalat" w:cs="GHEA Grapalat"/>
              </w:rPr>
            </w:pPr>
          </w:p>
        </w:tc>
      </w:tr>
    </w:tbl>
    <w:p w14:paraId="5C018A6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3586859" w14:textId="77777777" w:rsidTr="00C873FF">
        <w:tc>
          <w:tcPr>
            <w:tcW w:w="2835" w:type="dxa"/>
            <w:shd w:val="clear" w:color="auto" w:fill="D9E2F3"/>
            <w:vAlign w:val="center"/>
          </w:tcPr>
          <w:p w14:paraId="4227E4CA"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F8102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66A35A" w14:textId="77777777" w:rsidTr="00C873FF">
        <w:tc>
          <w:tcPr>
            <w:tcW w:w="2835" w:type="dxa"/>
            <w:shd w:val="clear" w:color="auto" w:fill="D9E2F3"/>
            <w:vAlign w:val="center"/>
          </w:tcPr>
          <w:p w14:paraId="51A80CC7"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6FEFE1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FE1C4E1" w14:textId="77777777" w:rsidTr="00C873FF">
        <w:tc>
          <w:tcPr>
            <w:tcW w:w="2835" w:type="dxa"/>
            <w:shd w:val="clear" w:color="auto" w:fill="D9E2F3"/>
            <w:vAlign w:val="center"/>
          </w:tcPr>
          <w:p w14:paraId="4F959C38" w14:textId="77777777" w:rsidR="001C0CA8" w:rsidRPr="00FD1EE4" w:rsidRDefault="001C0CA8" w:rsidP="001C0CA8">
            <w:pPr>
              <w:numPr>
                <w:ilvl w:val="2"/>
                <w:numId w:val="24"/>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996F92B" w14:textId="77777777" w:rsidR="001C0CA8" w:rsidRPr="00FD1EE4" w:rsidRDefault="001C0CA8" w:rsidP="00C873FF">
            <w:pPr>
              <w:spacing w:before="240" w:after="240"/>
              <w:rPr>
                <w:rFonts w:ascii="GHEA Grapalat" w:eastAsia="GHEA Grapalat" w:hAnsi="GHEA Grapalat" w:cs="GHEA Grapalat"/>
              </w:rPr>
            </w:pPr>
          </w:p>
        </w:tc>
      </w:tr>
    </w:tbl>
    <w:p w14:paraId="434AD8E9" w14:textId="77777777" w:rsidR="001C0CA8" w:rsidRPr="00FD1EE4" w:rsidRDefault="001C0CA8" w:rsidP="001C0CA8">
      <w:pPr>
        <w:rPr>
          <w:rFonts w:ascii="GHEA Grapalat" w:eastAsia="GHEA Grapalat" w:hAnsi="GHEA Grapalat" w:cs="GHEA Grapalat"/>
        </w:rPr>
      </w:pPr>
    </w:p>
    <w:p w14:paraId="29702F26" w14:textId="77777777" w:rsidR="001C0CA8" w:rsidRPr="00FD1EE4" w:rsidRDefault="001C0CA8" w:rsidP="001C0CA8">
      <w:pPr>
        <w:rPr>
          <w:rFonts w:ascii="GHEA Grapalat" w:eastAsia="GHEA Grapalat" w:hAnsi="GHEA Grapalat" w:cs="GHEA Grapalat"/>
        </w:rPr>
      </w:pPr>
      <w:r w:rsidRPr="00FD1EE4">
        <w:rPr>
          <w:rFonts w:ascii="GHEA Grapalat" w:hAnsi="GHEA Grapalat"/>
        </w:rPr>
        <w:br w:type="page"/>
      </w:r>
    </w:p>
    <w:p w14:paraId="4FCD89BD" w14:textId="77777777" w:rsidR="001C0CA8" w:rsidRPr="009A52BE" w:rsidRDefault="001C0CA8" w:rsidP="001C0CA8">
      <w:pPr>
        <w:numPr>
          <w:ilvl w:val="0"/>
          <w:numId w:val="24"/>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B29F5B3" w14:textId="77777777" w:rsidR="001C0CA8" w:rsidRPr="004E2F96"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7DC7E74" w14:textId="77777777" w:rsidTr="00C873FF">
        <w:tc>
          <w:tcPr>
            <w:tcW w:w="2835" w:type="dxa"/>
            <w:shd w:val="clear" w:color="auto" w:fill="D9E2F3"/>
            <w:vAlign w:val="center"/>
          </w:tcPr>
          <w:p w14:paraId="33C385EE"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EF5D440"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B2DA665" w14:textId="77777777" w:rsidTr="00C873FF">
        <w:tc>
          <w:tcPr>
            <w:tcW w:w="2835" w:type="dxa"/>
            <w:shd w:val="clear" w:color="auto" w:fill="D9E2F3"/>
            <w:vAlign w:val="center"/>
          </w:tcPr>
          <w:p w14:paraId="10EC14D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E92B44" w14:textId="77777777" w:rsidR="001C0CA8" w:rsidRPr="00FD1EE4" w:rsidRDefault="001C0CA8" w:rsidP="00C873FF">
            <w:pPr>
              <w:spacing w:before="240" w:after="240"/>
              <w:rPr>
                <w:rFonts w:ascii="GHEA Grapalat" w:eastAsia="GHEA Grapalat" w:hAnsi="GHEA Grapalat" w:cs="GHEA Grapalat"/>
              </w:rPr>
            </w:pPr>
          </w:p>
        </w:tc>
      </w:tr>
    </w:tbl>
    <w:p w14:paraId="3155509A"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484F50AE" w14:textId="77777777" w:rsidTr="00C873FF">
        <w:tc>
          <w:tcPr>
            <w:tcW w:w="2835" w:type="dxa"/>
            <w:shd w:val="clear" w:color="auto" w:fill="D9E2F3"/>
            <w:vAlign w:val="center"/>
          </w:tcPr>
          <w:p w14:paraId="3101EA9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91FAC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3EE9C09" w14:textId="77777777" w:rsidTr="00C873FF">
        <w:tc>
          <w:tcPr>
            <w:tcW w:w="2835" w:type="dxa"/>
            <w:shd w:val="clear" w:color="auto" w:fill="D9E2F3"/>
            <w:vAlign w:val="center"/>
          </w:tcPr>
          <w:p w14:paraId="25D7049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D9005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682B98" w14:textId="77777777" w:rsidTr="00C873FF">
        <w:tc>
          <w:tcPr>
            <w:tcW w:w="2835" w:type="dxa"/>
            <w:shd w:val="clear" w:color="auto" w:fill="D9E2F3"/>
            <w:vAlign w:val="center"/>
          </w:tcPr>
          <w:p w14:paraId="03E4F95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E19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C61037A" w14:textId="77777777" w:rsidTr="00C873FF">
        <w:tc>
          <w:tcPr>
            <w:tcW w:w="2835" w:type="dxa"/>
            <w:shd w:val="clear" w:color="auto" w:fill="D9E2F3"/>
            <w:vAlign w:val="center"/>
          </w:tcPr>
          <w:p w14:paraId="6E5D1E1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55942B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3DB288E" w14:textId="77777777" w:rsidTr="00C873FF">
        <w:tc>
          <w:tcPr>
            <w:tcW w:w="2835" w:type="dxa"/>
            <w:shd w:val="clear" w:color="auto" w:fill="D9E2F3"/>
            <w:vAlign w:val="center"/>
          </w:tcPr>
          <w:p w14:paraId="40CF447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A82B80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25D72FD" w14:textId="77777777" w:rsidTr="00C873FF">
        <w:trPr>
          <w:trHeight w:val="1361"/>
        </w:trPr>
        <w:tc>
          <w:tcPr>
            <w:tcW w:w="2835" w:type="dxa"/>
            <w:shd w:val="clear" w:color="auto" w:fill="D9E2F3"/>
            <w:vAlign w:val="center"/>
          </w:tcPr>
          <w:p w14:paraId="79AFB00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40080E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43D9217" w14:textId="77777777" w:rsidTr="00C873FF">
        <w:tc>
          <w:tcPr>
            <w:tcW w:w="2835" w:type="dxa"/>
            <w:shd w:val="clear" w:color="auto" w:fill="D9E2F3"/>
            <w:vAlign w:val="center"/>
          </w:tcPr>
          <w:p w14:paraId="5611045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DF57F0" w14:textId="77777777" w:rsidR="001C0CA8" w:rsidRPr="00FD1EE4" w:rsidRDefault="001C0CA8" w:rsidP="00C873FF">
            <w:pPr>
              <w:spacing w:before="240" w:after="240"/>
              <w:rPr>
                <w:rFonts w:ascii="GHEA Grapalat" w:eastAsia="GHEA Grapalat" w:hAnsi="GHEA Grapalat" w:cs="GHEA Grapalat"/>
              </w:rPr>
            </w:pPr>
          </w:p>
        </w:tc>
      </w:tr>
    </w:tbl>
    <w:p w14:paraId="091A5885" w14:textId="77777777" w:rsidR="001C0CA8" w:rsidRPr="00574FF7"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607BB0DC" w14:textId="77777777" w:rsidTr="00C873FF">
        <w:tc>
          <w:tcPr>
            <w:tcW w:w="2836" w:type="dxa"/>
            <w:shd w:val="clear" w:color="auto" w:fill="D9E2F3"/>
            <w:vAlign w:val="center"/>
          </w:tcPr>
          <w:p w14:paraId="52C2A9D3" w14:textId="77777777" w:rsidR="001C0CA8" w:rsidRPr="00FD1EE4" w:rsidRDefault="001C0CA8" w:rsidP="001C0CA8">
            <w:pPr>
              <w:numPr>
                <w:ilvl w:val="2"/>
                <w:numId w:val="24"/>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F9F6B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B989E1F" w14:textId="77777777" w:rsidTr="00C873FF">
        <w:tc>
          <w:tcPr>
            <w:tcW w:w="2836" w:type="dxa"/>
            <w:shd w:val="clear" w:color="auto" w:fill="D9E2F3"/>
            <w:vAlign w:val="center"/>
          </w:tcPr>
          <w:p w14:paraId="043CDFF6" w14:textId="77777777" w:rsidR="001C0CA8" w:rsidRPr="00FD1EE4" w:rsidRDefault="001C0CA8" w:rsidP="001C0CA8">
            <w:pPr>
              <w:numPr>
                <w:ilvl w:val="2"/>
                <w:numId w:val="24"/>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E689365"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7CEB57EA"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C0CA8">
                  <w:rPr>
                    <w:rFonts w:ascii="MS Gothic" w:eastAsia="MS Gothic" w:hAnsi="MS Gothic" w:cs="GHEA Grapalat" w:hint="eastAsia"/>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58F6FDAD"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66EBDC7" w14:textId="77777777" w:rsidR="001C0CA8" w:rsidRPr="00CB7DFD"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732C4C"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257FB6C2" w14:textId="77777777" w:rsidTr="00C873FF">
        <w:tc>
          <w:tcPr>
            <w:tcW w:w="2837" w:type="dxa"/>
            <w:shd w:val="clear" w:color="auto" w:fill="D9E2F3"/>
            <w:vAlign w:val="center"/>
          </w:tcPr>
          <w:p w14:paraId="2A7731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B3102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0BEE464" w14:textId="77777777" w:rsidTr="00C873FF">
        <w:tc>
          <w:tcPr>
            <w:tcW w:w="2837" w:type="dxa"/>
            <w:shd w:val="clear" w:color="auto" w:fill="D9E2F3"/>
            <w:vAlign w:val="center"/>
          </w:tcPr>
          <w:p w14:paraId="2F92FD5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50E4D7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B02D2A5" w14:textId="77777777" w:rsidTr="00C873FF">
        <w:tc>
          <w:tcPr>
            <w:tcW w:w="2837" w:type="dxa"/>
            <w:shd w:val="clear" w:color="auto" w:fill="D9E2F3"/>
            <w:vAlign w:val="center"/>
          </w:tcPr>
          <w:p w14:paraId="364C841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074C6F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DCFF83" w14:textId="77777777" w:rsidTr="00C873FF">
        <w:tc>
          <w:tcPr>
            <w:tcW w:w="2837" w:type="dxa"/>
            <w:shd w:val="clear" w:color="auto" w:fill="D9E2F3"/>
            <w:vAlign w:val="center"/>
          </w:tcPr>
          <w:p w14:paraId="0657CBA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12C729F"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51363D5D"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41431F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A6576C9" w14:textId="77777777" w:rsidTr="00C873FF">
        <w:tc>
          <w:tcPr>
            <w:tcW w:w="2837" w:type="dxa"/>
            <w:shd w:val="clear" w:color="auto" w:fill="D9E2F3"/>
            <w:vAlign w:val="center"/>
          </w:tcPr>
          <w:p w14:paraId="471E51B1" w14:textId="77777777" w:rsidR="001C0CA8" w:rsidRPr="00B047A2"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130DB9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FC0ED11" w14:textId="77777777" w:rsidTr="00C873FF">
        <w:tc>
          <w:tcPr>
            <w:tcW w:w="2837" w:type="dxa"/>
            <w:shd w:val="clear" w:color="auto" w:fill="D9E2F3"/>
            <w:vAlign w:val="center"/>
          </w:tcPr>
          <w:p w14:paraId="218B071D"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D9CB46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AA46993" w14:textId="77777777" w:rsidTr="00C873FF">
        <w:tc>
          <w:tcPr>
            <w:tcW w:w="2837" w:type="dxa"/>
            <w:shd w:val="clear" w:color="auto" w:fill="D9E2F3"/>
            <w:vAlign w:val="center"/>
          </w:tcPr>
          <w:p w14:paraId="17537A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9015E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1B0F6A6" w14:textId="77777777" w:rsidTr="00C873FF">
        <w:tc>
          <w:tcPr>
            <w:tcW w:w="2837" w:type="dxa"/>
            <w:shd w:val="clear" w:color="auto" w:fill="D9E2F3"/>
            <w:vAlign w:val="center"/>
          </w:tcPr>
          <w:p w14:paraId="20730A97"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86A02B1"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1137D">
              <w:rPr>
                <w:rFonts w:ascii="GHEA Grapalat" w:eastAsia="GHEA Grapalat" w:hAnsi="GHEA Grapalat" w:cs="GHEA Grapalat"/>
              </w:rPr>
              <w:t>Прямое участие</w:t>
            </w:r>
          </w:p>
          <w:p w14:paraId="15F63737"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w:t>
            </w:r>
            <w:r w:rsidR="001C0CA8" w:rsidRPr="00D812D8">
              <w:rPr>
                <w:rFonts w:ascii="GHEA Grapalat" w:eastAsia="GHEA Grapalat" w:hAnsi="GHEA Grapalat" w:cs="GHEA Grapalat"/>
              </w:rPr>
              <w:t>освенное участие</w:t>
            </w:r>
          </w:p>
        </w:tc>
      </w:tr>
    </w:tbl>
    <w:p w14:paraId="1CF30497" w14:textId="77777777" w:rsidR="001C0CA8" w:rsidRPr="00FD1EE4" w:rsidRDefault="001C0CA8" w:rsidP="001C0CA8">
      <w:pPr>
        <w:rPr>
          <w:rFonts w:ascii="GHEA Grapalat" w:eastAsia="GHEA Grapalat" w:hAnsi="GHEA Grapalat" w:cs="GHEA Grapalat"/>
          <w:b/>
        </w:rPr>
      </w:pPr>
      <w:r w:rsidRPr="00FD1EE4">
        <w:rPr>
          <w:rFonts w:ascii="GHEA Grapalat" w:hAnsi="GHEA Grapalat"/>
        </w:rPr>
        <w:br w:type="page"/>
      </w:r>
    </w:p>
    <w:p w14:paraId="3203D6D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56DD76"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C0CA8" w:rsidRPr="00FD1EE4" w14:paraId="2E0844AE" w14:textId="77777777" w:rsidTr="00C873FF">
        <w:tc>
          <w:tcPr>
            <w:tcW w:w="2836" w:type="dxa"/>
            <w:shd w:val="clear" w:color="auto" w:fill="D9E2F3"/>
            <w:vAlign w:val="center"/>
          </w:tcPr>
          <w:p w14:paraId="177AD76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A6549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872E276" w14:textId="77777777" w:rsidTr="00C873FF">
        <w:tc>
          <w:tcPr>
            <w:tcW w:w="2836" w:type="dxa"/>
            <w:shd w:val="clear" w:color="auto" w:fill="D9E2F3"/>
            <w:vAlign w:val="center"/>
          </w:tcPr>
          <w:p w14:paraId="0E3F8B8D"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D9468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1BA97E4" w14:textId="77777777" w:rsidTr="00C873FF">
        <w:tc>
          <w:tcPr>
            <w:tcW w:w="2836" w:type="dxa"/>
            <w:shd w:val="clear" w:color="auto" w:fill="D9E2F3"/>
            <w:vAlign w:val="center"/>
          </w:tcPr>
          <w:p w14:paraId="7A669EA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E192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451659F" w14:textId="77777777" w:rsidTr="00C873FF">
        <w:tc>
          <w:tcPr>
            <w:tcW w:w="2836" w:type="dxa"/>
            <w:shd w:val="clear" w:color="auto" w:fill="D9E2F3"/>
            <w:vAlign w:val="center"/>
          </w:tcPr>
          <w:p w14:paraId="4E61E6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CC8898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A34572C" w14:textId="77777777" w:rsidTr="00C873FF">
        <w:tc>
          <w:tcPr>
            <w:tcW w:w="2836" w:type="dxa"/>
            <w:shd w:val="clear" w:color="auto" w:fill="D9E2F3"/>
            <w:vAlign w:val="center"/>
          </w:tcPr>
          <w:p w14:paraId="51B47394"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2C2E76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D55CF62" w14:textId="77777777" w:rsidTr="00C873FF">
        <w:tc>
          <w:tcPr>
            <w:tcW w:w="2836" w:type="dxa"/>
            <w:shd w:val="clear" w:color="auto" w:fill="D9E2F3"/>
            <w:vAlign w:val="center"/>
          </w:tcPr>
          <w:p w14:paraId="25011D6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6D10FBE" w14:textId="77777777" w:rsidR="001C0CA8" w:rsidRPr="00FD1EE4" w:rsidRDefault="001C0CA8" w:rsidP="00C873FF">
            <w:pPr>
              <w:spacing w:before="240" w:after="240"/>
              <w:rPr>
                <w:rFonts w:ascii="GHEA Grapalat" w:eastAsia="GHEA Grapalat" w:hAnsi="GHEA Grapalat" w:cs="GHEA Grapalat"/>
              </w:rPr>
            </w:pPr>
          </w:p>
        </w:tc>
      </w:tr>
    </w:tbl>
    <w:p w14:paraId="30019089"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C0CA8" w:rsidRPr="00FD1EE4" w14:paraId="31E19AFD" w14:textId="77777777" w:rsidTr="00C873FF">
        <w:tc>
          <w:tcPr>
            <w:tcW w:w="2977" w:type="dxa"/>
            <w:shd w:val="clear" w:color="auto" w:fill="D9E2F3"/>
            <w:vAlign w:val="center"/>
          </w:tcPr>
          <w:p w14:paraId="4712988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718AA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A4F64C4" w14:textId="77777777" w:rsidTr="00C873FF">
        <w:tc>
          <w:tcPr>
            <w:tcW w:w="2977" w:type="dxa"/>
            <w:shd w:val="clear" w:color="auto" w:fill="D9E2F3"/>
            <w:vAlign w:val="center"/>
          </w:tcPr>
          <w:p w14:paraId="37039FB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133E72"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8592101" w14:textId="77777777" w:rsidTr="00C873FF">
        <w:tc>
          <w:tcPr>
            <w:tcW w:w="2977" w:type="dxa"/>
            <w:shd w:val="clear" w:color="auto" w:fill="D9E2F3"/>
            <w:vAlign w:val="center"/>
          </w:tcPr>
          <w:p w14:paraId="52D9ACBC" w14:textId="77777777" w:rsidR="001C0CA8" w:rsidRPr="00FD1EE4" w:rsidRDefault="001C0CA8" w:rsidP="001C0CA8">
            <w:pPr>
              <w:numPr>
                <w:ilvl w:val="2"/>
                <w:numId w:val="24"/>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3C49A1E"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B0BD85A" w14:textId="77777777" w:rsidTr="00C873FF">
        <w:tc>
          <w:tcPr>
            <w:tcW w:w="2977" w:type="dxa"/>
            <w:shd w:val="clear" w:color="auto" w:fill="D9E2F3"/>
            <w:vAlign w:val="center"/>
          </w:tcPr>
          <w:p w14:paraId="7E53EE5D" w14:textId="77777777" w:rsidR="001C0CA8" w:rsidRPr="00FD1EE4" w:rsidRDefault="001C0CA8" w:rsidP="001C0CA8">
            <w:pPr>
              <w:numPr>
                <w:ilvl w:val="2"/>
                <w:numId w:val="24"/>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EC5F2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B963890" w14:textId="77777777" w:rsidTr="00C873FF">
        <w:tc>
          <w:tcPr>
            <w:tcW w:w="2977" w:type="dxa"/>
            <w:shd w:val="clear" w:color="auto" w:fill="D9E2F3"/>
            <w:vAlign w:val="center"/>
          </w:tcPr>
          <w:p w14:paraId="0077C58C"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E23EF7" w14:textId="77777777" w:rsidR="001C0CA8" w:rsidRPr="00FD1EE4" w:rsidRDefault="001C0CA8" w:rsidP="00C873FF">
            <w:pPr>
              <w:spacing w:before="240" w:after="240"/>
              <w:rPr>
                <w:rFonts w:ascii="GHEA Grapalat" w:eastAsia="GHEA Grapalat" w:hAnsi="GHEA Grapalat" w:cs="GHEA Grapalat"/>
              </w:rPr>
            </w:pPr>
          </w:p>
        </w:tc>
      </w:tr>
    </w:tbl>
    <w:p w14:paraId="0D04BF73"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C0CA8" w:rsidRPr="00FD1EE4" w14:paraId="59E75345" w14:textId="77777777" w:rsidTr="00C873FF">
        <w:tc>
          <w:tcPr>
            <w:tcW w:w="2943" w:type="dxa"/>
            <w:shd w:val="clear" w:color="auto" w:fill="D9E2F3"/>
            <w:vAlign w:val="center"/>
          </w:tcPr>
          <w:p w14:paraId="0A31536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15877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C98C2C7" w14:textId="77777777" w:rsidTr="00C873FF">
        <w:tc>
          <w:tcPr>
            <w:tcW w:w="2943" w:type="dxa"/>
            <w:shd w:val="clear" w:color="auto" w:fill="D9E2F3"/>
            <w:vAlign w:val="center"/>
          </w:tcPr>
          <w:p w14:paraId="1A7251E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EBD3B4D"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980CE58" w14:textId="77777777" w:rsidTr="00C873FF">
        <w:tc>
          <w:tcPr>
            <w:tcW w:w="2943" w:type="dxa"/>
            <w:shd w:val="clear" w:color="auto" w:fill="D9E2F3"/>
            <w:vAlign w:val="center"/>
          </w:tcPr>
          <w:p w14:paraId="7B7522E8"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7C91D95"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80C4DB6" w14:textId="77777777" w:rsidTr="00C873FF">
        <w:tc>
          <w:tcPr>
            <w:tcW w:w="2943" w:type="dxa"/>
            <w:shd w:val="clear" w:color="auto" w:fill="D9E2F3"/>
            <w:vAlign w:val="center"/>
          </w:tcPr>
          <w:p w14:paraId="3D78F16B" w14:textId="77777777" w:rsidR="001C0CA8" w:rsidRPr="00FD1EE4" w:rsidRDefault="001C0CA8" w:rsidP="001C0CA8">
            <w:pPr>
              <w:numPr>
                <w:ilvl w:val="2"/>
                <w:numId w:val="24"/>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3D25B7A" w14:textId="77777777" w:rsidR="001C0CA8" w:rsidRPr="00FD1EE4" w:rsidRDefault="001C0CA8" w:rsidP="00C873FF">
            <w:pPr>
              <w:spacing w:before="240" w:after="240"/>
              <w:rPr>
                <w:rFonts w:ascii="GHEA Grapalat" w:eastAsia="GHEA Grapalat" w:hAnsi="GHEA Grapalat" w:cs="GHEA Grapalat"/>
              </w:rPr>
            </w:pPr>
          </w:p>
        </w:tc>
      </w:tr>
    </w:tbl>
    <w:p w14:paraId="2B0DF24B"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C0CA8" w:rsidRPr="00FD1EE4" w14:paraId="191077C3" w14:textId="77777777" w:rsidTr="00C873FF">
        <w:tc>
          <w:tcPr>
            <w:tcW w:w="2837" w:type="dxa"/>
            <w:shd w:val="clear" w:color="auto" w:fill="D9E2F3"/>
            <w:vAlign w:val="center"/>
          </w:tcPr>
          <w:p w14:paraId="5115036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E3096A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1F03878" w14:textId="77777777" w:rsidTr="00C873FF">
        <w:tc>
          <w:tcPr>
            <w:tcW w:w="2837" w:type="dxa"/>
            <w:shd w:val="clear" w:color="auto" w:fill="D9E2F3"/>
            <w:vAlign w:val="center"/>
          </w:tcPr>
          <w:p w14:paraId="27CF2751"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24201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310D6FF" w14:textId="77777777" w:rsidTr="00C873FF">
        <w:tc>
          <w:tcPr>
            <w:tcW w:w="2837" w:type="dxa"/>
            <w:shd w:val="clear" w:color="auto" w:fill="D9E2F3"/>
            <w:vAlign w:val="center"/>
          </w:tcPr>
          <w:p w14:paraId="27B3482F"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3E4FED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AA7D65E" w14:textId="77777777" w:rsidTr="00C873FF">
        <w:tc>
          <w:tcPr>
            <w:tcW w:w="2837" w:type="dxa"/>
            <w:shd w:val="clear" w:color="auto" w:fill="D9E2F3"/>
            <w:vAlign w:val="center"/>
          </w:tcPr>
          <w:p w14:paraId="5814AF28"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C90660D" w14:textId="77777777" w:rsidR="001C0CA8" w:rsidRPr="00FD1EE4" w:rsidRDefault="001C0CA8" w:rsidP="00C873FF">
            <w:pPr>
              <w:spacing w:before="240" w:after="240"/>
              <w:rPr>
                <w:rFonts w:ascii="GHEA Grapalat" w:eastAsia="GHEA Grapalat" w:hAnsi="GHEA Grapalat" w:cs="GHEA Grapalat"/>
              </w:rPr>
            </w:pPr>
          </w:p>
        </w:tc>
      </w:tr>
    </w:tbl>
    <w:p w14:paraId="53D79F3A" w14:textId="77777777" w:rsidR="001C0CA8" w:rsidRPr="008C665F"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4A33750F" w14:textId="77777777" w:rsidTr="00C873FF">
        <w:trPr>
          <w:trHeight w:val="924"/>
        </w:trPr>
        <w:tc>
          <w:tcPr>
            <w:tcW w:w="9016" w:type="dxa"/>
            <w:gridSpan w:val="2"/>
            <w:vAlign w:val="center"/>
          </w:tcPr>
          <w:p w14:paraId="12044E10" w14:textId="77777777" w:rsidR="001C0CA8" w:rsidRPr="00FD1EE4" w:rsidRDefault="00F80EC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B34CB6">
              <w:rPr>
                <w:rFonts w:ascii="GHEA Grapalat" w:eastAsia="GHEA Grapalat" w:hAnsi="GHEA Grapalat" w:cs="GHEA Grapalat"/>
                <w:lang w:val="hy-AM"/>
              </w:rPr>
              <w:t>а</w:t>
            </w:r>
            <w:r w:rsidR="001C0CA8">
              <w:rPr>
                <w:rFonts w:ascii="GHEA Grapalat" w:eastAsia="GHEA Grapalat" w:hAnsi="GHEA Grapalat" w:cs="GHEA Grapalat"/>
              </w:rPr>
              <w:t>.</w:t>
            </w:r>
            <w:r w:rsidR="001C0CA8" w:rsidRPr="00FD1EE4">
              <w:rPr>
                <w:rFonts w:ascii="GHEA Grapalat" w:eastAsia="GHEA Grapalat" w:hAnsi="GHEA Grapalat" w:cs="GHEA Grapalat"/>
              </w:rPr>
              <w:t xml:space="preserve"> </w:t>
            </w:r>
            <w:r w:rsidR="001C0CA8" w:rsidRPr="00C76DD8">
              <w:rPr>
                <w:rFonts w:ascii="GHEA Grapalat" w:eastAsia="GHEA Grapalat" w:hAnsi="GHEA Grapalat" w:cs="GHEA Grapalat"/>
              </w:rPr>
              <w:t xml:space="preserve">прямо или косвенно владеет 20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C0CA8" w:rsidRPr="00FD1EE4" w14:paraId="281257A9" w14:textId="77777777" w:rsidTr="00C873FF">
        <w:trPr>
          <w:trHeight w:val="684"/>
        </w:trPr>
        <w:tc>
          <w:tcPr>
            <w:tcW w:w="4508" w:type="dxa"/>
            <w:shd w:val="clear" w:color="auto" w:fill="D9E2F3"/>
            <w:vAlign w:val="center"/>
          </w:tcPr>
          <w:p w14:paraId="331E9199"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6C469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237278E" w14:textId="77777777" w:rsidTr="00C873FF">
        <w:trPr>
          <w:trHeight w:val="1282"/>
        </w:trPr>
        <w:tc>
          <w:tcPr>
            <w:tcW w:w="4508" w:type="dxa"/>
            <w:shd w:val="clear" w:color="auto" w:fill="D9E2F3"/>
            <w:vAlign w:val="center"/>
          </w:tcPr>
          <w:p w14:paraId="62B9B78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9C27450" w14:textId="77777777" w:rsidR="001C0CA8" w:rsidRPr="006B364D"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03F4D25F" w14:textId="77777777" w:rsidR="001C0CA8" w:rsidRPr="00F10CBA"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761A1C6A" w14:textId="77777777" w:rsidTr="00C873FF">
        <w:tc>
          <w:tcPr>
            <w:tcW w:w="9016" w:type="dxa"/>
            <w:gridSpan w:val="2"/>
            <w:vAlign w:val="center"/>
          </w:tcPr>
          <w:p w14:paraId="78F55065"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6F16E4">
              <w:rPr>
                <w:rFonts w:ascii="GHEA Grapalat" w:eastAsia="GHEA Grapalat" w:hAnsi="GHEA Grapalat" w:cs="GHEA Grapalat"/>
                <w:lang w:val="hy-AM"/>
              </w:rPr>
              <w:t>б</w:t>
            </w:r>
            <w:r w:rsidR="001C0CA8" w:rsidRPr="006F16E4">
              <w:rPr>
                <w:rFonts w:eastAsia="Cambria Math"/>
              </w:rPr>
              <w:t>․</w:t>
            </w:r>
            <w:r w:rsidR="001C0CA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C0CA8" w:rsidRPr="00FD1EE4" w14:paraId="1F535C6C" w14:textId="77777777" w:rsidTr="00C873FF">
        <w:tc>
          <w:tcPr>
            <w:tcW w:w="9016" w:type="dxa"/>
            <w:gridSpan w:val="2"/>
            <w:vAlign w:val="center"/>
          </w:tcPr>
          <w:p w14:paraId="62C0F3BC" w14:textId="77777777" w:rsidR="001C0CA8" w:rsidRPr="00FD1EE4" w:rsidRDefault="00F80EC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801B2D">
              <w:rPr>
                <w:rFonts w:ascii="GHEA Grapalat" w:eastAsia="GHEA Grapalat" w:hAnsi="GHEA Grapalat" w:cs="GHEA Grapalat"/>
                <w:lang w:val="hy-AM"/>
              </w:rPr>
              <w:t>в</w:t>
            </w:r>
            <w:r w:rsidR="001C0CA8">
              <w:rPr>
                <w:rFonts w:ascii="GHEA Grapalat" w:eastAsia="GHEA Grapalat" w:hAnsi="GHEA Grapalat" w:cs="GHEA Grapalat"/>
              </w:rPr>
              <w:t>.</w:t>
            </w:r>
            <w:r w:rsidR="001C0CA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1C0CA8" w:rsidRPr="00BA30D4">
              <w:rPr>
                <w:rFonts w:ascii="GHEA Grapalat" w:eastAsia="GHEA Grapalat" w:hAnsi="GHEA Grapalat" w:cs="GHEA Grapalat"/>
                <w:lang w:val="hy-AM"/>
              </w:rPr>
              <w:t>б</w:t>
            </w:r>
            <w:r w:rsidR="001C0CA8" w:rsidRPr="00BA30D4">
              <w:rPr>
                <w:rFonts w:ascii="GHEA Grapalat" w:eastAsia="GHEA Grapalat" w:hAnsi="GHEA Grapalat" w:cs="GHEA Grapalat"/>
              </w:rPr>
              <w:t>"</w:t>
            </w:r>
          </w:p>
        </w:tc>
      </w:tr>
    </w:tbl>
    <w:p w14:paraId="5C0D6F01" w14:textId="77777777" w:rsidR="001C0CA8" w:rsidRPr="00A5193B"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C0CA8" w:rsidRPr="00FD1EE4" w14:paraId="5FB9FEA5" w14:textId="77777777" w:rsidTr="00C873FF">
        <w:trPr>
          <w:trHeight w:val="924"/>
        </w:trPr>
        <w:tc>
          <w:tcPr>
            <w:tcW w:w="9016" w:type="dxa"/>
            <w:gridSpan w:val="2"/>
            <w:vAlign w:val="center"/>
          </w:tcPr>
          <w:p w14:paraId="0A68560E" w14:textId="77777777" w:rsidR="001C0CA8" w:rsidRPr="00FD1EE4" w:rsidRDefault="00F80EC2" w:rsidP="00C873F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C7B43">
              <w:rPr>
                <w:rFonts w:ascii="GHEA Grapalat" w:eastAsia="GHEA Grapalat" w:hAnsi="GHEA Grapalat" w:cs="GHEA Grapalat"/>
                <w:lang w:val="hy-AM"/>
              </w:rPr>
              <w:t>а</w:t>
            </w:r>
            <w:r w:rsidR="001C0CA8" w:rsidRPr="00FD1EE4">
              <w:rPr>
                <w:rFonts w:eastAsia="Cambria Math"/>
              </w:rPr>
              <w:t>․</w:t>
            </w:r>
            <w:r w:rsidR="001C0CA8" w:rsidRPr="00FD1EE4">
              <w:rPr>
                <w:rFonts w:ascii="GHEA Grapalat" w:eastAsia="Cambria Math" w:hAnsi="GHEA Grapalat" w:cs="Cambria Math"/>
              </w:rPr>
              <w:t xml:space="preserve"> </w:t>
            </w:r>
            <w:r w:rsidR="001C0CA8" w:rsidRPr="00BC0F3A">
              <w:rPr>
                <w:rFonts w:ascii="GHEA Grapalat" w:eastAsia="GHEA Grapalat" w:hAnsi="GHEA Grapalat" w:cs="GHEA Grapalat"/>
              </w:rPr>
              <w:t xml:space="preserve">прямо или косвенно владеет 10 и более процентами </w:t>
            </w:r>
            <w:r w:rsidR="001C0CA8" w:rsidRPr="004B3E79">
              <w:rPr>
                <w:rFonts w:ascii="GHEA Grapalat" w:eastAsia="GHEA Grapalat" w:hAnsi="GHEA Grapalat" w:cs="GHEA Grapalat"/>
              </w:rPr>
              <w:t>дающих право голоса долей</w:t>
            </w:r>
            <w:r w:rsidR="001C0CA8" w:rsidRPr="00C76DD8">
              <w:rPr>
                <w:rFonts w:ascii="GHEA Grapalat" w:eastAsia="GHEA Grapalat" w:hAnsi="GHEA Grapalat" w:cs="GHEA Grapalat"/>
              </w:rPr>
              <w:t xml:space="preserve"> (акций, паев) </w:t>
            </w:r>
            <w:r w:rsidR="001C0CA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1C0CA8" w:rsidRPr="00FD1EE4" w14:paraId="755A2052" w14:textId="77777777" w:rsidTr="00C873FF">
        <w:trPr>
          <w:trHeight w:val="684"/>
        </w:trPr>
        <w:tc>
          <w:tcPr>
            <w:tcW w:w="4508" w:type="dxa"/>
            <w:shd w:val="clear" w:color="auto" w:fill="D9E2F3"/>
            <w:vAlign w:val="center"/>
          </w:tcPr>
          <w:p w14:paraId="7D6AFC8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676353"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8796F7" w14:textId="77777777" w:rsidTr="00C873FF">
        <w:trPr>
          <w:trHeight w:val="1282"/>
        </w:trPr>
        <w:tc>
          <w:tcPr>
            <w:tcW w:w="4508" w:type="dxa"/>
            <w:shd w:val="clear" w:color="auto" w:fill="D9E2F3"/>
            <w:vAlign w:val="center"/>
          </w:tcPr>
          <w:p w14:paraId="1D96DA5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42C220" w14:textId="77777777" w:rsidR="001C0CA8" w:rsidRPr="00C843BA"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Прямое участие</w:t>
            </w:r>
          </w:p>
          <w:p w14:paraId="7F1E17E5" w14:textId="77777777" w:rsidR="001C0CA8" w:rsidRPr="00C843BA"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Косвенное участие</w:t>
            </w:r>
          </w:p>
        </w:tc>
      </w:tr>
      <w:tr w:rsidR="001C0CA8" w:rsidRPr="00FD1EE4" w14:paraId="10550C52" w14:textId="77777777" w:rsidTr="00C873FF">
        <w:tc>
          <w:tcPr>
            <w:tcW w:w="9016" w:type="dxa"/>
            <w:gridSpan w:val="2"/>
            <w:vAlign w:val="center"/>
          </w:tcPr>
          <w:p w14:paraId="2CB7556D"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D654B4">
              <w:rPr>
                <w:rFonts w:ascii="GHEA Grapalat" w:eastAsia="GHEA Grapalat" w:hAnsi="GHEA Grapalat" w:cs="GHEA Grapalat"/>
                <w:lang w:val="hy-AM"/>
              </w:rPr>
              <w:t>б</w:t>
            </w:r>
            <w:r w:rsidR="001C0CA8" w:rsidRPr="00D654B4">
              <w:rPr>
                <w:rFonts w:eastAsia="Cambria Math"/>
              </w:rPr>
              <w:t>․</w:t>
            </w:r>
            <w:r w:rsidR="001C0CA8" w:rsidRPr="00D654B4">
              <w:rPr>
                <w:rFonts w:ascii="GHEA Grapalat" w:eastAsia="Cambria Math" w:hAnsi="GHEA Grapalat" w:cs="Cambria Math"/>
              </w:rPr>
              <w:t xml:space="preserve"> </w:t>
            </w:r>
            <w:r w:rsidR="001C0CA8" w:rsidRPr="00D654B4">
              <w:rPr>
                <w:rFonts w:ascii="GHEA Grapalat" w:eastAsia="GHEA Grapalat" w:hAnsi="GHEA Grapalat" w:cs="GHEA Grapalat"/>
              </w:rPr>
              <w:t xml:space="preserve">имеет право назначать или </w:t>
            </w:r>
            <w:r w:rsidR="001C0CA8" w:rsidRPr="00D654B4">
              <w:rPr>
                <w:rFonts w:ascii="GHEA Grapalat" w:eastAsia="GHEA Grapalat" w:hAnsi="GHEA Grapalat" w:cs="GHEA Grapalat"/>
                <w:lang w:eastAsia="hy-AM"/>
              </w:rPr>
              <w:t>освобождать</w:t>
            </w:r>
            <w:r w:rsidR="001C0CA8" w:rsidRPr="00D654B4">
              <w:rPr>
                <w:rFonts w:ascii="GHEA Grapalat" w:eastAsia="GHEA Grapalat" w:hAnsi="GHEA Grapalat" w:cs="GHEA Grapalat"/>
              </w:rPr>
              <w:t xml:space="preserve"> большинство членов органов управления юридического лица</w:t>
            </w:r>
          </w:p>
        </w:tc>
      </w:tr>
      <w:tr w:rsidR="001C0CA8" w:rsidRPr="00FD1EE4" w14:paraId="383064D3" w14:textId="77777777" w:rsidTr="00C873FF">
        <w:tc>
          <w:tcPr>
            <w:tcW w:w="9016" w:type="dxa"/>
            <w:gridSpan w:val="2"/>
            <w:vAlign w:val="center"/>
          </w:tcPr>
          <w:p w14:paraId="29C65179"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1104ED">
              <w:rPr>
                <w:rFonts w:ascii="GHEA Grapalat" w:eastAsia="GHEA Grapalat" w:hAnsi="GHEA Grapalat" w:cs="GHEA Grapalat"/>
                <w:lang w:val="hy-AM"/>
              </w:rPr>
              <w:t>в</w:t>
            </w:r>
            <w:r w:rsidR="001C0CA8" w:rsidRPr="00FD1EE4">
              <w:rPr>
                <w:rFonts w:eastAsia="Cambria Math"/>
              </w:rPr>
              <w:t>․</w:t>
            </w:r>
            <w:r w:rsidR="001C0CA8" w:rsidRPr="00FD1EE4">
              <w:rPr>
                <w:rFonts w:ascii="GHEA Grapalat" w:eastAsia="Cambria Math" w:hAnsi="GHEA Grapalat" w:cs="Cambria Math"/>
              </w:rPr>
              <w:t xml:space="preserve"> </w:t>
            </w:r>
            <w:r w:rsidR="001C0CA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C0CA8" w:rsidRPr="00FD1EE4" w14:paraId="08D584D8" w14:textId="77777777" w:rsidTr="00C873FF">
        <w:tc>
          <w:tcPr>
            <w:tcW w:w="9016" w:type="dxa"/>
            <w:gridSpan w:val="2"/>
            <w:vAlign w:val="center"/>
          </w:tcPr>
          <w:p w14:paraId="3398D2A3"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9839CB">
              <w:rPr>
                <w:rFonts w:ascii="GHEA Grapalat" w:eastAsia="GHEA Grapalat" w:hAnsi="GHEA Grapalat" w:cs="GHEA Grapalat"/>
                <w:lang w:val="hy-AM"/>
              </w:rPr>
              <w:t>г</w:t>
            </w:r>
            <w:r w:rsidR="001C0CA8" w:rsidRPr="00FD1EE4">
              <w:rPr>
                <w:rFonts w:eastAsia="Cambria Math"/>
              </w:rPr>
              <w:t>․</w:t>
            </w:r>
            <w:r w:rsidR="001C0CA8" w:rsidRPr="00FD1EE4">
              <w:rPr>
                <w:rFonts w:ascii="GHEA Grapalat" w:eastAsia="Cambria Math" w:hAnsi="GHEA Grapalat" w:cs="Cambria Math"/>
              </w:rPr>
              <w:t xml:space="preserve"> </w:t>
            </w:r>
            <w:r w:rsidR="001C0CA8" w:rsidRPr="00F84F06">
              <w:rPr>
                <w:rFonts w:ascii="GHEA Grapalat" w:eastAsia="GHEA Grapalat" w:hAnsi="GHEA Grapalat" w:cs="GHEA Grapalat"/>
              </w:rPr>
              <w:t xml:space="preserve">осуществляет реальный (фактический) контроль за юридическим лицом </w:t>
            </w:r>
            <w:r w:rsidR="001C0CA8">
              <w:rPr>
                <w:rFonts w:ascii="GHEA Grapalat" w:eastAsia="GHEA Grapalat" w:hAnsi="GHEA Grapalat" w:cs="GHEA Grapalat"/>
              </w:rPr>
              <w:t>иными</w:t>
            </w:r>
            <w:r w:rsidR="001C0CA8" w:rsidRPr="00F84F06">
              <w:rPr>
                <w:rFonts w:ascii="GHEA Grapalat" w:eastAsia="GHEA Grapalat" w:hAnsi="GHEA Grapalat" w:cs="GHEA Grapalat"/>
              </w:rPr>
              <w:t xml:space="preserve"> средствами</w:t>
            </w:r>
          </w:p>
        </w:tc>
      </w:tr>
      <w:tr w:rsidR="001C0CA8" w:rsidRPr="00FD1EE4" w14:paraId="3A375AB0" w14:textId="77777777" w:rsidTr="00C873FF">
        <w:tc>
          <w:tcPr>
            <w:tcW w:w="9016" w:type="dxa"/>
            <w:gridSpan w:val="2"/>
            <w:vAlign w:val="center"/>
          </w:tcPr>
          <w:p w14:paraId="02560CD8" w14:textId="77777777" w:rsidR="001C0CA8" w:rsidRPr="00FD1EE4" w:rsidRDefault="00F80EC2" w:rsidP="00C873F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331D0E">
              <w:rPr>
                <w:rFonts w:ascii="GHEA Grapalat" w:eastAsia="GHEA Grapalat" w:hAnsi="GHEA Grapalat" w:cs="GHEA Grapalat"/>
                <w:lang w:val="hy-AM"/>
              </w:rPr>
              <w:t>д</w:t>
            </w:r>
            <w:r w:rsidR="001C0CA8" w:rsidRPr="00FD1EE4">
              <w:rPr>
                <w:rFonts w:eastAsia="Cambria Math"/>
              </w:rPr>
              <w:t>․</w:t>
            </w:r>
            <w:r w:rsidR="001C0CA8" w:rsidRPr="00FD1EE4">
              <w:rPr>
                <w:rFonts w:ascii="GHEA Grapalat" w:eastAsia="Cambria Math" w:hAnsi="GHEA Grapalat" w:cs="Cambria Math"/>
              </w:rPr>
              <w:t xml:space="preserve"> </w:t>
            </w:r>
            <w:r w:rsidR="001C0CA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1C0CA8" w:rsidRPr="00F36505">
              <w:rPr>
                <w:rFonts w:ascii="GHEA Grapalat" w:eastAsia="GHEA Grapalat" w:hAnsi="GHEA Grapalat" w:cs="GHEA Grapalat"/>
              </w:rPr>
              <w:t xml:space="preserve"> "а" - "г"</w:t>
            </w:r>
          </w:p>
        </w:tc>
      </w:tr>
    </w:tbl>
    <w:p w14:paraId="789EEFD2" w14:textId="77777777" w:rsidR="001C0CA8" w:rsidRPr="00FD1EE4"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730D15BD" w14:textId="77777777" w:rsidTr="00C873FF">
        <w:tc>
          <w:tcPr>
            <w:tcW w:w="2837" w:type="dxa"/>
            <w:shd w:val="clear" w:color="auto" w:fill="D9E2F3"/>
            <w:vAlign w:val="center"/>
          </w:tcPr>
          <w:p w14:paraId="046352FD" w14:textId="77777777" w:rsidR="001C0CA8" w:rsidRPr="00FD1EE4" w:rsidRDefault="001C0CA8" w:rsidP="001C0CA8">
            <w:pPr>
              <w:numPr>
                <w:ilvl w:val="2"/>
                <w:numId w:val="24"/>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736596"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8B22433" w14:textId="77777777" w:rsidTr="00C873FF">
        <w:tc>
          <w:tcPr>
            <w:tcW w:w="2837" w:type="dxa"/>
            <w:shd w:val="clear" w:color="auto" w:fill="D9E2F3"/>
            <w:vAlign w:val="center"/>
          </w:tcPr>
          <w:p w14:paraId="5807E361"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1AAD37C" w14:textId="77777777" w:rsidR="001C0CA8" w:rsidRPr="00B23852"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Отдельно</w:t>
            </w:r>
          </w:p>
          <w:p w14:paraId="51800E51" w14:textId="77777777" w:rsidR="001C0CA8" w:rsidRPr="00FD1EE4" w:rsidRDefault="00F80EC2" w:rsidP="00C873F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sidRPr="005558FC">
              <w:rPr>
                <w:rFonts w:ascii="GHEA Grapalat" w:eastAsia="GHEA Grapalat" w:hAnsi="GHEA Grapalat" w:cs="GHEA Grapalat"/>
              </w:rPr>
              <w:t>Совместно с аффилированными лицами</w:t>
            </w:r>
          </w:p>
        </w:tc>
      </w:tr>
      <w:tr w:rsidR="001C0CA8" w:rsidRPr="00FD1EE4" w14:paraId="53F4869B" w14:textId="77777777" w:rsidTr="00C873FF">
        <w:tc>
          <w:tcPr>
            <w:tcW w:w="2837" w:type="dxa"/>
            <w:shd w:val="clear" w:color="auto" w:fill="D9E2F3"/>
            <w:vAlign w:val="center"/>
          </w:tcPr>
          <w:p w14:paraId="25238C26"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FC45C8D" w14:textId="77777777" w:rsidR="001C0CA8" w:rsidRPr="005600B4"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Да</w:t>
            </w:r>
          </w:p>
          <w:p w14:paraId="0B1F89C2" w14:textId="77777777" w:rsidR="001C0CA8" w:rsidRPr="005600B4" w:rsidRDefault="00F80EC2" w:rsidP="00C873F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C0CA8" w:rsidRPr="00FD1EE4">
                  <w:rPr>
                    <w:rFonts w:ascii="Segoe UI Symbol" w:eastAsia="MS Gothic" w:hAnsi="Segoe UI Symbol" w:cs="Segoe UI Symbol"/>
                  </w:rPr>
                  <w:t>☐</w:t>
                </w:r>
              </w:sdtContent>
            </w:sdt>
            <w:r w:rsidR="001C0CA8" w:rsidRPr="00FD1EE4">
              <w:rPr>
                <w:rFonts w:ascii="GHEA Grapalat" w:eastAsia="GHEA Grapalat" w:hAnsi="GHEA Grapalat" w:cs="GHEA Grapalat"/>
              </w:rPr>
              <w:tab/>
            </w:r>
            <w:r w:rsidR="001C0CA8">
              <w:rPr>
                <w:rFonts w:ascii="GHEA Grapalat" w:eastAsia="GHEA Grapalat" w:hAnsi="GHEA Grapalat" w:cs="GHEA Grapalat"/>
              </w:rPr>
              <w:t>Нет</w:t>
            </w:r>
          </w:p>
        </w:tc>
      </w:tr>
    </w:tbl>
    <w:p w14:paraId="66DCCBD0"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C0CA8" w:rsidRPr="00FD1EE4" w14:paraId="46F12080" w14:textId="77777777" w:rsidTr="00C873FF">
        <w:tc>
          <w:tcPr>
            <w:tcW w:w="2837" w:type="dxa"/>
            <w:shd w:val="clear" w:color="auto" w:fill="D9E2F3"/>
            <w:vAlign w:val="center"/>
          </w:tcPr>
          <w:p w14:paraId="3F83CCCB"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E54669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4053B1E2" w14:textId="77777777" w:rsidTr="00C873FF">
        <w:tc>
          <w:tcPr>
            <w:tcW w:w="2837" w:type="dxa"/>
            <w:shd w:val="clear" w:color="auto" w:fill="D9E2F3"/>
            <w:vAlign w:val="center"/>
          </w:tcPr>
          <w:p w14:paraId="2B78A053"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DAB511D" w14:textId="77777777" w:rsidR="001C0CA8" w:rsidRPr="00FD1EE4" w:rsidRDefault="001C0CA8" w:rsidP="00C873FF">
            <w:pPr>
              <w:spacing w:before="240" w:after="240"/>
              <w:rPr>
                <w:rFonts w:ascii="GHEA Grapalat" w:eastAsia="GHEA Grapalat" w:hAnsi="GHEA Grapalat" w:cs="GHEA Grapalat"/>
              </w:rPr>
            </w:pPr>
          </w:p>
        </w:tc>
      </w:tr>
    </w:tbl>
    <w:p w14:paraId="65DBF79A" w14:textId="77777777" w:rsidR="001C0CA8" w:rsidRPr="00FD1EE4" w:rsidRDefault="001C0CA8" w:rsidP="001C0CA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2B6BA3E" w14:textId="77777777" w:rsidR="001C0CA8" w:rsidRPr="00FD1EE4" w:rsidRDefault="001C0CA8" w:rsidP="001C0CA8">
      <w:pPr>
        <w:numPr>
          <w:ilvl w:val="0"/>
          <w:numId w:val="24"/>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713BA8E"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7366BE83" w14:textId="77777777" w:rsidTr="00C873FF">
        <w:tc>
          <w:tcPr>
            <w:tcW w:w="2835" w:type="dxa"/>
            <w:shd w:val="clear" w:color="auto" w:fill="D9E2F3"/>
            <w:vAlign w:val="center"/>
          </w:tcPr>
          <w:p w14:paraId="4AE8D83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1BB8EEB"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50AFE96" w14:textId="77777777" w:rsidTr="00C873FF">
        <w:tc>
          <w:tcPr>
            <w:tcW w:w="2835" w:type="dxa"/>
            <w:shd w:val="clear" w:color="auto" w:fill="D9E2F3"/>
            <w:vAlign w:val="center"/>
          </w:tcPr>
          <w:p w14:paraId="47A78C1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B55859"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00BFC38" w14:textId="77777777" w:rsidTr="00C873FF">
        <w:tc>
          <w:tcPr>
            <w:tcW w:w="2835" w:type="dxa"/>
            <w:shd w:val="clear" w:color="auto" w:fill="D9E2F3"/>
            <w:vAlign w:val="center"/>
          </w:tcPr>
          <w:p w14:paraId="31D5997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A6C191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4F6540" w14:textId="77777777" w:rsidTr="00C873FF">
        <w:tc>
          <w:tcPr>
            <w:tcW w:w="2835" w:type="dxa"/>
            <w:shd w:val="clear" w:color="auto" w:fill="D9E2F3"/>
            <w:vAlign w:val="center"/>
          </w:tcPr>
          <w:p w14:paraId="76D7E142"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2E996EA"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582FC61B" w14:textId="77777777" w:rsidTr="00C873FF">
        <w:tc>
          <w:tcPr>
            <w:tcW w:w="2835" w:type="dxa"/>
            <w:shd w:val="clear" w:color="auto" w:fill="D9E2F3"/>
            <w:vAlign w:val="center"/>
          </w:tcPr>
          <w:p w14:paraId="0EEC24B7"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44939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7F9D8E05" w14:textId="77777777" w:rsidTr="00C873FF">
        <w:tc>
          <w:tcPr>
            <w:tcW w:w="2835" w:type="dxa"/>
            <w:shd w:val="clear" w:color="auto" w:fill="D9E2F3"/>
            <w:vAlign w:val="center"/>
          </w:tcPr>
          <w:p w14:paraId="3BCFD526"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F30D66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50207D1" w14:textId="77777777" w:rsidTr="00C873FF">
        <w:tc>
          <w:tcPr>
            <w:tcW w:w="2835" w:type="dxa"/>
            <w:shd w:val="clear" w:color="auto" w:fill="D9E2F3"/>
            <w:vAlign w:val="center"/>
          </w:tcPr>
          <w:p w14:paraId="5A5E51E5"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78B699" w14:textId="77777777" w:rsidR="001C0CA8" w:rsidRPr="00FD1EE4" w:rsidRDefault="001C0CA8" w:rsidP="00C873FF">
            <w:pPr>
              <w:spacing w:before="240" w:after="240"/>
              <w:rPr>
                <w:rFonts w:ascii="GHEA Grapalat" w:eastAsia="GHEA Grapalat" w:hAnsi="GHEA Grapalat" w:cs="GHEA Grapalat"/>
              </w:rPr>
            </w:pPr>
          </w:p>
        </w:tc>
      </w:tr>
    </w:tbl>
    <w:p w14:paraId="39F296B2" w14:textId="77777777" w:rsidR="001C0CA8" w:rsidRPr="00FD1EE4" w:rsidRDefault="001C0CA8" w:rsidP="001C0CA8">
      <w:pPr>
        <w:numPr>
          <w:ilvl w:val="1"/>
          <w:numId w:val="2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66A9D6A4" w14:textId="77777777" w:rsidTr="00C873FF">
        <w:trPr>
          <w:trHeight w:val="853"/>
        </w:trPr>
        <w:tc>
          <w:tcPr>
            <w:tcW w:w="2835" w:type="dxa"/>
            <w:vMerge w:val="restart"/>
            <w:shd w:val="clear" w:color="auto" w:fill="D9E2F3"/>
            <w:vAlign w:val="center"/>
          </w:tcPr>
          <w:p w14:paraId="2A8C063A" w14:textId="77777777" w:rsidR="001C0CA8" w:rsidRPr="00FD1EE4" w:rsidRDefault="001C0CA8" w:rsidP="001C0CA8">
            <w:pPr>
              <w:numPr>
                <w:ilvl w:val="2"/>
                <w:numId w:val="24"/>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8D7B78F"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6628DF47" w14:textId="77777777" w:rsidTr="00C873FF">
        <w:trPr>
          <w:trHeight w:val="850"/>
        </w:trPr>
        <w:tc>
          <w:tcPr>
            <w:tcW w:w="2835" w:type="dxa"/>
            <w:vMerge/>
            <w:shd w:val="clear" w:color="auto" w:fill="D9E2F3"/>
            <w:vAlign w:val="center"/>
          </w:tcPr>
          <w:p w14:paraId="1C9C4EC9"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73C81"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341816E8" w14:textId="77777777" w:rsidTr="00C873FF">
        <w:trPr>
          <w:trHeight w:val="850"/>
        </w:trPr>
        <w:tc>
          <w:tcPr>
            <w:tcW w:w="2835" w:type="dxa"/>
            <w:vMerge/>
            <w:shd w:val="clear" w:color="auto" w:fill="D9E2F3"/>
            <w:vAlign w:val="center"/>
          </w:tcPr>
          <w:p w14:paraId="490A8C65"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B8E438"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295F0B4B" w14:textId="77777777" w:rsidTr="00C873FF">
        <w:trPr>
          <w:trHeight w:val="850"/>
        </w:trPr>
        <w:tc>
          <w:tcPr>
            <w:tcW w:w="2835" w:type="dxa"/>
            <w:vMerge/>
            <w:shd w:val="clear" w:color="auto" w:fill="D9E2F3"/>
            <w:vAlign w:val="center"/>
          </w:tcPr>
          <w:p w14:paraId="1B337E9A"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C95E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01794892" w14:textId="77777777" w:rsidTr="00C873FF">
        <w:trPr>
          <w:trHeight w:val="850"/>
        </w:trPr>
        <w:tc>
          <w:tcPr>
            <w:tcW w:w="2835" w:type="dxa"/>
            <w:vMerge/>
            <w:shd w:val="clear" w:color="auto" w:fill="D9E2F3"/>
            <w:vAlign w:val="center"/>
          </w:tcPr>
          <w:p w14:paraId="3E411051" w14:textId="77777777" w:rsidR="001C0CA8" w:rsidRPr="00FD1EE4" w:rsidRDefault="001C0CA8" w:rsidP="001C0CA8">
            <w:pPr>
              <w:numPr>
                <w:ilvl w:val="2"/>
                <w:numId w:val="24"/>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1BC59F" w14:textId="77777777" w:rsidR="001C0CA8" w:rsidRPr="00FD1EE4" w:rsidRDefault="001C0CA8" w:rsidP="00C873FF">
            <w:pPr>
              <w:spacing w:before="240" w:after="240"/>
              <w:rPr>
                <w:rFonts w:ascii="GHEA Grapalat" w:eastAsia="GHEA Grapalat" w:hAnsi="GHEA Grapalat" w:cs="GHEA Grapalat"/>
              </w:rPr>
            </w:pPr>
          </w:p>
        </w:tc>
      </w:tr>
    </w:tbl>
    <w:p w14:paraId="24E1BA6B" w14:textId="77777777" w:rsidR="001C0CA8" w:rsidRDefault="001C0CA8" w:rsidP="001C0CA8">
      <w:pPr>
        <w:numPr>
          <w:ilvl w:val="1"/>
          <w:numId w:val="24"/>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C0CA8" w:rsidRPr="00FD1EE4" w14:paraId="200980A7" w14:textId="77777777" w:rsidTr="00C873FF">
        <w:tc>
          <w:tcPr>
            <w:tcW w:w="2835" w:type="dxa"/>
            <w:shd w:val="clear" w:color="auto" w:fill="D9E2F3"/>
            <w:vAlign w:val="center"/>
          </w:tcPr>
          <w:p w14:paraId="02B96940"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E077B14" w14:textId="77777777" w:rsidR="001C0CA8" w:rsidRPr="00FD1EE4" w:rsidRDefault="001C0CA8" w:rsidP="00C873FF">
            <w:pPr>
              <w:spacing w:before="240" w:after="240"/>
              <w:rPr>
                <w:rFonts w:ascii="GHEA Grapalat" w:eastAsia="GHEA Grapalat" w:hAnsi="GHEA Grapalat" w:cs="GHEA Grapalat"/>
              </w:rPr>
            </w:pPr>
          </w:p>
        </w:tc>
      </w:tr>
      <w:tr w:rsidR="001C0CA8" w:rsidRPr="00FD1EE4" w14:paraId="113ACC64" w14:textId="77777777" w:rsidTr="00C873FF">
        <w:tc>
          <w:tcPr>
            <w:tcW w:w="2835" w:type="dxa"/>
            <w:shd w:val="clear" w:color="auto" w:fill="D9E2F3"/>
            <w:vAlign w:val="center"/>
          </w:tcPr>
          <w:p w14:paraId="2799595A" w14:textId="77777777" w:rsidR="001C0CA8" w:rsidRPr="00FD1EE4" w:rsidRDefault="001C0CA8" w:rsidP="001C0CA8">
            <w:pPr>
              <w:numPr>
                <w:ilvl w:val="2"/>
                <w:numId w:val="24"/>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05A940" w14:textId="77777777" w:rsidR="001C0CA8" w:rsidRPr="00FD1EE4" w:rsidRDefault="001C0CA8" w:rsidP="00C873FF">
            <w:pPr>
              <w:spacing w:before="240" w:after="240"/>
              <w:rPr>
                <w:rFonts w:ascii="GHEA Grapalat" w:eastAsia="GHEA Grapalat" w:hAnsi="GHEA Grapalat" w:cs="GHEA Grapalat"/>
              </w:rPr>
            </w:pPr>
          </w:p>
        </w:tc>
      </w:tr>
    </w:tbl>
    <w:p w14:paraId="17BFC2BE" w14:textId="77777777" w:rsidR="001C0CA8" w:rsidRPr="00FD1EE4" w:rsidRDefault="001C0CA8" w:rsidP="001C0CA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29E9F28" w14:textId="77777777" w:rsidR="001C0CA8" w:rsidRPr="00E61782" w:rsidRDefault="001C0CA8" w:rsidP="001C0CA8">
      <w:pPr>
        <w:pStyle w:val="ListParagraph"/>
        <w:numPr>
          <w:ilvl w:val="0"/>
          <w:numId w:val="24"/>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1C0CA8" w:rsidRPr="00FD1EE4" w14:paraId="37DD3E17" w14:textId="77777777" w:rsidTr="00C873FF">
        <w:tc>
          <w:tcPr>
            <w:tcW w:w="9016" w:type="dxa"/>
            <w:shd w:val="clear" w:color="auto" w:fill="D9E2F3" w:themeFill="accent1" w:themeFillTint="33"/>
          </w:tcPr>
          <w:p w14:paraId="0A4C9AD9" w14:textId="77777777" w:rsidR="001C0CA8" w:rsidRPr="00FD1EE4" w:rsidRDefault="001C0CA8" w:rsidP="00C873F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C0CA8" w:rsidRPr="00FD1EE4" w14:paraId="4F454B09" w14:textId="77777777" w:rsidTr="00C873FF">
        <w:trPr>
          <w:trHeight w:val="10187"/>
        </w:trPr>
        <w:tc>
          <w:tcPr>
            <w:tcW w:w="9016" w:type="dxa"/>
          </w:tcPr>
          <w:p w14:paraId="3DA3C83B" w14:textId="77777777" w:rsidR="001C0CA8" w:rsidRPr="00FD1EE4" w:rsidRDefault="001C0CA8" w:rsidP="00C873FF">
            <w:pPr>
              <w:rPr>
                <w:rFonts w:ascii="GHEA Grapalat" w:eastAsia="GHEA Grapalat" w:hAnsi="GHEA Grapalat" w:cs="GHEA Grapalat"/>
                <w:b/>
                <w:color w:val="000000"/>
              </w:rPr>
            </w:pPr>
          </w:p>
        </w:tc>
      </w:tr>
    </w:tbl>
    <w:p w14:paraId="305C7CAD" w14:textId="77777777" w:rsidR="001C0CA8" w:rsidRPr="00FD1EE4" w:rsidRDefault="001C0CA8" w:rsidP="001C0CA8">
      <w:pPr>
        <w:pBdr>
          <w:top w:val="nil"/>
          <w:left w:val="nil"/>
          <w:bottom w:val="nil"/>
          <w:right w:val="nil"/>
          <w:between w:val="nil"/>
        </w:pBdr>
        <w:rPr>
          <w:rFonts w:ascii="GHEA Grapalat" w:eastAsia="GHEA Grapalat" w:hAnsi="GHEA Grapalat" w:cs="GHEA Grapalat"/>
          <w:b/>
          <w:color w:val="000000"/>
        </w:rPr>
      </w:pPr>
    </w:p>
    <w:p w14:paraId="6727BB9B" w14:textId="77777777" w:rsidR="001C0CA8" w:rsidRDefault="001C0CA8" w:rsidP="001C0CA8">
      <w:pPr>
        <w:rPr>
          <w:rFonts w:ascii="GHEA Grapalat" w:hAnsi="GHEA Grapalat"/>
          <w:b/>
        </w:rPr>
      </w:pPr>
    </w:p>
    <w:p w14:paraId="7A552370" w14:textId="77777777" w:rsidR="001C0CA8" w:rsidRDefault="001C0CA8" w:rsidP="001C0CA8">
      <w:pPr>
        <w:rPr>
          <w:rFonts w:ascii="GHEA Grapalat" w:hAnsi="GHEA Grapalat"/>
          <w:b/>
        </w:rPr>
      </w:pPr>
    </w:p>
    <w:p w14:paraId="2F3D82BD" w14:textId="77777777" w:rsidR="001C0CA8" w:rsidRDefault="001C0CA8" w:rsidP="001C0CA8">
      <w:pPr>
        <w:rPr>
          <w:rFonts w:ascii="GHEA Grapalat" w:hAnsi="GHEA Grapalat"/>
          <w:b/>
        </w:rPr>
      </w:pPr>
      <w:r>
        <w:rPr>
          <w:rFonts w:ascii="GHEA Grapalat" w:hAnsi="GHEA Grapalat"/>
          <w:b/>
        </w:rPr>
        <w:br w:type="page"/>
      </w:r>
    </w:p>
    <w:p w14:paraId="65CD5AA9" w14:textId="77777777" w:rsidR="001C0CA8" w:rsidRPr="000306ED" w:rsidRDefault="001C0CA8" w:rsidP="001C0CA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21BE29C"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2D12CA6" w14:textId="77777777" w:rsidR="001C0CA8" w:rsidRPr="000306ED" w:rsidRDefault="001C0CA8" w:rsidP="001C0CA8">
      <w:pPr>
        <w:pStyle w:val="ListParagraph"/>
        <w:numPr>
          <w:ilvl w:val="0"/>
          <w:numId w:val="26"/>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DAABC10" w14:textId="77777777" w:rsidR="001C0CA8" w:rsidRPr="000306ED" w:rsidRDefault="001C0CA8" w:rsidP="001C0CA8">
      <w:pPr>
        <w:pStyle w:val="ListParagraph"/>
        <w:numPr>
          <w:ilvl w:val="0"/>
          <w:numId w:val="26"/>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9FD90E5" w14:textId="77777777" w:rsidR="001C0CA8" w:rsidRPr="000306ED" w:rsidRDefault="001C0CA8" w:rsidP="001C0CA8">
      <w:pPr>
        <w:pStyle w:val="ListParagraph"/>
        <w:numPr>
          <w:ilvl w:val="0"/>
          <w:numId w:val="26"/>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AC8E49" w14:textId="77777777" w:rsidR="001C0CA8" w:rsidRPr="000306ED" w:rsidRDefault="001C0CA8" w:rsidP="001C0CA8">
      <w:pPr>
        <w:pStyle w:val="ListParagraph"/>
        <w:numPr>
          <w:ilvl w:val="0"/>
          <w:numId w:val="25"/>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DB7257"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2BE5C22"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E146BD" w14:textId="77777777" w:rsidR="001C0CA8" w:rsidRPr="000306ED" w:rsidRDefault="001C0CA8" w:rsidP="001C0CA8">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6397F4"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3C94D92" w14:textId="77777777" w:rsidR="001C0CA8" w:rsidRPr="000306ED" w:rsidRDefault="001C0CA8" w:rsidP="001C0CA8">
      <w:pPr>
        <w:pStyle w:val="ListParagraph"/>
        <w:numPr>
          <w:ilvl w:val="0"/>
          <w:numId w:val="28"/>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B1C377" w14:textId="77777777" w:rsidR="001C0CA8" w:rsidRPr="000306ED" w:rsidRDefault="001C0CA8" w:rsidP="001C0CA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AA47582" w14:textId="77777777" w:rsidR="001C0CA8" w:rsidRPr="000306ED" w:rsidRDefault="001C0CA8" w:rsidP="001C0CA8">
      <w:pPr>
        <w:pStyle w:val="ListParagraph"/>
        <w:numPr>
          <w:ilvl w:val="0"/>
          <w:numId w:val="25"/>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23CEECB" w14:textId="77777777" w:rsidR="001C0CA8" w:rsidRPr="000306ED" w:rsidRDefault="001C0CA8" w:rsidP="001C0CA8">
      <w:pPr>
        <w:pStyle w:val="ListParagraph"/>
        <w:numPr>
          <w:ilvl w:val="0"/>
          <w:numId w:val="29"/>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A1B12C"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416AD23"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4FD14D9" w14:textId="77777777" w:rsidR="001C0CA8" w:rsidRPr="000306ED" w:rsidRDefault="001C0CA8" w:rsidP="001C0CA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15897F" w14:textId="77777777" w:rsidR="001C0CA8" w:rsidRPr="000306ED" w:rsidRDefault="001C0CA8" w:rsidP="001C0CA8">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1489D9D"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59D346A8"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94A84D5"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AD6B09A" w14:textId="77777777" w:rsidR="001C0CA8" w:rsidRPr="000306ED" w:rsidRDefault="001C0CA8" w:rsidP="001C0CA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41D9E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E50C06A" w14:textId="77777777" w:rsidR="001C0CA8" w:rsidRPr="000306ED" w:rsidRDefault="001C0CA8" w:rsidP="001C0CA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29287"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EC0DCD"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8DA3343"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ED5740"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8F7C8" w14:textId="77777777" w:rsidR="001C0CA8" w:rsidRPr="000306ED" w:rsidRDefault="001C0CA8" w:rsidP="001C0CA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86A31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12AEDA4"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EB68F8"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026DB5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DBA9252"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8C204B"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FBFA22E" w14:textId="77777777" w:rsidR="001C0CA8" w:rsidRPr="000306ED" w:rsidRDefault="001C0CA8" w:rsidP="001C0CA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BD9CBE"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3323A7" w14:textId="77777777" w:rsidR="001C0CA8" w:rsidRPr="000306ED" w:rsidRDefault="001C0CA8" w:rsidP="001C0CA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2EB9675" w14:textId="77777777" w:rsidR="001C0CA8" w:rsidRPr="00DC619D" w:rsidRDefault="001C0CA8" w:rsidP="001C0CA8">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14:paraId="02F7E9B7" w14:textId="56A30CC7" w:rsidR="001C0CA8" w:rsidRPr="009044F1" w:rsidRDefault="001C0CA8" w:rsidP="001C0CA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1439BD">
        <w:rPr>
          <w:rFonts w:ascii="GHEA Grapalat" w:hAnsi="GHEA Grapalat"/>
          <w:b/>
          <w:sz w:val="24"/>
          <w:szCs w:val="24"/>
        </w:rPr>
        <w:t xml:space="preserve">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0B077E">
        <w:rPr>
          <w:rFonts w:ascii="GHEA Grapalat" w:hAnsi="GHEA Grapalat"/>
          <w:b/>
          <w:sz w:val="24"/>
          <w:szCs w:val="24"/>
        </w:rPr>
        <w:t xml:space="preserve">СЕБЗЦ - GHAPDzB-25-1 </w:t>
      </w:r>
      <w:r>
        <w:rPr>
          <w:rStyle w:val="FootnoteReference"/>
          <w:rFonts w:ascii="GHEA Grapalat" w:hAnsi="GHEA Grapalat"/>
          <w:b/>
          <w:sz w:val="24"/>
          <w:szCs w:val="24"/>
        </w:rPr>
        <w:footnoteReference w:customMarkFollows="1" w:id="17"/>
        <w:t>*</w:t>
      </w:r>
    </w:p>
    <w:p w14:paraId="7BCDB179" w14:textId="77777777" w:rsidR="001C0CA8" w:rsidRPr="009044F1" w:rsidRDefault="001C0CA8" w:rsidP="001C0CA8">
      <w:pPr>
        <w:widowControl w:val="0"/>
        <w:spacing w:after="120"/>
        <w:ind w:firstLine="567"/>
        <w:jc w:val="center"/>
        <w:rPr>
          <w:rFonts w:ascii="GHEA Grapalat" w:hAnsi="GHEA Grapalat"/>
        </w:rPr>
      </w:pPr>
    </w:p>
    <w:p w14:paraId="1D1E5E4E" w14:textId="77777777" w:rsidR="001C0CA8" w:rsidRPr="009044F1" w:rsidRDefault="001C0CA8" w:rsidP="001C0CA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1149DBE" w14:textId="77777777" w:rsidR="001C0CA8" w:rsidRPr="009044F1" w:rsidRDefault="001C0CA8" w:rsidP="001C0CA8">
      <w:pPr>
        <w:widowControl w:val="0"/>
        <w:spacing w:after="120"/>
        <w:ind w:firstLine="567"/>
        <w:jc w:val="center"/>
        <w:rPr>
          <w:rFonts w:ascii="GHEA Grapalat" w:hAnsi="GHEA Grapalat"/>
        </w:rPr>
      </w:pPr>
    </w:p>
    <w:p w14:paraId="7EF45FD5" w14:textId="27C73FDD" w:rsidR="001C0CA8" w:rsidRPr="000F6C24" w:rsidRDefault="001C0CA8" w:rsidP="001C0CA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81DD6" w:rsidRPr="00C418BA">
        <w:rPr>
          <w:rFonts w:ascii="GHEA Grapalat" w:hAnsi="GHEA Grapalat"/>
          <w:b/>
          <w:sz w:val="22"/>
          <w:szCs w:val="22"/>
        </w:rPr>
        <w:t>запрос котировок</w:t>
      </w:r>
      <w:r w:rsidRPr="005744FC">
        <w:rPr>
          <w:rFonts w:ascii="GHEA Grapalat" w:hAnsi="GHEA Grapalat"/>
          <w:spacing w:val="-6"/>
        </w:rPr>
        <w:t xml:space="preserve"> конкурс под кодом </w:t>
      </w:r>
      <w:r w:rsidR="000B077E">
        <w:rPr>
          <w:rFonts w:ascii="GHEA Grapalat" w:hAnsi="GHEA Grapalat"/>
          <w:spacing w:val="-6"/>
        </w:rPr>
        <w:t xml:space="preserve">СЕБЗЦ - GHAPDzB-25-1 </w:t>
      </w:r>
      <w:r w:rsidRPr="005744FC">
        <w:rPr>
          <w:rFonts w:ascii="GHEA Grapalat" w:hAnsi="GHEA Grapalat"/>
          <w:spacing w:val="-6"/>
        </w:rPr>
        <w:t>*,</w:t>
      </w:r>
      <w:r w:rsidRPr="009044F1">
        <w:rPr>
          <w:rFonts w:ascii="GHEA Grapalat" w:hAnsi="GHEA Grapalat"/>
        </w:rPr>
        <w:t xml:space="preserve"> </w:t>
      </w:r>
    </w:p>
    <w:p w14:paraId="000D581B" w14:textId="77777777" w:rsidR="001C0CA8" w:rsidRPr="008842CE" w:rsidRDefault="001C0CA8" w:rsidP="001C0CA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1AF9C2AD" w14:textId="77777777" w:rsidR="001C0CA8" w:rsidRPr="009044F1" w:rsidRDefault="001C0CA8" w:rsidP="001C0CA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AAE2988" w14:textId="77777777" w:rsidR="001C0CA8" w:rsidRPr="009044F1" w:rsidRDefault="001C0CA8" w:rsidP="001C0CA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067C4736" w14:textId="77777777" w:rsidR="001C0CA8" w:rsidRPr="009044F1" w:rsidRDefault="001C0CA8" w:rsidP="001C0CA8">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1C0CA8" w:rsidRPr="005744FC" w14:paraId="4AB8E958" w14:textId="77777777" w:rsidTr="00C873FF">
        <w:trPr>
          <w:trHeight w:val="916"/>
          <w:jc w:val="center"/>
        </w:trPr>
        <w:tc>
          <w:tcPr>
            <w:tcW w:w="1368" w:type="dxa"/>
            <w:tcBorders>
              <w:top w:val="single" w:sz="4" w:space="0" w:color="auto"/>
              <w:left w:val="single" w:sz="4" w:space="0" w:color="auto"/>
              <w:right w:val="single" w:sz="4" w:space="0" w:color="auto"/>
            </w:tcBorders>
            <w:vAlign w:val="center"/>
          </w:tcPr>
          <w:p w14:paraId="68C49F62" w14:textId="77777777" w:rsidR="001C0CA8" w:rsidRPr="005744FC" w:rsidRDefault="001C0CA8" w:rsidP="00C873FF">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A23585A"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901682A" w14:textId="77777777" w:rsidR="001C0CA8" w:rsidRPr="00DE2AE3" w:rsidRDefault="001C0CA8" w:rsidP="00C873FF">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605C336" w14:textId="77777777" w:rsidR="001C0CA8" w:rsidRPr="0009191C" w:rsidRDefault="001C0CA8" w:rsidP="00C873FF">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61ED20D"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76CF19F" w14:textId="77777777" w:rsidR="001C0CA8" w:rsidRDefault="001C0CA8" w:rsidP="00C873FF">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597E43B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BF9A7D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3A8B874"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C0CA8" w:rsidRPr="005744FC" w14:paraId="2C69D3DF" w14:textId="77777777" w:rsidTr="00C873FF">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DCBF71"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9A93029" w14:textId="77777777" w:rsidR="001C0CA8" w:rsidRPr="005744FC" w:rsidRDefault="001C0CA8" w:rsidP="00C873FF">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A97421" w14:textId="77777777" w:rsidR="001C0CA8" w:rsidRPr="005744FC" w:rsidRDefault="001C0CA8" w:rsidP="00C873FF">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D8EAA8" w14:textId="77777777" w:rsidR="001C0CA8" w:rsidRPr="00E02389" w:rsidRDefault="001C0CA8" w:rsidP="00C873F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AF129C" w14:textId="77777777" w:rsidR="001C0CA8" w:rsidRPr="005744FC" w:rsidRDefault="001C0CA8" w:rsidP="00C873FF">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1C0CA8" w:rsidRPr="005744FC" w14:paraId="0417291D"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F1ECBF"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6145A51"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D9A3E1"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0A90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17DE2" w14:textId="77777777" w:rsidR="001C0CA8" w:rsidRPr="005744FC" w:rsidRDefault="001C0CA8" w:rsidP="00C873FF">
            <w:pPr>
              <w:widowControl w:val="0"/>
              <w:jc w:val="center"/>
              <w:rPr>
                <w:rFonts w:ascii="GHEA Grapalat" w:hAnsi="GHEA Grapalat"/>
                <w:sz w:val="20"/>
                <w:szCs w:val="20"/>
              </w:rPr>
            </w:pPr>
          </w:p>
        </w:tc>
      </w:tr>
      <w:tr w:rsidR="001C0CA8" w:rsidRPr="005744FC" w14:paraId="6DE3E09D" w14:textId="77777777" w:rsidTr="00C873FF">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90E121"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196D2D"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7E4E68"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92DDAC"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4EECEC" w14:textId="77777777" w:rsidR="001C0CA8" w:rsidRPr="005744FC" w:rsidRDefault="001C0CA8" w:rsidP="00C873FF">
            <w:pPr>
              <w:widowControl w:val="0"/>
              <w:rPr>
                <w:rFonts w:ascii="GHEA Grapalat" w:hAnsi="GHEA Grapalat"/>
                <w:sz w:val="20"/>
                <w:szCs w:val="20"/>
              </w:rPr>
            </w:pPr>
          </w:p>
        </w:tc>
      </w:tr>
      <w:tr w:rsidR="001C0CA8" w:rsidRPr="005744FC" w14:paraId="2F7E11D7"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A2CE0CB"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B8AC08"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5AC720A"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FE03E"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6A990B" w14:textId="77777777" w:rsidR="001C0CA8" w:rsidRPr="005744FC" w:rsidRDefault="001C0CA8" w:rsidP="00C873FF">
            <w:pPr>
              <w:widowControl w:val="0"/>
              <w:jc w:val="center"/>
              <w:rPr>
                <w:rFonts w:ascii="GHEA Grapalat" w:hAnsi="GHEA Grapalat"/>
                <w:sz w:val="20"/>
                <w:szCs w:val="20"/>
              </w:rPr>
            </w:pPr>
          </w:p>
        </w:tc>
      </w:tr>
      <w:tr w:rsidR="001C0CA8" w:rsidRPr="005744FC" w14:paraId="6003CAD6" w14:textId="77777777" w:rsidTr="00C873FF">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7F2C97"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3DE5B46"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604BAB"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3C4A7"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DBF2F1" w14:textId="77777777" w:rsidR="001C0CA8" w:rsidRPr="005744FC" w:rsidRDefault="001C0CA8" w:rsidP="00C873FF">
            <w:pPr>
              <w:widowControl w:val="0"/>
              <w:jc w:val="center"/>
              <w:rPr>
                <w:rFonts w:ascii="GHEA Grapalat" w:hAnsi="GHEA Grapalat"/>
                <w:sz w:val="20"/>
                <w:szCs w:val="20"/>
              </w:rPr>
            </w:pPr>
          </w:p>
        </w:tc>
      </w:tr>
      <w:tr w:rsidR="001C0CA8" w:rsidRPr="005744FC" w14:paraId="44E35C85" w14:textId="77777777" w:rsidTr="00C873F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8951EE" w14:textId="77777777" w:rsidR="001C0CA8" w:rsidRPr="005744FC" w:rsidRDefault="001C0CA8" w:rsidP="00C873FF">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18D74E" w14:textId="77777777" w:rsidR="001C0CA8" w:rsidRPr="005744FC" w:rsidRDefault="001C0CA8" w:rsidP="00C873FF">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3087585"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915346" w14:textId="77777777" w:rsidR="001C0CA8" w:rsidRPr="005744FC" w:rsidRDefault="001C0CA8" w:rsidP="00C873F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3463BF" w14:textId="77777777" w:rsidR="001C0CA8" w:rsidRPr="005744FC" w:rsidRDefault="001C0CA8" w:rsidP="00C873FF">
            <w:pPr>
              <w:widowControl w:val="0"/>
              <w:jc w:val="center"/>
              <w:rPr>
                <w:rFonts w:ascii="GHEA Grapalat" w:hAnsi="GHEA Grapalat"/>
                <w:sz w:val="20"/>
                <w:szCs w:val="20"/>
              </w:rPr>
            </w:pPr>
          </w:p>
        </w:tc>
      </w:tr>
    </w:tbl>
    <w:p w14:paraId="616134C1" w14:textId="77777777" w:rsidR="001C0CA8" w:rsidRPr="00DD2B43" w:rsidRDefault="001C0CA8" w:rsidP="001C0CA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31B32B" w14:textId="77777777" w:rsidR="001C0CA8" w:rsidRPr="00567D3B" w:rsidRDefault="001C0CA8" w:rsidP="001C0CA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2B35768" w14:textId="77777777" w:rsidR="001C0CA8" w:rsidRPr="00D3436F" w:rsidRDefault="001C0CA8" w:rsidP="001C0CA8">
      <w:pPr>
        <w:widowControl w:val="0"/>
        <w:spacing w:after="160"/>
        <w:jc w:val="both"/>
        <w:rPr>
          <w:rFonts w:ascii="GHEA Grapalat" w:hAnsi="GHEA Grapalat"/>
          <w:lang w:val="es-ES"/>
        </w:rPr>
      </w:pPr>
    </w:p>
    <w:p w14:paraId="252D0201" w14:textId="77777777" w:rsidR="001C0CA8" w:rsidRPr="000F6C24" w:rsidRDefault="001C0CA8" w:rsidP="001C0CA8">
      <w:pPr>
        <w:widowControl w:val="0"/>
        <w:spacing w:after="160"/>
        <w:jc w:val="right"/>
        <w:rPr>
          <w:rFonts w:ascii="GHEA Grapalat" w:hAnsi="GHEA Grapalat"/>
        </w:rPr>
      </w:pPr>
      <w:r w:rsidRPr="009044F1">
        <w:rPr>
          <w:rFonts w:ascii="GHEA Grapalat" w:hAnsi="GHEA Grapalat"/>
        </w:rPr>
        <w:t>М. П.</w:t>
      </w:r>
    </w:p>
    <w:p w14:paraId="4AB2B64E" w14:textId="77777777" w:rsidR="001C0CA8" w:rsidRDefault="001C0CA8" w:rsidP="001C0CA8">
      <w:pPr>
        <w:rPr>
          <w:rFonts w:ascii="GHEA Grapalat" w:hAnsi="GHEA Grapalat"/>
          <w:b/>
        </w:rPr>
      </w:pPr>
      <w:r>
        <w:rPr>
          <w:rFonts w:ascii="GHEA Grapalat" w:hAnsi="GHEA Grapalat"/>
          <w:b/>
        </w:rPr>
        <w:br w:type="page"/>
      </w:r>
    </w:p>
    <w:p w14:paraId="0B0CBC21" w14:textId="77777777" w:rsidR="001C0CA8" w:rsidRPr="00DE2AE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14:paraId="0299F511" w14:textId="208E6E92" w:rsidR="001C0CA8" w:rsidRPr="00B138F3" w:rsidRDefault="001C0CA8" w:rsidP="001C0CA8">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sz w:val="22"/>
          <w:szCs w:val="22"/>
        </w:rPr>
        <w:t xml:space="preserve">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0B077E">
        <w:rPr>
          <w:rFonts w:ascii="GHEA Grapalat" w:hAnsi="GHEA Grapalat"/>
          <w:i/>
          <w:sz w:val="22"/>
          <w:szCs w:val="22"/>
        </w:rPr>
        <w:t xml:space="preserve">СЕБЗЦ - GHAPDzB-25-1 </w:t>
      </w:r>
      <w:r w:rsidRPr="00B138F3">
        <w:rPr>
          <w:rStyle w:val="FootnoteReference"/>
          <w:rFonts w:ascii="GHEA Grapalat" w:hAnsi="GHEA Grapalat"/>
          <w:i/>
          <w:sz w:val="22"/>
          <w:szCs w:val="22"/>
        </w:rPr>
        <w:footnoteReference w:customMarkFollows="1" w:id="19"/>
        <w:t>*</w:t>
      </w:r>
    </w:p>
    <w:p w14:paraId="675B2DB1" w14:textId="77777777" w:rsidR="001C0CA8" w:rsidRPr="00B138F3" w:rsidRDefault="001C0CA8" w:rsidP="001C0CA8">
      <w:pPr>
        <w:widowControl w:val="0"/>
        <w:spacing w:after="160"/>
        <w:jc w:val="center"/>
        <w:rPr>
          <w:rFonts w:ascii="GHEA Grapalat" w:hAnsi="GHEA Grapalat"/>
          <w:b/>
          <w:sz w:val="22"/>
          <w:szCs w:val="22"/>
        </w:rPr>
      </w:pPr>
    </w:p>
    <w:p w14:paraId="2FF4D910"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380BA9" w14:textId="77777777" w:rsidR="001C0CA8" w:rsidRPr="00B138F3" w:rsidRDefault="001C0CA8" w:rsidP="001C0CA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1C0CA8" w:rsidRPr="00B138F3" w14:paraId="50478287" w14:textId="77777777" w:rsidTr="00C873FF">
        <w:tc>
          <w:tcPr>
            <w:tcW w:w="4786" w:type="dxa"/>
          </w:tcPr>
          <w:p w14:paraId="04242BDD" w14:textId="77777777" w:rsidR="001C0CA8" w:rsidRPr="00B138F3" w:rsidRDefault="001C0CA8" w:rsidP="00C873FF">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AB36C1D" w14:textId="77777777" w:rsidR="001C0CA8" w:rsidRPr="00B138F3" w:rsidRDefault="001C0CA8" w:rsidP="00C873FF">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626767C2" w14:textId="77777777" w:rsidR="001C0CA8" w:rsidRPr="00B138F3" w:rsidRDefault="001C0CA8" w:rsidP="001C0CA8">
      <w:pPr>
        <w:widowControl w:val="0"/>
        <w:spacing w:after="160"/>
        <w:rPr>
          <w:rFonts w:ascii="GHEA Grapalat" w:hAnsi="GHEA Grapalat" w:cs="GHEA Grapalat"/>
          <w:b/>
          <w:sz w:val="22"/>
          <w:szCs w:val="22"/>
        </w:rPr>
      </w:pPr>
    </w:p>
    <w:p w14:paraId="34045AD7" w14:textId="77777777" w:rsidR="001C0CA8" w:rsidRPr="00B138F3" w:rsidRDefault="001C0CA8" w:rsidP="001C0CA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61DAA05" w14:textId="77777777" w:rsidR="001C0CA8" w:rsidRPr="00B138F3" w:rsidRDefault="001C0CA8" w:rsidP="001C0CA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105955" w14:textId="77777777" w:rsidR="001C0CA8" w:rsidRPr="00B138F3" w:rsidRDefault="001C0CA8" w:rsidP="001C0CA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3FF1B7" w14:textId="77777777" w:rsidR="001C0CA8" w:rsidRPr="00B138F3" w:rsidRDefault="001C0CA8" w:rsidP="001C0CA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928B92C" w14:textId="77777777" w:rsidR="001C0CA8" w:rsidRPr="00B138F3" w:rsidRDefault="001C0CA8" w:rsidP="001C0CA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548F98" w14:textId="77777777" w:rsidR="001C0CA8" w:rsidRPr="00B138F3" w:rsidRDefault="001C0CA8" w:rsidP="001C0CA8">
      <w:pPr>
        <w:widowControl w:val="0"/>
        <w:spacing w:after="160"/>
        <w:ind w:firstLine="709"/>
        <w:jc w:val="both"/>
        <w:rPr>
          <w:rFonts w:ascii="GHEA Grapalat" w:hAnsi="GHEA Grapalat" w:cs="GHEA Grapalat"/>
          <w:sz w:val="22"/>
          <w:szCs w:val="22"/>
        </w:rPr>
      </w:pPr>
    </w:p>
    <w:p w14:paraId="4915A66A"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3AA9993" w14:textId="71C8E9BF" w:rsidR="001C0CA8" w:rsidRPr="00B138F3" w:rsidRDefault="001C0CA8" w:rsidP="000B077E">
      <w:pPr>
        <w:pStyle w:val="BodyText"/>
        <w:widowControl w:val="0"/>
        <w:spacing w:after="160"/>
        <w:ind w:right="-7"/>
        <w:jc w:val="center"/>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w:t>
      </w:r>
      <w:bookmarkStart w:id="5" w:name="_Hlk151022306"/>
      <w:r w:rsidR="000B077E">
        <w:rPr>
          <w:rFonts w:ascii="GHEA Grapalat" w:hAnsi="GHEA Grapalat"/>
        </w:rPr>
        <w:t xml:space="preserve">ЕРЕВАНСКИЙ ЦЕНТР ЗДОРОВЬЯ “СЕБАСТИЯ” ЗАО </w:t>
      </w:r>
      <w:bookmarkEnd w:id="5"/>
      <w:r w:rsidRPr="00B138F3">
        <w:rPr>
          <w:rFonts w:ascii="GHEA Grapalat" w:hAnsi="GHEA Grapalat"/>
          <w:sz w:val="22"/>
          <w:szCs w:val="22"/>
        </w:rPr>
        <w:t>процедуре закупок под кодом _</w:t>
      </w:r>
      <w:r w:rsidR="000843D2" w:rsidRPr="000843D2">
        <w:rPr>
          <w:rFonts w:ascii="GHEA Grapalat" w:hAnsi="GHEA Grapalat"/>
          <w:i/>
          <w:sz w:val="22"/>
          <w:szCs w:val="22"/>
        </w:rPr>
        <w:t xml:space="preserve"> </w:t>
      </w:r>
      <w:r w:rsidR="000B077E">
        <w:rPr>
          <w:rFonts w:ascii="GHEA Grapalat" w:hAnsi="GHEA Grapalat"/>
          <w:i/>
          <w:sz w:val="22"/>
          <w:szCs w:val="22"/>
        </w:rPr>
        <w:t xml:space="preserve">СЕБЗЦ - GHAPDzB-25-1 </w:t>
      </w:r>
      <w:r w:rsidRPr="00B138F3">
        <w:rPr>
          <w:rFonts w:ascii="GHEA Grapalat" w:hAnsi="GHEA Grapalat"/>
          <w:sz w:val="22"/>
          <w:szCs w:val="22"/>
        </w:rPr>
        <w:t xml:space="preserve"> *.</w:t>
      </w:r>
    </w:p>
    <w:p w14:paraId="42D2556C" w14:textId="77777777" w:rsidR="001C0CA8" w:rsidRPr="00B138F3" w:rsidRDefault="001C0CA8" w:rsidP="001C0CA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A23F2D8"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027FD7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932C20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494DD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3C3B2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4FB5046E"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E77C693"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09F4B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CFD8E9C"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654BBC1"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BB3C71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96718"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724BDDD" w14:textId="77777777" w:rsidR="001C0CA8" w:rsidRPr="00B138F3" w:rsidRDefault="001C0CA8" w:rsidP="001C0CA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7949F54"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BB11D66"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4C1C1A0" w14:textId="77777777" w:rsidR="001C0CA8" w:rsidRPr="00B138F3"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82DDC5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6B88F7" w14:textId="77777777" w:rsidR="001C0CA8" w:rsidRPr="00B138F3" w:rsidRDefault="001C0CA8" w:rsidP="001C0CA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7259E0" w14:textId="77777777" w:rsidR="001C0CA8" w:rsidRPr="00B138F3" w:rsidRDefault="001C0CA8" w:rsidP="001C0CA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7EEC0AB"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D620EE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E18E66"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20D5F8"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BBD48B0" w14:textId="77777777" w:rsidR="001C0CA8" w:rsidRPr="00B138F3" w:rsidRDefault="001C0CA8" w:rsidP="001C0CA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9A4740" w14:textId="77777777" w:rsidR="001C0CA8" w:rsidRPr="00B138F3" w:rsidRDefault="001C0CA8" w:rsidP="001C0CA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AC4EC0" w14:textId="77777777" w:rsidR="001C0CA8" w:rsidRPr="00B138F3" w:rsidRDefault="001C0CA8" w:rsidP="001C0CA8">
      <w:pPr>
        <w:widowControl w:val="0"/>
        <w:spacing w:after="160"/>
        <w:jc w:val="right"/>
        <w:rPr>
          <w:rFonts w:ascii="GHEA Grapalat" w:hAnsi="GHEA Grapalat"/>
          <w:sz w:val="22"/>
          <w:szCs w:val="22"/>
        </w:rPr>
      </w:pPr>
    </w:p>
    <w:p w14:paraId="6155CFD3" w14:textId="77777777" w:rsidR="001C0CA8" w:rsidRPr="00B138F3" w:rsidRDefault="001C0CA8" w:rsidP="001C0CA8">
      <w:pPr>
        <w:widowControl w:val="0"/>
        <w:spacing w:after="160"/>
        <w:jc w:val="right"/>
        <w:rPr>
          <w:rFonts w:ascii="GHEA Grapalat" w:hAnsi="GHEA Grapalat"/>
          <w:sz w:val="22"/>
          <w:szCs w:val="22"/>
        </w:rPr>
      </w:pPr>
      <w:r w:rsidRPr="00B138F3">
        <w:rPr>
          <w:rFonts w:ascii="GHEA Grapalat" w:hAnsi="GHEA Grapalat"/>
          <w:sz w:val="22"/>
          <w:szCs w:val="22"/>
        </w:rPr>
        <w:t>М. П.</w:t>
      </w:r>
    </w:p>
    <w:p w14:paraId="3412B4B5" w14:textId="77777777" w:rsidR="001C0CA8" w:rsidRPr="00B138F3" w:rsidRDefault="001C0CA8" w:rsidP="001C0CA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CAB628A" w14:textId="77777777" w:rsidR="001C0CA8" w:rsidRPr="00B138F3" w:rsidRDefault="001C0CA8" w:rsidP="001C0CA8">
      <w:pPr>
        <w:widowControl w:val="0"/>
        <w:spacing w:after="160"/>
        <w:jc w:val="both"/>
        <w:rPr>
          <w:rFonts w:ascii="GHEA Grapalat" w:hAnsi="GHEA Grapalat"/>
          <w:sz w:val="22"/>
          <w:szCs w:val="22"/>
        </w:rPr>
      </w:pPr>
    </w:p>
    <w:p w14:paraId="65F0195A" w14:textId="77777777" w:rsidR="001C0CA8" w:rsidRPr="00B138F3" w:rsidRDefault="001C0CA8" w:rsidP="001C0CA8">
      <w:pPr>
        <w:widowControl w:val="0"/>
        <w:spacing w:after="160"/>
        <w:jc w:val="both"/>
        <w:rPr>
          <w:rFonts w:ascii="GHEA Grapalat" w:hAnsi="GHEA Grapalat"/>
          <w:sz w:val="22"/>
          <w:szCs w:val="22"/>
        </w:rPr>
      </w:pPr>
    </w:p>
    <w:p w14:paraId="47098E00" w14:textId="77777777" w:rsidR="001C0CA8" w:rsidRPr="00B138F3" w:rsidRDefault="001C0CA8" w:rsidP="001C0CA8">
      <w:pPr>
        <w:rPr>
          <w:sz w:val="22"/>
          <w:szCs w:val="22"/>
        </w:rPr>
      </w:pPr>
    </w:p>
    <w:p w14:paraId="54997CF3" w14:textId="77777777" w:rsidR="001C0CA8" w:rsidRPr="00B138F3" w:rsidRDefault="001C0CA8" w:rsidP="001C0CA8">
      <w:pPr>
        <w:widowControl w:val="0"/>
        <w:spacing w:after="160"/>
        <w:ind w:left="567" w:right="565"/>
        <w:jc w:val="both"/>
        <w:rPr>
          <w:rFonts w:ascii="GHEA Grapalat" w:hAnsi="GHEA Grapalat"/>
          <w:sz w:val="22"/>
          <w:szCs w:val="22"/>
        </w:rPr>
      </w:pPr>
    </w:p>
    <w:p w14:paraId="1F5B6626" w14:textId="77777777" w:rsidR="001C0CA8" w:rsidRPr="00B138F3" w:rsidRDefault="001C0CA8" w:rsidP="001C0CA8">
      <w:pPr>
        <w:widowControl w:val="0"/>
        <w:spacing w:after="160"/>
        <w:ind w:left="567" w:right="565"/>
        <w:jc w:val="center"/>
        <w:rPr>
          <w:rFonts w:ascii="GHEA Grapalat" w:hAnsi="GHEA Grapalat"/>
          <w:b/>
          <w:sz w:val="22"/>
          <w:szCs w:val="22"/>
        </w:rPr>
      </w:pPr>
    </w:p>
    <w:p w14:paraId="106A7A8D" w14:textId="77777777" w:rsidR="001C0CA8" w:rsidRPr="00B138F3" w:rsidRDefault="001C0CA8" w:rsidP="001C0CA8">
      <w:pPr>
        <w:widowControl w:val="0"/>
        <w:spacing w:after="160"/>
        <w:ind w:left="567" w:right="565"/>
        <w:jc w:val="center"/>
        <w:rPr>
          <w:rFonts w:ascii="GHEA Grapalat" w:hAnsi="GHEA Grapalat"/>
          <w:b/>
          <w:sz w:val="22"/>
          <w:szCs w:val="22"/>
        </w:rPr>
      </w:pPr>
    </w:p>
    <w:p w14:paraId="5FEC3648" w14:textId="77777777" w:rsidR="001C0CA8" w:rsidRPr="00B138F3" w:rsidRDefault="001C0CA8" w:rsidP="001C0CA8">
      <w:pPr>
        <w:widowControl w:val="0"/>
        <w:spacing w:after="160"/>
        <w:ind w:left="567" w:right="565"/>
        <w:jc w:val="center"/>
        <w:rPr>
          <w:rFonts w:ascii="GHEA Grapalat" w:hAnsi="GHEA Grapalat"/>
          <w:b/>
          <w:sz w:val="22"/>
          <w:szCs w:val="22"/>
        </w:rPr>
      </w:pPr>
    </w:p>
    <w:p w14:paraId="03EB57CE" w14:textId="77777777" w:rsidR="001C0CA8" w:rsidRPr="00B138F3" w:rsidRDefault="001C0CA8" w:rsidP="001C0CA8">
      <w:pPr>
        <w:widowControl w:val="0"/>
        <w:spacing w:after="160"/>
        <w:ind w:left="567" w:right="565"/>
        <w:jc w:val="center"/>
        <w:rPr>
          <w:rFonts w:ascii="GHEA Grapalat" w:hAnsi="GHEA Grapalat"/>
          <w:b/>
          <w:sz w:val="22"/>
          <w:szCs w:val="22"/>
        </w:rPr>
      </w:pPr>
    </w:p>
    <w:p w14:paraId="76941FAC" w14:textId="77777777" w:rsidR="001C0CA8" w:rsidRPr="00B138F3" w:rsidRDefault="001C0CA8" w:rsidP="001C0CA8">
      <w:pPr>
        <w:widowControl w:val="0"/>
        <w:spacing w:after="160"/>
        <w:ind w:left="567" w:right="565"/>
        <w:jc w:val="center"/>
        <w:rPr>
          <w:rFonts w:ascii="GHEA Grapalat" w:hAnsi="GHEA Grapalat"/>
          <w:b/>
          <w:sz w:val="22"/>
          <w:szCs w:val="22"/>
        </w:rPr>
      </w:pPr>
    </w:p>
    <w:p w14:paraId="2B8FFF46" w14:textId="77777777" w:rsidR="001C0CA8" w:rsidRPr="00B138F3" w:rsidRDefault="001C0CA8" w:rsidP="001C0CA8">
      <w:pPr>
        <w:widowControl w:val="0"/>
        <w:spacing w:after="160"/>
        <w:ind w:left="567" w:right="565"/>
        <w:jc w:val="center"/>
        <w:rPr>
          <w:rFonts w:ascii="GHEA Grapalat" w:hAnsi="GHEA Grapalat"/>
          <w:b/>
        </w:rPr>
      </w:pPr>
    </w:p>
    <w:p w14:paraId="4E40E896" w14:textId="77777777" w:rsidR="001C0CA8" w:rsidRPr="00B138F3" w:rsidRDefault="001C0CA8" w:rsidP="001C0CA8">
      <w:pPr>
        <w:widowControl w:val="0"/>
        <w:spacing w:after="160"/>
        <w:ind w:left="567" w:right="565"/>
        <w:jc w:val="center"/>
        <w:rPr>
          <w:rFonts w:ascii="GHEA Grapalat" w:hAnsi="GHEA Grapalat"/>
          <w:b/>
        </w:rPr>
      </w:pPr>
    </w:p>
    <w:p w14:paraId="2B279943" w14:textId="77777777" w:rsidR="001C0CA8" w:rsidRPr="00B138F3" w:rsidRDefault="001C0CA8" w:rsidP="001C0CA8">
      <w:pPr>
        <w:widowControl w:val="0"/>
        <w:spacing w:after="160"/>
        <w:ind w:left="567" w:right="565"/>
        <w:jc w:val="center"/>
        <w:rPr>
          <w:rFonts w:ascii="GHEA Grapalat" w:hAnsi="GHEA Grapalat"/>
          <w:b/>
        </w:rPr>
      </w:pPr>
    </w:p>
    <w:p w14:paraId="292F5FDB" w14:textId="77777777" w:rsidR="001C0CA8" w:rsidRPr="00B138F3" w:rsidRDefault="001C0CA8" w:rsidP="001C0CA8">
      <w:pPr>
        <w:widowControl w:val="0"/>
        <w:spacing w:after="160"/>
        <w:ind w:left="567" w:right="565"/>
        <w:jc w:val="center"/>
        <w:rPr>
          <w:rFonts w:ascii="GHEA Grapalat" w:hAnsi="GHEA Grapalat"/>
          <w:b/>
        </w:rPr>
      </w:pPr>
    </w:p>
    <w:p w14:paraId="197D1719" w14:textId="77777777" w:rsidR="001C0CA8" w:rsidRPr="00B138F3" w:rsidRDefault="001C0CA8" w:rsidP="001C0CA8">
      <w:pPr>
        <w:widowControl w:val="0"/>
        <w:spacing w:after="160"/>
        <w:ind w:left="567" w:right="565"/>
        <w:jc w:val="center"/>
        <w:rPr>
          <w:rFonts w:ascii="GHEA Grapalat" w:hAnsi="GHEA Grapalat"/>
          <w:b/>
        </w:rPr>
      </w:pPr>
    </w:p>
    <w:p w14:paraId="6EEBD8F2" w14:textId="77777777" w:rsidR="001C0CA8" w:rsidRPr="00B138F3" w:rsidRDefault="001C0CA8" w:rsidP="001C0CA8">
      <w:pPr>
        <w:widowControl w:val="0"/>
        <w:spacing w:after="160"/>
        <w:ind w:left="567" w:right="565"/>
        <w:jc w:val="center"/>
        <w:rPr>
          <w:rFonts w:ascii="GHEA Grapalat" w:hAnsi="GHEA Grapalat"/>
          <w:b/>
        </w:rPr>
      </w:pPr>
    </w:p>
    <w:p w14:paraId="68EEA4F6" w14:textId="77777777" w:rsidR="001C0CA8" w:rsidRPr="00B138F3" w:rsidRDefault="001C0CA8" w:rsidP="001C0CA8">
      <w:pPr>
        <w:widowControl w:val="0"/>
        <w:spacing w:after="160"/>
        <w:ind w:left="567" w:right="565"/>
        <w:jc w:val="center"/>
        <w:rPr>
          <w:rFonts w:ascii="GHEA Grapalat" w:hAnsi="GHEA Grapalat"/>
          <w:b/>
        </w:rPr>
      </w:pPr>
    </w:p>
    <w:p w14:paraId="263B64AF" w14:textId="77777777" w:rsidR="001C0CA8" w:rsidRPr="00B138F3" w:rsidRDefault="001C0CA8" w:rsidP="001C0CA8">
      <w:pPr>
        <w:widowControl w:val="0"/>
        <w:spacing w:after="160"/>
        <w:ind w:left="567" w:right="565"/>
        <w:jc w:val="center"/>
        <w:rPr>
          <w:rFonts w:ascii="GHEA Grapalat" w:hAnsi="GHEA Grapalat"/>
          <w:b/>
        </w:rPr>
      </w:pPr>
    </w:p>
    <w:p w14:paraId="4F9255F4" w14:textId="77777777" w:rsidR="001C0CA8" w:rsidRPr="00B138F3" w:rsidRDefault="001C0CA8" w:rsidP="001C0CA8">
      <w:pPr>
        <w:widowControl w:val="0"/>
        <w:spacing w:after="160"/>
        <w:ind w:left="567" w:right="565"/>
        <w:jc w:val="center"/>
        <w:rPr>
          <w:rFonts w:ascii="GHEA Grapalat" w:hAnsi="GHEA Grapalat"/>
          <w:b/>
        </w:rPr>
      </w:pPr>
    </w:p>
    <w:p w14:paraId="3BF85D50" w14:textId="77777777" w:rsidR="001C0CA8" w:rsidRPr="00B138F3" w:rsidRDefault="001C0CA8" w:rsidP="001C0CA8">
      <w:pPr>
        <w:widowControl w:val="0"/>
        <w:spacing w:after="160"/>
        <w:ind w:left="567" w:right="565"/>
        <w:jc w:val="center"/>
        <w:rPr>
          <w:rFonts w:ascii="GHEA Grapalat" w:hAnsi="GHEA Grapalat"/>
          <w:b/>
        </w:rPr>
      </w:pPr>
    </w:p>
    <w:p w14:paraId="4220A093" w14:textId="77777777" w:rsidR="001C0CA8" w:rsidRPr="00B138F3" w:rsidRDefault="001C0CA8" w:rsidP="001C0CA8">
      <w:pPr>
        <w:widowControl w:val="0"/>
        <w:spacing w:after="160"/>
        <w:ind w:left="567" w:right="565"/>
        <w:jc w:val="center"/>
        <w:rPr>
          <w:rFonts w:ascii="GHEA Grapalat" w:hAnsi="GHEA Grapalat"/>
          <w:b/>
        </w:rPr>
      </w:pPr>
    </w:p>
    <w:p w14:paraId="78BD116C" w14:textId="77777777" w:rsidR="001C0CA8" w:rsidRPr="00B138F3" w:rsidRDefault="001C0CA8" w:rsidP="001C0CA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5AD0A516"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25D44"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4924CFC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A1D5A"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7B445766"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B79A"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4B0E41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D9D6B3"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79C05FF7"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8603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6987FEB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E914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44E73C24"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3E65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3AB94CB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FB0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D6FD76D"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13DE1" w14:textId="15FDD257" w:rsidR="001C0CA8" w:rsidRPr="00B138F3" w:rsidRDefault="001C0CA8" w:rsidP="000843D2">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0843D2">
              <w:rPr>
                <w:rFonts w:ascii="GHEA Grapalat" w:hAnsi="GHEA Grapalat"/>
              </w:rPr>
              <w:t xml:space="preserve"> </w:t>
            </w:r>
            <w:r w:rsidR="000B077E">
              <w:rPr>
                <w:rFonts w:ascii="GHEA Grapalat" w:hAnsi="GHEA Grapalat"/>
              </w:rPr>
              <w:t xml:space="preserve">ЕРЕВАНСКИЙ ЦЕНТР ЗДОРОВЬЯ “СЕБАСТИЯ” ЗАО </w:t>
            </w:r>
          </w:p>
        </w:tc>
      </w:tr>
      <w:tr w:rsidR="001C0CA8" w:rsidRPr="00B138F3" w14:paraId="5F9E8EF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83FA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11011298"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01E8E" w14:textId="59F2FFAD"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843D2">
              <w:rPr>
                <w:rFonts w:ascii="GHEA Grapalat" w:hAnsi="GHEA Grapalat" w:cs="Arial"/>
                <w:sz w:val="20"/>
                <w:szCs w:val="20"/>
              </w:rPr>
              <w:t>01805319</w:t>
            </w:r>
          </w:p>
        </w:tc>
      </w:tr>
      <w:tr w:rsidR="001C0CA8" w:rsidRPr="00B138F3" w14:paraId="4C6D7C2A"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2FEFF" w14:textId="47935A38" w:rsidR="001C0CA8" w:rsidRPr="000843D2"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B077E">
              <w:rPr>
                <w:rFonts w:ascii="GHEA Grapalat" w:hAnsi="GHEA Grapalat"/>
              </w:rPr>
              <w:t>АМИО</w:t>
            </w:r>
            <w:r w:rsidR="00B11E19">
              <w:rPr>
                <w:rFonts w:ascii="GHEA Grapalat" w:hAnsi="GHEA Grapalat"/>
              </w:rPr>
              <w:t xml:space="preserve"> Банк</w:t>
            </w:r>
          </w:p>
        </w:tc>
      </w:tr>
      <w:tr w:rsidR="001C0CA8" w:rsidRPr="00B138F3" w14:paraId="23EB5369"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13718" w14:textId="133372A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843D2">
              <w:rPr>
                <w:rFonts w:ascii="GHEA Grapalat" w:hAnsi="GHEA Grapalat" w:cs="Arial"/>
                <w:sz w:val="20"/>
                <w:szCs w:val="20"/>
              </w:rPr>
              <w:t>1150012721170100</w:t>
            </w:r>
          </w:p>
        </w:tc>
      </w:tr>
      <w:tr w:rsidR="001C0CA8" w:rsidRPr="00B138F3" w14:paraId="0C42C950"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BA5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04B7ADAB"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1C0A0"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0ADBB50D"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E303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6135AC52"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D60C2"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C0CA8" w:rsidRPr="00B138F3" w14:paraId="76E62628"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320A85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5ECD795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2BA99"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34D793F7"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DEE4"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4E3412E2"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4D543AFA"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677744" w14:textId="77777777" w:rsidR="001C0CA8" w:rsidRPr="00B138F3" w:rsidRDefault="001C0CA8" w:rsidP="00C873FF">
            <w:pPr>
              <w:widowControl w:val="0"/>
              <w:spacing w:after="160"/>
              <w:rPr>
                <w:rFonts w:ascii="GHEA Grapalat" w:hAnsi="GHEA Grapalat" w:cs="Sylfaen"/>
              </w:rPr>
            </w:pPr>
          </w:p>
          <w:p w14:paraId="23573B81"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6492887F" w14:textId="77777777" w:rsidR="001C0CA8" w:rsidRPr="00B138F3" w:rsidRDefault="001C0CA8" w:rsidP="00C873FF">
            <w:pPr>
              <w:widowControl w:val="0"/>
              <w:spacing w:after="160"/>
              <w:rPr>
                <w:rFonts w:ascii="GHEA Grapalat" w:hAnsi="GHEA Grapalat" w:cs="Sylfaen"/>
              </w:rPr>
            </w:pPr>
          </w:p>
          <w:p w14:paraId="648B58A9"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0D53425" w14:textId="77777777" w:rsidR="001C0CA8" w:rsidRPr="00B138F3" w:rsidRDefault="001C0CA8" w:rsidP="00C873FF">
            <w:pPr>
              <w:widowControl w:val="0"/>
              <w:spacing w:after="160"/>
              <w:rPr>
                <w:rFonts w:ascii="GHEA Grapalat" w:hAnsi="GHEA Grapalat" w:cs="Sylfaen"/>
              </w:rPr>
            </w:pPr>
          </w:p>
          <w:p w14:paraId="1E3E46BC"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2C6539"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0342E20"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CDA431C" w14:textId="77777777" w:rsidR="001C0CA8" w:rsidRPr="00B138F3" w:rsidRDefault="001C0CA8" w:rsidP="00C873FF">
            <w:pPr>
              <w:widowControl w:val="0"/>
              <w:spacing w:after="160"/>
              <w:rPr>
                <w:rFonts w:ascii="GHEA Grapalat" w:hAnsi="GHEA Grapalat" w:cs="Sylfaen"/>
              </w:rPr>
            </w:pPr>
          </w:p>
          <w:p w14:paraId="0C4D7FF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1431D84E" w14:textId="77777777" w:rsidR="001C0CA8" w:rsidRPr="00B138F3" w:rsidRDefault="001C0CA8" w:rsidP="00C873FF">
            <w:pPr>
              <w:widowControl w:val="0"/>
              <w:spacing w:after="160"/>
              <w:jc w:val="right"/>
              <w:rPr>
                <w:rFonts w:ascii="GHEA Grapalat" w:hAnsi="GHEA Grapalat" w:cs="Tahoma"/>
              </w:rPr>
            </w:pPr>
          </w:p>
          <w:p w14:paraId="5743F210"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64AA45D3" w14:textId="77777777" w:rsidR="001C0CA8" w:rsidRPr="00B138F3" w:rsidRDefault="001C0CA8" w:rsidP="00C873FF">
            <w:pPr>
              <w:widowControl w:val="0"/>
              <w:spacing w:after="160"/>
              <w:rPr>
                <w:rFonts w:ascii="GHEA Grapalat" w:hAnsi="GHEA Grapalat" w:cs="Sylfaen"/>
              </w:rPr>
            </w:pPr>
          </w:p>
          <w:p w14:paraId="73458CB6"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0599E2D2"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EC5502D"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2A1B3A7" w14:textId="77777777" w:rsidR="001C0CA8" w:rsidRPr="00B138F3" w:rsidRDefault="001C0CA8" w:rsidP="00C873FF">
            <w:pPr>
              <w:widowControl w:val="0"/>
              <w:spacing w:after="160"/>
              <w:rPr>
                <w:rFonts w:ascii="GHEA Grapalat" w:hAnsi="GHEA Grapalat"/>
              </w:rPr>
            </w:pPr>
          </w:p>
          <w:p w14:paraId="0075D754"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43D253D5"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E6F38F" w14:textId="77777777" w:rsidR="001C0CA8" w:rsidRPr="00B138F3" w:rsidRDefault="001C0CA8" w:rsidP="00C873FF">
            <w:pPr>
              <w:widowControl w:val="0"/>
              <w:spacing w:after="160"/>
              <w:rPr>
                <w:rFonts w:ascii="GHEA Grapalat" w:hAnsi="GHEA Grapalat" w:cs="Tahoma"/>
              </w:rPr>
            </w:pPr>
          </w:p>
          <w:p w14:paraId="151AB0CF"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FDB26B"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EB275B6" w14:textId="77777777" w:rsidR="001C0CA8" w:rsidRPr="00B138F3" w:rsidRDefault="001C0CA8" w:rsidP="00C873FF">
            <w:pPr>
              <w:widowControl w:val="0"/>
              <w:spacing w:after="160"/>
              <w:rPr>
                <w:rFonts w:ascii="GHEA Grapalat" w:hAnsi="GHEA Grapalat" w:cs="Tahoma"/>
              </w:rPr>
            </w:pPr>
          </w:p>
          <w:p w14:paraId="6F5A7B7D"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7D406956"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15FD0F" w14:textId="77777777" w:rsidR="001C0CA8" w:rsidRPr="00B138F3" w:rsidRDefault="001C0CA8" w:rsidP="00C873FF">
            <w:pPr>
              <w:widowControl w:val="0"/>
              <w:spacing w:after="160"/>
              <w:rPr>
                <w:rFonts w:ascii="GHEA Grapalat" w:hAnsi="GHEA Grapalat" w:cs="Arial"/>
              </w:rPr>
            </w:pPr>
          </w:p>
        </w:tc>
      </w:tr>
      <w:tr w:rsidR="001C0CA8" w:rsidRPr="00B138F3" w14:paraId="36305725"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7B9F58DE"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B2140E6" w14:textId="77777777" w:rsidR="001C0CA8" w:rsidRPr="00B138F3" w:rsidRDefault="001C0CA8" w:rsidP="00C873FF">
            <w:pPr>
              <w:widowControl w:val="0"/>
              <w:spacing w:after="160"/>
              <w:rPr>
                <w:rFonts w:ascii="GHEA Grapalat" w:hAnsi="GHEA Grapalat" w:cs="Sylfaen"/>
              </w:rPr>
            </w:pPr>
          </w:p>
          <w:p w14:paraId="35C381F6"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5D7C02"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6B10B3" w14:textId="77777777" w:rsidR="001C0CA8" w:rsidRPr="00B138F3" w:rsidRDefault="001C0CA8" w:rsidP="00C873FF">
            <w:pPr>
              <w:widowControl w:val="0"/>
              <w:spacing w:after="160"/>
              <w:rPr>
                <w:rFonts w:ascii="GHEA Grapalat" w:hAnsi="GHEA Grapalat"/>
              </w:rPr>
            </w:pPr>
          </w:p>
          <w:p w14:paraId="176C70CE"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BE4C7" w14:textId="77777777" w:rsidR="001C0CA8" w:rsidRPr="00B138F3" w:rsidRDefault="001C0CA8" w:rsidP="001C0CA8">
      <w:pPr>
        <w:widowControl w:val="0"/>
        <w:spacing w:after="160"/>
        <w:jc w:val="center"/>
        <w:rPr>
          <w:rFonts w:ascii="GHEA Grapalat" w:hAnsi="GHEA Grapalat" w:cs="Sylfaen"/>
        </w:rPr>
      </w:pPr>
    </w:p>
    <w:p w14:paraId="4CD4AB4A"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C1F9C"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6D156276"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2A8E613A"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6F2A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CF7D47"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05CDD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3B6315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8F524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5399A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3A4FD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14EEF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1FBA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53812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49740124"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4C06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C6944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2322AC0"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99ED6DF"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A622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4D6E6BF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CAE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C581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ECA26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E58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D6A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445AA6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0A6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F04D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F1A5F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88E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E4D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0BE62C7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CBBF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782E75D"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2BA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2A5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05EE30"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8F92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118FFEE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3E2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F491DEE"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30E33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CCB3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08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D8DC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9096A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2CD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3F0F2C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9E25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069C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85E7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6AEA519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4F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62668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88E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D1D6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AD32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87D53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132C681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896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594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5B9252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23B7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0A5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10761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1FD67DE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21F2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914C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2EF25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2EC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0544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1FDFB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2BA4DD6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985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C7A07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7EA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14D4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2FFE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44BA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A93596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E7D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ABC3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80B5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1E3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0E0D8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29B1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7C239B2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99D8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7C5C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0665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BC0D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2A6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E953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9B88587"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3C5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C2E1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36117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F9D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395D2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48C0923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7616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58FE8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D893E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DFC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C9F0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0B90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2CA75C2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57F4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E17F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E3F7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6CE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20A9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217C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73D72B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62F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E7DF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720D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CBD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4501A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DA0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5877A18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93F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CB9A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FEC8C8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65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CAD5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4915C0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DC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12CFB9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5BC2A1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7AB0A" w14:textId="77777777" w:rsidR="001C0CA8" w:rsidRPr="00DB7787" w:rsidRDefault="001C0CA8" w:rsidP="00C873FF">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15994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3390F62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4B0A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879689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ADF04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786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2354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CFA0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25C6C06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3EEEC8"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5B619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BBF67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BCCF6"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22D202"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DF6B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3EE43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15FDE3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F9A1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563A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1B5F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E0CF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C4F3F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4D125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A9AA7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7B6428D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2AF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86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48C7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58D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A182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0E5F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7D850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41D503B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EAF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16BFB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C5743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7C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2C3C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C8D7A71"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9F10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336A14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6D15E4F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D7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7102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7364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9121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68CC4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70E5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7D49F2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CBE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A1F639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3BF9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A1B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4BEF3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255E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A4A49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77052D4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1E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83D3CF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5964A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B4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5F537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12E5C3"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F58B79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A6C2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48279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72B13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670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0F90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1E6D6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14C32E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7F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E318B6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DBE282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7B8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FEF6B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4CB86F"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59E5D4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95A5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1C13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10E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D5F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8DBA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60620D"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0DFD44D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D040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019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1EE3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01A88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AA3FE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2F92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41CD5F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55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D5B47E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1E33F5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1CA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B68E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8A34EA" w14:textId="77777777" w:rsidR="001C0CA8" w:rsidRPr="00B138F3" w:rsidRDefault="001C0CA8" w:rsidP="00C873FF">
            <w:pPr>
              <w:widowControl w:val="0"/>
              <w:spacing w:after="120"/>
              <w:jc w:val="center"/>
              <w:rPr>
                <w:rFonts w:ascii="GHEA Grapalat" w:hAnsi="GHEA Grapalat"/>
                <w:sz w:val="18"/>
                <w:szCs w:val="18"/>
              </w:rPr>
            </w:pPr>
          </w:p>
        </w:tc>
      </w:tr>
    </w:tbl>
    <w:p w14:paraId="0149405F" w14:textId="77777777" w:rsidR="001C0CA8" w:rsidRPr="00B138F3" w:rsidRDefault="001C0CA8" w:rsidP="001C0CA8">
      <w:pPr>
        <w:widowControl w:val="0"/>
        <w:spacing w:after="160"/>
        <w:ind w:left="567" w:right="565"/>
        <w:jc w:val="center"/>
        <w:rPr>
          <w:rFonts w:ascii="GHEA Grapalat" w:hAnsi="GHEA Grapalat"/>
          <w:b/>
        </w:rPr>
      </w:pPr>
    </w:p>
    <w:p w14:paraId="7237359B" w14:textId="77777777" w:rsidR="001C0CA8" w:rsidRPr="00B138F3" w:rsidRDefault="001C0CA8" w:rsidP="001C0CA8">
      <w:pPr>
        <w:widowControl w:val="0"/>
        <w:spacing w:after="160"/>
        <w:ind w:left="567" w:right="565"/>
        <w:jc w:val="center"/>
        <w:rPr>
          <w:rFonts w:ascii="GHEA Grapalat" w:hAnsi="GHEA Grapalat"/>
          <w:b/>
        </w:rPr>
      </w:pPr>
    </w:p>
    <w:p w14:paraId="4B1064E2" w14:textId="77777777" w:rsidR="001C0CA8" w:rsidRPr="00B138F3" w:rsidRDefault="001C0CA8" w:rsidP="001C0CA8">
      <w:pPr>
        <w:widowControl w:val="0"/>
        <w:spacing w:after="160"/>
        <w:ind w:left="567" w:right="565"/>
        <w:jc w:val="center"/>
        <w:rPr>
          <w:rFonts w:ascii="GHEA Grapalat" w:hAnsi="GHEA Grapalat"/>
          <w:b/>
        </w:rPr>
      </w:pPr>
    </w:p>
    <w:p w14:paraId="4EFB14EE" w14:textId="77777777" w:rsidR="001C0CA8" w:rsidRPr="00B138F3" w:rsidRDefault="001C0CA8" w:rsidP="001C0CA8">
      <w:pPr>
        <w:widowControl w:val="0"/>
        <w:spacing w:after="160"/>
        <w:ind w:left="567" w:right="565"/>
        <w:jc w:val="center"/>
        <w:rPr>
          <w:rFonts w:ascii="GHEA Grapalat" w:hAnsi="GHEA Grapalat"/>
          <w:b/>
        </w:rPr>
      </w:pPr>
    </w:p>
    <w:p w14:paraId="115EDEB5" w14:textId="77777777" w:rsidR="001C0CA8" w:rsidRPr="00B138F3" w:rsidRDefault="001C0CA8" w:rsidP="001C0CA8">
      <w:pPr>
        <w:widowControl w:val="0"/>
        <w:spacing w:after="160"/>
        <w:ind w:left="567" w:right="565"/>
        <w:jc w:val="center"/>
        <w:rPr>
          <w:rFonts w:ascii="GHEA Grapalat" w:hAnsi="GHEA Grapalat"/>
          <w:b/>
        </w:rPr>
      </w:pPr>
    </w:p>
    <w:p w14:paraId="7F927CF9" w14:textId="77777777" w:rsidR="001C0CA8" w:rsidRPr="00B138F3" w:rsidRDefault="001C0CA8" w:rsidP="001C0CA8">
      <w:pPr>
        <w:widowControl w:val="0"/>
        <w:spacing w:after="160"/>
        <w:ind w:left="567" w:right="565"/>
        <w:jc w:val="center"/>
        <w:rPr>
          <w:rFonts w:ascii="GHEA Grapalat" w:hAnsi="GHEA Grapalat"/>
          <w:b/>
        </w:rPr>
      </w:pPr>
    </w:p>
    <w:p w14:paraId="31D157A4" w14:textId="77777777" w:rsidR="001C0CA8" w:rsidRPr="00B138F3" w:rsidRDefault="001C0CA8" w:rsidP="001C0CA8">
      <w:pPr>
        <w:widowControl w:val="0"/>
        <w:spacing w:after="160"/>
        <w:ind w:left="567" w:right="565"/>
        <w:jc w:val="center"/>
        <w:rPr>
          <w:rFonts w:ascii="GHEA Grapalat" w:hAnsi="GHEA Grapalat"/>
          <w:b/>
        </w:rPr>
      </w:pPr>
    </w:p>
    <w:p w14:paraId="471BF9BB" w14:textId="77777777" w:rsidR="001C0CA8" w:rsidRPr="00B138F3" w:rsidRDefault="001C0CA8" w:rsidP="001C0CA8">
      <w:pPr>
        <w:widowControl w:val="0"/>
        <w:spacing w:after="160"/>
        <w:ind w:left="567" w:right="565"/>
        <w:jc w:val="center"/>
        <w:rPr>
          <w:rFonts w:ascii="GHEA Grapalat" w:hAnsi="GHEA Grapalat"/>
          <w:b/>
        </w:rPr>
      </w:pPr>
    </w:p>
    <w:p w14:paraId="17485BE5" w14:textId="77777777" w:rsidR="001C0CA8" w:rsidRPr="00B138F3" w:rsidRDefault="001C0CA8" w:rsidP="001C0CA8">
      <w:pPr>
        <w:widowControl w:val="0"/>
        <w:spacing w:after="160"/>
        <w:ind w:left="567" w:right="565"/>
        <w:jc w:val="center"/>
        <w:rPr>
          <w:rFonts w:ascii="GHEA Grapalat" w:hAnsi="GHEA Grapalat"/>
          <w:b/>
        </w:rPr>
      </w:pPr>
    </w:p>
    <w:p w14:paraId="4DFA1551" w14:textId="77777777" w:rsidR="001C0CA8" w:rsidRPr="00B138F3" w:rsidRDefault="001C0CA8" w:rsidP="001C0CA8">
      <w:pPr>
        <w:widowControl w:val="0"/>
        <w:spacing w:after="160"/>
        <w:ind w:left="567" w:right="565"/>
        <w:jc w:val="center"/>
        <w:rPr>
          <w:rFonts w:ascii="GHEA Grapalat" w:hAnsi="GHEA Grapalat"/>
          <w:b/>
        </w:rPr>
      </w:pPr>
    </w:p>
    <w:p w14:paraId="0E1095F3" w14:textId="77777777" w:rsidR="001C0CA8" w:rsidRPr="00B138F3" w:rsidRDefault="001C0CA8" w:rsidP="001C0CA8">
      <w:pPr>
        <w:widowControl w:val="0"/>
        <w:spacing w:after="160"/>
        <w:ind w:left="567" w:right="565"/>
        <w:jc w:val="center"/>
        <w:rPr>
          <w:rFonts w:ascii="GHEA Grapalat" w:hAnsi="GHEA Grapalat"/>
          <w:b/>
        </w:rPr>
      </w:pPr>
    </w:p>
    <w:p w14:paraId="2D5556BB" w14:textId="77777777" w:rsidR="001C0CA8" w:rsidRPr="00B138F3" w:rsidRDefault="001C0CA8" w:rsidP="001C0CA8">
      <w:pPr>
        <w:widowControl w:val="0"/>
        <w:spacing w:after="160"/>
        <w:ind w:left="567" w:right="565"/>
        <w:jc w:val="center"/>
        <w:rPr>
          <w:rFonts w:ascii="GHEA Grapalat" w:hAnsi="GHEA Grapalat"/>
          <w:b/>
        </w:rPr>
      </w:pPr>
    </w:p>
    <w:p w14:paraId="3DED1A67" w14:textId="77777777" w:rsidR="001C0CA8" w:rsidRPr="00B138F3" w:rsidRDefault="001C0CA8" w:rsidP="001C0CA8">
      <w:pPr>
        <w:widowControl w:val="0"/>
        <w:spacing w:after="160"/>
        <w:ind w:left="567" w:right="565"/>
        <w:jc w:val="center"/>
        <w:rPr>
          <w:rFonts w:ascii="GHEA Grapalat" w:hAnsi="GHEA Grapalat"/>
          <w:b/>
        </w:rPr>
      </w:pPr>
    </w:p>
    <w:p w14:paraId="4C1AAC6C" w14:textId="77777777" w:rsidR="001C0CA8" w:rsidRPr="00B138F3" w:rsidRDefault="001C0CA8" w:rsidP="001C0CA8">
      <w:pPr>
        <w:widowControl w:val="0"/>
        <w:spacing w:after="160"/>
        <w:ind w:left="567" w:right="565"/>
        <w:jc w:val="center"/>
        <w:rPr>
          <w:rFonts w:ascii="GHEA Grapalat" w:hAnsi="GHEA Grapalat"/>
          <w:b/>
        </w:rPr>
      </w:pPr>
    </w:p>
    <w:p w14:paraId="36557E41" w14:textId="77777777" w:rsidR="001C0CA8" w:rsidRPr="00B138F3" w:rsidRDefault="001C0CA8" w:rsidP="001C0CA8">
      <w:pPr>
        <w:widowControl w:val="0"/>
        <w:spacing w:after="160"/>
        <w:ind w:left="567" w:right="565"/>
        <w:jc w:val="center"/>
        <w:rPr>
          <w:rFonts w:ascii="GHEA Grapalat" w:hAnsi="GHEA Grapalat"/>
          <w:b/>
        </w:rPr>
      </w:pPr>
    </w:p>
    <w:p w14:paraId="08D96759" w14:textId="77777777" w:rsidR="001C0CA8" w:rsidRPr="00B138F3" w:rsidRDefault="001C0CA8" w:rsidP="001C0CA8">
      <w:pPr>
        <w:widowControl w:val="0"/>
        <w:spacing w:after="160"/>
        <w:ind w:left="567" w:right="565"/>
        <w:jc w:val="center"/>
        <w:rPr>
          <w:rFonts w:ascii="GHEA Grapalat" w:hAnsi="GHEA Grapalat"/>
          <w:b/>
        </w:rPr>
      </w:pPr>
    </w:p>
    <w:p w14:paraId="175E6BBF" w14:textId="77777777" w:rsidR="001C0CA8" w:rsidRPr="00B138F3" w:rsidRDefault="001C0CA8" w:rsidP="001C0CA8">
      <w:pPr>
        <w:widowControl w:val="0"/>
        <w:spacing w:after="160"/>
        <w:ind w:left="567" w:right="565"/>
        <w:jc w:val="center"/>
        <w:rPr>
          <w:rFonts w:ascii="GHEA Grapalat" w:hAnsi="GHEA Grapalat"/>
          <w:b/>
        </w:rPr>
      </w:pPr>
    </w:p>
    <w:p w14:paraId="36984014" w14:textId="77777777"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9DF1D74" w14:textId="1DAC0F6D" w:rsidR="001C0CA8" w:rsidRPr="00B138F3" w:rsidRDefault="001C0CA8" w:rsidP="001C0CA8">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81DD6" w:rsidRPr="00281DD6">
        <w:rPr>
          <w:rFonts w:ascii="GHEA Grapalat" w:hAnsi="GHEA Grapalat"/>
          <w:bCs/>
          <w:sz w:val="22"/>
          <w:szCs w:val="22"/>
        </w:rPr>
        <w:t>запрос котировок</w:t>
      </w:r>
      <w:r w:rsidRPr="00B138F3">
        <w:rPr>
          <w:rFonts w:ascii="GHEA Grapalat" w:hAnsi="GHEA Grapalat"/>
          <w:i/>
        </w:rPr>
        <w:t xml:space="preserve"> конкурс</w:t>
      </w:r>
      <w:r w:rsidRPr="00B138F3">
        <w:rPr>
          <w:rFonts w:ascii="GHEA Grapalat" w:hAnsi="GHEA Grapalat"/>
          <w:i/>
        </w:rPr>
        <w:br/>
        <w:t xml:space="preserve">под кодом </w:t>
      </w:r>
      <w:r w:rsidR="000B077E">
        <w:rPr>
          <w:rFonts w:ascii="GHEA Grapalat" w:hAnsi="GHEA Grapalat"/>
          <w:i/>
        </w:rPr>
        <w:t xml:space="preserve">СЕБЗЦ - GHAPDzB-25-1 </w:t>
      </w:r>
      <w:r w:rsidRPr="00B138F3">
        <w:rPr>
          <w:rStyle w:val="FootnoteReference"/>
          <w:rFonts w:ascii="GHEA Grapalat" w:hAnsi="GHEA Grapalat"/>
          <w:i/>
        </w:rPr>
        <w:footnoteReference w:customMarkFollows="1" w:id="21"/>
        <w:t>*</w:t>
      </w:r>
    </w:p>
    <w:p w14:paraId="4F79AAFB" w14:textId="77777777" w:rsidR="001C0CA8" w:rsidRPr="00B138F3" w:rsidRDefault="001C0CA8" w:rsidP="001C0CA8">
      <w:pPr>
        <w:widowControl w:val="0"/>
        <w:spacing w:after="160"/>
        <w:jc w:val="center"/>
        <w:rPr>
          <w:rFonts w:ascii="GHEA Grapalat" w:hAnsi="GHEA Grapalat"/>
          <w:b/>
        </w:rPr>
      </w:pPr>
    </w:p>
    <w:p w14:paraId="09A12FBC"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7B0FCE4" w14:textId="77777777" w:rsidR="001C0CA8" w:rsidRPr="00B138F3" w:rsidRDefault="001C0CA8" w:rsidP="001C0CA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1C0CA8" w:rsidRPr="00B138F3" w14:paraId="58BCF4D7" w14:textId="77777777" w:rsidTr="00C873FF">
        <w:tc>
          <w:tcPr>
            <w:tcW w:w="4786" w:type="dxa"/>
          </w:tcPr>
          <w:p w14:paraId="2BE27625" w14:textId="77777777" w:rsidR="001C0CA8" w:rsidRPr="00B138F3" w:rsidRDefault="001C0CA8" w:rsidP="00C873FF">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9DB2F93" w14:textId="77777777" w:rsidR="001C0CA8" w:rsidRPr="00B138F3" w:rsidRDefault="001C0CA8" w:rsidP="00C873FF">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6409BF29" w14:textId="77777777" w:rsidR="001C0CA8" w:rsidRPr="00B138F3" w:rsidRDefault="001C0CA8" w:rsidP="001C0CA8">
      <w:pPr>
        <w:widowControl w:val="0"/>
        <w:spacing w:after="160"/>
        <w:rPr>
          <w:rFonts w:ascii="GHEA Grapalat" w:hAnsi="GHEA Grapalat" w:cs="GHEA Grapalat"/>
          <w:b/>
        </w:rPr>
      </w:pPr>
    </w:p>
    <w:p w14:paraId="64F766AD" w14:textId="77777777" w:rsidR="001C0CA8" w:rsidRPr="00B138F3" w:rsidRDefault="001C0CA8" w:rsidP="001C0CA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22AF270" w14:textId="77777777" w:rsidR="001C0CA8" w:rsidRPr="00B138F3" w:rsidRDefault="001C0CA8" w:rsidP="001C0CA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4A36244" w14:textId="77777777" w:rsidR="001C0CA8" w:rsidRPr="00B138F3" w:rsidRDefault="001C0CA8" w:rsidP="001C0CA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AFDB1A8" w14:textId="77777777" w:rsidR="001C0CA8" w:rsidRPr="00B138F3" w:rsidRDefault="001C0CA8" w:rsidP="001C0CA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1955A8B" w14:textId="77777777" w:rsidR="001C0CA8" w:rsidRPr="00B138F3" w:rsidRDefault="001C0CA8" w:rsidP="001C0CA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9BF382C"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2FF2CD0" w14:textId="34E5B046" w:rsidR="001C0CA8" w:rsidRPr="00B138F3" w:rsidRDefault="001C0CA8" w:rsidP="000B077E">
      <w:pPr>
        <w:pStyle w:val="BodyText"/>
        <w:widowControl w:val="0"/>
        <w:spacing w:after="160"/>
        <w:ind w:right="-7"/>
        <w:jc w:val="center"/>
        <w:rPr>
          <w:rFonts w:ascii="GHEA Grapalat" w:hAnsi="GHEA Grapalat" w:cs="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B11E19">
        <w:rPr>
          <w:rFonts w:ascii="GHEA Grapalat" w:hAnsi="GHEA Grapalat"/>
          <w:spacing w:val="-6"/>
        </w:rPr>
        <w:t xml:space="preserve"> </w:t>
      </w:r>
      <w:r w:rsidR="000B077E">
        <w:rPr>
          <w:rFonts w:ascii="GHEA Grapalat" w:hAnsi="GHEA Grapalat"/>
        </w:rPr>
        <w:t xml:space="preserve">ЕРЕВАНСКИЙ ЦЕНТР ЗДОРОВЬЯ “СЕБАСТИЯ” ЗАО </w:t>
      </w:r>
      <w:r w:rsidRPr="00B138F3">
        <w:rPr>
          <w:rFonts w:ascii="GHEA Grapalat" w:hAnsi="GHEA Grapalat"/>
        </w:rPr>
        <w:t xml:space="preserve">процедуре закупок под кодом </w:t>
      </w:r>
      <w:r w:rsidR="00861BEC" w:rsidRPr="00861BEC">
        <w:rPr>
          <w:rFonts w:ascii="GHEA Grapalat" w:hAnsi="GHEA Grapalat"/>
          <w:i/>
        </w:rPr>
        <w:t xml:space="preserve"> </w:t>
      </w:r>
      <w:r w:rsidR="000B077E">
        <w:rPr>
          <w:rFonts w:ascii="GHEA Grapalat" w:hAnsi="GHEA Grapalat"/>
          <w:i/>
        </w:rPr>
        <w:t xml:space="preserve">СЕБЗЦ - GHAPDzB-25-1 </w:t>
      </w:r>
    </w:p>
    <w:p w14:paraId="3266EA66" w14:textId="77777777" w:rsidR="001C0CA8" w:rsidRPr="00B138F3" w:rsidRDefault="001C0CA8" w:rsidP="001C0CA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13B25CB" w14:textId="77777777" w:rsidR="001C0CA8" w:rsidRPr="00B138F3" w:rsidRDefault="001C0CA8" w:rsidP="001C0CA8">
      <w:pPr>
        <w:rPr>
          <w:rFonts w:ascii="GHEA Grapalat" w:hAnsi="GHEA Grapalat"/>
        </w:rPr>
      </w:pPr>
      <w:r w:rsidRPr="00B138F3">
        <w:rPr>
          <w:rFonts w:ascii="GHEA Grapalat" w:hAnsi="GHEA Grapalat"/>
        </w:rPr>
        <w:br w:type="page"/>
      </w:r>
    </w:p>
    <w:p w14:paraId="4525B550"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A98C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D7A9E81"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FA91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A66BE2"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85B49C"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86EBA1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AE5A9BE"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ADD05D"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1F60AB"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8CC54A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D7ED39"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B46ECA" w14:textId="77777777" w:rsidR="001C0CA8" w:rsidRPr="00B138F3" w:rsidRDefault="001C0CA8" w:rsidP="001C0CA8">
      <w:pPr>
        <w:widowControl w:val="0"/>
        <w:spacing w:after="160"/>
        <w:jc w:val="center"/>
        <w:rPr>
          <w:rFonts w:ascii="GHEA Grapalat" w:hAnsi="GHEA Grapalat" w:cs="GHEA Grapalat"/>
          <w:b/>
          <w:bCs/>
        </w:rPr>
      </w:pPr>
      <w:r w:rsidRPr="00B138F3">
        <w:rPr>
          <w:rFonts w:ascii="GHEA Grapalat" w:hAnsi="GHEA Grapalat"/>
          <w:b/>
        </w:rPr>
        <w:t>2. Иные условия</w:t>
      </w:r>
    </w:p>
    <w:p w14:paraId="0C0AEF03" w14:textId="77777777" w:rsidR="001C0CA8" w:rsidRPr="00B253E1" w:rsidRDefault="001C0CA8" w:rsidP="001C0CA8">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A7FFF56"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35764" w14:textId="77777777" w:rsidR="001C0CA8" w:rsidRPr="00B138F3"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2EC664D" w14:textId="77777777" w:rsidR="001C0CA8" w:rsidRPr="00B138F3" w:rsidDel="00A13215" w:rsidRDefault="001C0CA8" w:rsidP="001C0CA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21D830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392C7D" w14:textId="77777777" w:rsidR="001C0CA8" w:rsidRPr="00B138F3" w:rsidRDefault="001C0CA8" w:rsidP="001C0CA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96C9C0B"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76AB034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9AA6862"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39732F20"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2E3A8F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2D579AC"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2A99DF1"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101CF3F4"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C7A378"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22D7058B" w14:textId="77777777" w:rsidR="001C0CA8" w:rsidRPr="00B138F3" w:rsidRDefault="001C0CA8" w:rsidP="001C0CA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DFC5BE5" w14:textId="77777777" w:rsidR="001C0CA8" w:rsidRPr="00B138F3" w:rsidRDefault="001C0CA8" w:rsidP="001C0CA8">
      <w:pPr>
        <w:widowControl w:val="0"/>
        <w:jc w:val="both"/>
        <w:rPr>
          <w:rFonts w:ascii="GHEA Grapalat" w:hAnsi="GHEA Grapalat"/>
        </w:rPr>
      </w:pPr>
      <w:r w:rsidRPr="00B138F3">
        <w:rPr>
          <w:rFonts w:ascii="GHEA Grapalat" w:hAnsi="GHEA Grapalat"/>
        </w:rPr>
        <w:t>_______________________________________</w:t>
      </w:r>
    </w:p>
    <w:p w14:paraId="455E3516" w14:textId="77777777" w:rsidR="001C0CA8" w:rsidRPr="00B138F3" w:rsidRDefault="001C0CA8" w:rsidP="001C0CA8">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A275F1D" w14:textId="77777777" w:rsidR="001C0CA8" w:rsidRPr="00B138F3" w:rsidRDefault="001C0CA8" w:rsidP="001C0CA8">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C0CA8" w:rsidRPr="00B138F3" w14:paraId="2945F060"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8B85F" w14:textId="77777777" w:rsidR="001C0CA8" w:rsidRPr="00B138F3" w:rsidRDefault="001C0CA8" w:rsidP="00C873F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C0CA8" w:rsidRPr="00B138F3" w14:paraId="17484E97"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360DF" w14:textId="77777777" w:rsidR="001C0CA8" w:rsidRPr="00B138F3" w:rsidRDefault="001C0CA8" w:rsidP="00C873FF">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C0CA8" w:rsidRPr="00B138F3" w14:paraId="1088D324" w14:textId="77777777" w:rsidTr="00C873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BA8D5" w14:textId="77777777" w:rsidR="001C0CA8" w:rsidRPr="00B138F3" w:rsidRDefault="001C0CA8" w:rsidP="00C873F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C0CA8" w:rsidRPr="00B138F3" w14:paraId="0D42B335" w14:textId="77777777" w:rsidTr="00C873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8C4CC"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C0CA8" w:rsidRPr="00B138F3" w14:paraId="3937D791"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BDB6"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C0CA8" w:rsidRPr="00B138F3" w14:paraId="296BDEEB"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5B775"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C0CA8" w:rsidRPr="00B138F3" w14:paraId="665DFEA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3A7E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C0CA8" w:rsidRPr="00B138F3" w14:paraId="79A4164A"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E294"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C0CA8" w:rsidRPr="00B138F3" w14:paraId="129EE929"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7FC83" w14:textId="0FBCAACF" w:rsidR="001C0CA8" w:rsidRPr="00B138F3" w:rsidRDefault="001C0CA8" w:rsidP="00861BEC">
            <w:pPr>
              <w:pStyle w:val="BodyText"/>
              <w:widowControl w:val="0"/>
              <w:spacing w:after="160"/>
              <w:ind w:right="-7"/>
              <w:jc w:val="center"/>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861BEC">
              <w:rPr>
                <w:rFonts w:ascii="GHEA Grapalat" w:hAnsi="GHEA Grapalat"/>
              </w:rPr>
              <w:t xml:space="preserve"> </w:t>
            </w:r>
            <w:r w:rsidR="000B077E">
              <w:rPr>
                <w:rFonts w:ascii="GHEA Grapalat" w:hAnsi="GHEA Grapalat"/>
              </w:rPr>
              <w:t xml:space="preserve">ЕРЕВАНСКИЙ ЦЕНТР ЗДОРОВЬЯ “СЕБАСТИЯ” ЗАО </w:t>
            </w:r>
          </w:p>
        </w:tc>
      </w:tr>
      <w:tr w:rsidR="001C0CA8" w:rsidRPr="00B138F3" w14:paraId="07207C6B" w14:textId="77777777" w:rsidTr="00C873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8CE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C0CA8" w:rsidRPr="00B138F3" w14:paraId="4F15A04C" w14:textId="77777777" w:rsidTr="00C873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1BEE9" w14:textId="0CD04CD8"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61BEC">
              <w:rPr>
                <w:rFonts w:ascii="GHEA Grapalat" w:hAnsi="GHEA Grapalat" w:cs="Arial"/>
                <w:sz w:val="20"/>
                <w:szCs w:val="20"/>
              </w:rPr>
              <w:t>01805319</w:t>
            </w:r>
          </w:p>
        </w:tc>
      </w:tr>
      <w:tr w:rsidR="001C0CA8" w:rsidRPr="00B138F3" w14:paraId="7E1733C9" w14:textId="77777777" w:rsidTr="00C873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37188" w14:textId="3F8CBAE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0B077E">
              <w:rPr>
                <w:rFonts w:ascii="GHEA Grapalat" w:hAnsi="GHEA Grapalat"/>
              </w:rPr>
              <w:t>АМИО</w:t>
            </w:r>
            <w:r w:rsidR="00B11E19">
              <w:rPr>
                <w:rFonts w:ascii="GHEA Grapalat" w:hAnsi="GHEA Grapalat"/>
              </w:rPr>
              <w:t xml:space="preserve"> Банк</w:t>
            </w:r>
          </w:p>
        </w:tc>
      </w:tr>
      <w:tr w:rsidR="001C0CA8" w:rsidRPr="00B138F3" w14:paraId="0F5CDD44" w14:textId="77777777" w:rsidTr="00C873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AADDD" w14:textId="68AB39BE"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61BEC">
              <w:rPr>
                <w:rFonts w:ascii="GHEA Grapalat" w:hAnsi="GHEA Grapalat" w:cs="Arial"/>
                <w:sz w:val="20"/>
                <w:szCs w:val="20"/>
              </w:rPr>
              <w:t>1150012721170100</w:t>
            </w:r>
          </w:p>
        </w:tc>
      </w:tr>
      <w:tr w:rsidR="001C0CA8" w:rsidRPr="00B138F3" w14:paraId="5B88614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13558"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C0CA8" w:rsidRPr="00B138F3" w14:paraId="690A1378"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91227"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C0CA8" w:rsidRPr="00B138F3" w14:paraId="21DB5D99"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9D05D"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C0CA8" w:rsidRPr="00B138F3" w14:paraId="2F2CF7B5" w14:textId="77777777" w:rsidTr="00C873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279F1"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C0CA8" w:rsidRPr="00B138F3" w14:paraId="68CA309E" w14:textId="77777777" w:rsidTr="00C873FF">
        <w:trPr>
          <w:trHeight w:val="424"/>
        </w:trPr>
        <w:tc>
          <w:tcPr>
            <w:tcW w:w="10980" w:type="dxa"/>
            <w:gridSpan w:val="2"/>
            <w:tcBorders>
              <w:top w:val="single" w:sz="4" w:space="0" w:color="auto"/>
              <w:left w:val="single" w:sz="4" w:space="0" w:color="auto"/>
              <w:right w:val="single" w:sz="4" w:space="0" w:color="000000"/>
            </w:tcBorders>
            <w:noWrap/>
            <w:vAlign w:val="bottom"/>
          </w:tcPr>
          <w:p w14:paraId="6B27969F"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C0CA8" w:rsidRPr="00B138F3" w14:paraId="451AF134"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81C1A" w14:textId="77777777" w:rsidR="001C0CA8" w:rsidRPr="00B138F3" w:rsidRDefault="001C0CA8" w:rsidP="00C873F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C0CA8" w:rsidRPr="00B138F3" w14:paraId="77DDDB8D" w14:textId="77777777" w:rsidTr="00C873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436FA" w14:textId="77777777" w:rsidR="001C0CA8" w:rsidRPr="00B138F3" w:rsidRDefault="001C0CA8" w:rsidP="00C873F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C0CA8" w:rsidRPr="00B138F3" w14:paraId="3075CE2A"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153C9C0C" w14:textId="77777777" w:rsidR="001C0CA8" w:rsidRPr="00B138F3" w:rsidRDefault="001C0CA8" w:rsidP="00C873F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13B3A85" w14:textId="77777777" w:rsidR="001C0CA8" w:rsidRPr="00B138F3" w:rsidRDefault="001C0CA8" w:rsidP="00C873FF">
            <w:pPr>
              <w:widowControl w:val="0"/>
              <w:spacing w:after="160"/>
              <w:rPr>
                <w:rFonts w:ascii="GHEA Grapalat" w:hAnsi="GHEA Grapalat" w:cs="Sylfaen"/>
              </w:rPr>
            </w:pPr>
          </w:p>
          <w:p w14:paraId="6840E910" w14:textId="77777777" w:rsidR="001C0CA8" w:rsidRPr="00B138F3" w:rsidRDefault="001C0CA8" w:rsidP="00C873FF">
            <w:pPr>
              <w:widowControl w:val="0"/>
              <w:spacing w:after="160"/>
              <w:jc w:val="right"/>
              <w:rPr>
                <w:rFonts w:ascii="GHEA Grapalat" w:hAnsi="GHEA Grapalat" w:cs="Tahoma"/>
              </w:rPr>
            </w:pPr>
            <w:r w:rsidRPr="00B138F3">
              <w:rPr>
                <w:rFonts w:ascii="GHEA Grapalat" w:hAnsi="GHEA Grapalat"/>
              </w:rPr>
              <w:t>/____________________/</w:t>
            </w:r>
          </w:p>
          <w:p w14:paraId="1D3A0878" w14:textId="77777777" w:rsidR="001C0CA8" w:rsidRPr="00B138F3" w:rsidRDefault="001C0CA8" w:rsidP="00C873FF">
            <w:pPr>
              <w:widowControl w:val="0"/>
              <w:spacing w:after="160"/>
              <w:rPr>
                <w:rFonts w:ascii="GHEA Grapalat" w:hAnsi="GHEA Grapalat" w:cs="Sylfaen"/>
              </w:rPr>
            </w:pPr>
          </w:p>
          <w:p w14:paraId="5663AE85"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492B16BB" w14:textId="77777777" w:rsidR="001C0CA8" w:rsidRPr="00B138F3" w:rsidRDefault="001C0CA8" w:rsidP="00C873FF">
            <w:pPr>
              <w:widowControl w:val="0"/>
              <w:spacing w:after="160"/>
              <w:rPr>
                <w:rFonts w:ascii="GHEA Grapalat" w:hAnsi="GHEA Grapalat" w:cs="Sylfaen"/>
              </w:rPr>
            </w:pPr>
          </w:p>
          <w:p w14:paraId="1513EBCA" w14:textId="77777777" w:rsidR="001C0CA8" w:rsidRPr="00B138F3" w:rsidRDefault="001C0CA8" w:rsidP="00C873FF">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494E6B" w14:textId="77777777" w:rsidR="001C0CA8" w:rsidRPr="00B138F3" w:rsidRDefault="001C0CA8" w:rsidP="00C873F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234E3" w14:textId="77777777" w:rsidR="001C0CA8" w:rsidRPr="00B138F3" w:rsidRDefault="001C0CA8" w:rsidP="00C873F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FC3D663" w14:textId="77777777" w:rsidR="001C0CA8" w:rsidRPr="00B138F3" w:rsidRDefault="001C0CA8" w:rsidP="00C873FF">
            <w:pPr>
              <w:widowControl w:val="0"/>
              <w:spacing w:after="160"/>
              <w:rPr>
                <w:rFonts w:ascii="GHEA Grapalat" w:hAnsi="GHEA Grapalat" w:cs="Sylfaen"/>
              </w:rPr>
            </w:pPr>
          </w:p>
          <w:p w14:paraId="5704596C"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5CE76CAF" w14:textId="77777777" w:rsidR="001C0CA8" w:rsidRPr="00B138F3" w:rsidRDefault="001C0CA8" w:rsidP="00C873FF">
            <w:pPr>
              <w:widowControl w:val="0"/>
              <w:spacing w:after="160"/>
              <w:jc w:val="right"/>
              <w:rPr>
                <w:rFonts w:ascii="GHEA Grapalat" w:hAnsi="GHEA Grapalat" w:cs="Tahoma"/>
              </w:rPr>
            </w:pPr>
          </w:p>
          <w:p w14:paraId="3541575B"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/____________________/</w:t>
            </w:r>
          </w:p>
          <w:p w14:paraId="26C11979" w14:textId="77777777" w:rsidR="001C0CA8" w:rsidRPr="00B138F3" w:rsidRDefault="001C0CA8" w:rsidP="00C873FF">
            <w:pPr>
              <w:widowControl w:val="0"/>
              <w:spacing w:after="160"/>
              <w:rPr>
                <w:rFonts w:ascii="GHEA Grapalat" w:hAnsi="GHEA Grapalat" w:cs="Sylfaen"/>
              </w:rPr>
            </w:pPr>
          </w:p>
          <w:p w14:paraId="58FB0182" w14:textId="77777777" w:rsidR="001C0CA8" w:rsidRPr="00B138F3" w:rsidRDefault="001C0CA8" w:rsidP="00C873FF">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1C0CA8" w:rsidRPr="00B138F3" w14:paraId="2582ECE6" w14:textId="77777777" w:rsidTr="00C873FF">
        <w:trPr>
          <w:trHeight w:val="2194"/>
        </w:trPr>
        <w:tc>
          <w:tcPr>
            <w:tcW w:w="5616" w:type="dxa"/>
            <w:tcBorders>
              <w:top w:val="single" w:sz="4" w:space="0" w:color="auto"/>
              <w:left w:val="single" w:sz="4" w:space="0" w:color="auto"/>
              <w:right w:val="single" w:sz="4" w:space="0" w:color="auto"/>
            </w:tcBorders>
            <w:noWrap/>
            <w:vAlign w:val="bottom"/>
          </w:tcPr>
          <w:p w14:paraId="3272F75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F880637" w14:textId="77777777" w:rsidR="001C0CA8" w:rsidRPr="00B138F3" w:rsidRDefault="001C0CA8" w:rsidP="00C873FF">
            <w:pPr>
              <w:widowControl w:val="0"/>
              <w:spacing w:after="160"/>
              <w:rPr>
                <w:rFonts w:ascii="GHEA Grapalat" w:hAnsi="GHEA Grapalat"/>
              </w:rPr>
            </w:pPr>
          </w:p>
          <w:p w14:paraId="206379F9"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234B0107" w14:textId="77777777" w:rsidR="001C0CA8" w:rsidRPr="00B138F3" w:rsidRDefault="001C0CA8" w:rsidP="00C8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732C88" w14:textId="77777777" w:rsidR="001C0CA8" w:rsidRPr="00B138F3" w:rsidRDefault="001C0CA8" w:rsidP="00C873FF">
            <w:pPr>
              <w:widowControl w:val="0"/>
              <w:spacing w:after="160"/>
              <w:rPr>
                <w:rFonts w:ascii="GHEA Grapalat" w:hAnsi="GHEA Grapalat" w:cs="Tahoma"/>
              </w:rPr>
            </w:pPr>
          </w:p>
          <w:p w14:paraId="50801FB8" w14:textId="77777777" w:rsidR="001C0CA8" w:rsidRPr="00B138F3" w:rsidRDefault="001C0CA8" w:rsidP="00C873F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E4DA62A" w14:textId="77777777" w:rsidR="001C0CA8" w:rsidRPr="00B138F3" w:rsidRDefault="001C0CA8" w:rsidP="00C873F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EC8EAB" w14:textId="77777777" w:rsidR="001C0CA8" w:rsidRPr="00B138F3" w:rsidRDefault="001C0CA8" w:rsidP="00C873FF">
            <w:pPr>
              <w:widowControl w:val="0"/>
              <w:spacing w:after="160"/>
              <w:rPr>
                <w:rFonts w:ascii="GHEA Grapalat" w:hAnsi="GHEA Grapalat" w:cs="Tahoma"/>
              </w:rPr>
            </w:pPr>
          </w:p>
          <w:p w14:paraId="052A282A" w14:textId="77777777" w:rsidR="001C0CA8" w:rsidRPr="00B138F3" w:rsidRDefault="001C0CA8" w:rsidP="00C873FF">
            <w:pPr>
              <w:widowControl w:val="0"/>
              <w:jc w:val="right"/>
              <w:rPr>
                <w:rFonts w:ascii="GHEA Grapalat" w:hAnsi="GHEA Grapalat" w:cs="Tahoma"/>
              </w:rPr>
            </w:pPr>
            <w:r w:rsidRPr="00B138F3">
              <w:rPr>
                <w:rFonts w:ascii="GHEA Grapalat" w:hAnsi="GHEA Grapalat"/>
              </w:rPr>
              <w:t>/____________________/</w:t>
            </w:r>
          </w:p>
          <w:p w14:paraId="3D539844" w14:textId="77777777" w:rsidR="001C0CA8" w:rsidRPr="00B138F3" w:rsidRDefault="001C0CA8" w:rsidP="00C8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B054DB5" w14:textId="77777777" w:rsidR="001C0CA8" w:rsidRPr="00B138F3" w:rsidRDefault="001C0CA8" w:rsidP="00C873FF">
            <w:pPr>
              <w:widowControl w:val="0"/>
              <w:spacing w:after="160"/>
              <w:rPr>
                <w:rFonts w:ascii="GHEA Grapalat" w:hAnsi="GHEA Grapalat" w:cs="Arial"/>
              </w:rPr>
            </w:pPr>
          </w:p>
        </w:tc>
      </w:tr>
      <w:tr w:rsidR="001C0CA8" w:rsidRPr="00B138F3" w14:paraId="202A0F9D" w14:textId="77777777" w:rsidTr="00C873FF">
        <w:trPr>
          <w:trHeight w:val="2194"/>
        </w:trPr>
        <w:tc>
          <w:tcPr>
            <w:tcW w:w="5616" w:type="dxa"/>
            <w:tcBorders>
              <w:top w:val="nil"/>
              <w:left w:val="single" w:sz="4" w:space="0" w:color="auto"/>
              <w:bottom w:val="single" w:sz="4" w:space="0" w:color="auto"/>
              <w:right w:val="single" w:sz="4" w:space="0" w:color="auto"/>
            </w:tcBorders>
            <w:noWrap/>
            <w:vAlign w:val="bottom"/>
          </w:tcPr>
          <w:p w14:paraId="2AC70CB9" w14:textId="77777777" w:rsidR="001C0CA8" w:rsidRPr="00B138F3" w:rsidRDefault="001C0CA8" w:rsidP="00C873F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13FCE87" w14:textId="77777777" w:rsidR="001C0CA8" w:rsidRPr="00B138F3" w:rsidRDefault="001C0CA8" w:rsidP="00C873FF">
            <w:pPr>
              <w:widowControl w:val="0"/>
              <w:spacing w:after="160"/>
              <w:rPr>
                <w:rFonts w:ascii="GHEA Grapalat" w:hAnsi="GHEA Grapalat" w:cs="Sylfaen"/>
              </w:rPr>
            </w:pPr>
          </w:p>
          <w:p w14:paraId="77E2E928" w14:textId="77777777" w:rsidR="001C0CA8" w:rsidRPr="00B138F3" w:rsidRDefault="001C0CA8" w:rsidP="00C873F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1794BF" w14:textId="77777777" w:rsidR="001C0CA8" w:rsidRPr="00B138F3" w:rsidRDefault="001C0CA8" w:rsidP="00C873F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24EE9" w14:textId="77777777" w:rsidR="001C0CA8" w:rsidRPr="00B138F3" w:rsidRDefault="001C0CA8" w:rsidP="00C873FF">
            <w:pPr>
              <w:widowControl w:val="0"/>
              <w:spacing w:after="160"/>
              <w:rPr>
                <w:rFonts w:ascii="GHEA Grapalat" w:hAnsi="GHEA Grapalat"/>
              </w:rPr>
            </w:pPr>
          </w:p>
          <w:p w14:paraId="598A0D38" w14:textId="77777777" w:rsidR="001C0CA8" w:rsidRPr="00B138F3" w:rsidRDefault="001C0CA8" w:rsidP="00C873FF">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8A5AD97" w14:textId="77777777" w:rsidR="001C0CA8" w:rsidRPr="00B138F3" w:rsidRDefault="001C0CA8" w:rsidP="001C0CA8">
      <w:pPr>
        <w:widowControl w:val="0"/>
        <w:spacing w:after="160"/>
        <w:jc w:val="center"/>
        <w:rPr>
          <w:rFonts w:ascii="GHEA Grapalat" w:hAnsi="GHEA Grapalat" w:cs="Sylfaen"/>
        </w:rPr>
      </w:pPr>
    </w:p>
    <w:p w14:paraId="57012C22" w14:textId="77777777" w:rsidR="001C0CA8" w:rsidRPr="00B138F3" w:rsidRDefault="001C0CA8" w:rsidP="001C0CA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306E99E" w14:textId="77777777" w:rsidR="001C0CA8" w:rsidRPr="00B138F3" w:rsidRDefault="001C0CA8" w:rsidP="001C0CA8">
      <w:pPr>
        <w:rPr>
          <w:rFonts w:ascii="GHEA Grapalat" w:hAnsi="GHEA Grapalat" w:cs="Sylfaen"/>
        </w:rPr>
      </w:pPr>
      <w:r w:rsidRPr="00B138F3">
        <w:rPr>
          <w:rFonts w:ascii="GHEA Grapalat" w:hAnsi="GHEA Grapalat" w:cs="Sylfaen"/>
        </w:rPr>
        <w:br w:type="page"/>
      </w:r>
    </w:p>
    <w:p w14:paraId="1B3D475D" w14:textId="77777777" w:rsidR="001C0CA8" w:rsidRPr="00B138F3" w:rsidRDefault="001C0CA8" w:rsidP="001C0CA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C0CA8" w:rsidRPr="00B138F3" w14:paraId="6BBE172B"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830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A0E3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1F2A32"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A28313"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08B519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6A21E"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4627A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46BE178"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9B5B49A"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DE4305"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1C0CA8" w:rsidRPr="00B138F3" w14:paraId="5E2D4298" w14:textId="77777777" w:rsidTr="00C873F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AC4D"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75E0486"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E080F1"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BF657B"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A507E9" w14:textId="77777777" w:rsidR="001C0CA8" w:rsidRPr="00B138F3" w:rsidRDefault="001C0CA8" w:rsidP="00C873FF">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1C0CA8" w:rsidRPr="00B138F3" w14:paraId="184F70C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0AF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4B5C0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16C6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C637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40A6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1C0CA8" w:rsidRPr="00B138F3" w14:paraId="7C29C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6C7C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4BFC2F"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1662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BCB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5021B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1C0CA8" w:rsidRPr="00B138F3" w14:paraId="1EBAA1C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4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04C4A4"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F89B0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102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AB202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E597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C0CA8" w:rsidRPr="00B138F3" w14:paraId="56D3AD2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CA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33B5875" w14:textId="77777777" w:rsidR="001C0CA8" w:rsidRPr="00B138F3" w:rsidRDefault="001C0CA8" w:rsidP="00C873FF">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D55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8FB2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E7764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B2938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7ACB69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60FE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BCD1E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CC911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6C57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2335E1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7B14920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4FDA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6E46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8D0AD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6138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8F79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8E4C5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5C47563E"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4101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B5AC0B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A0DFD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F22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D2959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C1BB9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1C0CA8" w:rsidRPr="00B138F3" w14:paraId="29A4453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46B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4BCC7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EF6C3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726F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3D9E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CF3A23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4E647F72"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14D3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2FB19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7A51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68E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B4D1F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E7C4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7FBC8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A0E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8E3F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2B9A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A106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E3EFE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77120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1C0CA8" w:rsidRPr="00B138F3" w14:paraId="59E2F37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659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2617E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6F8AC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ACA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A4C04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E70D68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0BB58FB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3618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0E0E8C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4E32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95CB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96E3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5C5F3DF4"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756C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A87D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EE8A74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6689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C4B8A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BECF42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6A31D908"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A5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61C78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30E88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646E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A280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EDC9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1C0CA8" w:rsidRPr="00B138F3" w14:paraId="191F50A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006F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F8CDC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FB628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E91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1930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421B5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1C0CA8" w:rsidRPr="00B138F3" w14:paraId="015A8BD1"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659D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E92071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325EF3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56FB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F0CFA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1C0CA8" w:rsidRPr="00B138F3" w14:paraId="0E90DF69"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27E1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F9CBFF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B7CD96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E34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29AAF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1C0CA8" w:rsidRPr="00B138F3" w14:paraId="167D3EC3"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7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770B5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2FB563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7194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01938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85A0F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6369580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D6B45" w14:textId="77777777" w:rsidR="001C0CA8" w:rsidRPr="00B138F3" w:rsidDel="0010680B"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692B4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AD39B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D4C1E"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AE2523" w14:textId="77777777" w:rsidR="001C0CA8" w:rsidRPr="00B138F3" w:rsidRDefault="001C0CA8" w:rsidP="00C873FF">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D3B4D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CE53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1C0CA8" w:rsidRPr="00B138F3" w14:paraId="65F5B18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35A7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92681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B0F50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B5EFB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AA40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32E11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EF19BE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1C0CA8" w:rsidRPr="00B138F3" w14:paraId="3EBD0856"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830A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5F61B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E357F2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BDF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56CC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4AD5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2F511E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1C0CA8" w:rsidRPr="00B138F3" w14:paraId="31EC7E0D"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5AC4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DEDBE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3A661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E4B03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491F3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03EAC9D" w14:textId="77777777" w:rsidR="001C0CA8" w:rsidRPr="00B138F3" w:rsidRDefault="001C0CA8" w:rsidP="00C873FF">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70C8C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4D3F1B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1C0CA8" w:rsidRPr="00B138F3" w14:paraId="2D837ECA"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C95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F54AAE"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3EE574"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570D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F8242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8EEF6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1C0CA8" w:rsidRPr="00B138F3" w14:paraId="1858AC60"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D79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9264E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36538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F38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A3443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7D35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7ED25B"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1C0CA8" w:rsidRPr="00B138F3" w14:paraId="3BEC597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9A5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9C182A"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57E65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B69D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87B0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E59E08"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3F28B8C5"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226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0142B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B681CF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2D5248"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A608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15389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60C0408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5352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15265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06C6CC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72A8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4825A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DA88D6"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5174713C"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92DA6"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D91DA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52B203"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3CE9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9A5F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9A90"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2A40DB2B"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8EC6D"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03056F"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46CA2"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F85FB1"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BBECC"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538C7A" w14:textId="77777777" w:rsidR="001C0CA8" w:rsidRPr="00B138F3" w:rsidRDefault="001C0CA8" w:rsidP="00C873FF">
            <w:pPr>
              <w:widowControl w:val="0"/>
              <w:spacing w:after="120"/>
              <w:jc w:val="center"/>
              <w:rPr>
                <w:rFonts w:ascii="GHEA Grapalat" w:hAnsi="GHEA Grapalat"/>
                <w:sz w:val="18"/>
                <w:szCs w:val="18"/>
              </w:rPr>
            </w:pPr>
          </w:p>
        </w:tc>
      </w:tr>
      <w:tr w:rsidR="001C0CA8" w:rsidRPr="00B138F3" w14:paraId="179B3AAF" w14:textId="77777777" w:rsidTr="00C873F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24D8F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A43520"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396EBB5"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D6BD9"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7F4FA7" w14:textId="77777777" w:rsidR="001C0CA8" w:rsidRPr="00B138F3" w:rsidRDefault="001C0CA8" w:rsidP="00C873FF">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1FA21E" w14:textId="77777777" w:rsidR="001C0CA8" w:rsidRPr="00B138F3" w:rsidRDefault="001C0CA8" w:rsidP="00C873FF">
            <w:pPr>
              <w:widowControl w:val="0"/>
              <w:spacing w:after="120"/>
              <w:jc w:val="center"/>
              <w:rPr>
                <w:rFonts w:ascii="GHEA Grapalat" w:hAnsi="GHEA Grapalat"/>
                <w:sz w:val="18"/>
                <w:szCs w:val="18"/>
              </w:rPr>
            </w:pPr>
          </w:p>
        </w:tc>
      </w:tr>
    </w:tbl>
    <w:p w14:paraId="392700A0" w14:textId="77777777" w:rsidR="001C0CA8" w:rsidRPr="00B138F3" w:rsidRDefault="001C0CA8" w:rsidP="001C0CA8">
      <w:pPr>
        <w:widowControl w:val="0"/>
        <w:spacing w:after="160"/>
        <w:ind w:left="567" w:right="565"/>
        <w:jc w:val="center"/>
        <w:rPr>
          <w:rFonts w:ascii="GHEA Grapalat" w:hAnsi="GHEA Grapalat"/>
          <w:b/>
        </w:rPr>
      </w:pPr>
    </w:p>
    <w:p w14:paraId="284FC4AE" w14:textId="77777777" w:rsidR="001C0CA8" w:rsidRPr="00B138F3" w:rsidRDefault="001C0CA8" w:rsidP="001C0CA8">
      <w:pPr>
        <w:widowControl w:val="0"/>
        <w:spacing w:after="160"/>
        <w:ind w:left="567" w:right="565"/>
        <w:jc w:val="center"/>
        <w:rPr>
          <w:rFonts w:ascii="GHEA Grapalat" w:hAnsi="GHEA Grapalat"/>
          <w:b/>
        </w:rPr>
      </w:pPr>
    </w:p>
    <w:p w14:paraId="173916CA" w14:textId="77777777" w:rsidR="001C0CA8" w:rsidRPr="00B138F3" w:rsidRDefault="001C0CA8" w:rsidP="001C0CA8">
      <w:pPr>
        <w:widowControl w:val="0"/>
        <w:spacing w:after="160"/>
        <w:ind w:left="567" w:right="565"/>
        <w:jc w:val="center"/>
        <w:rPr>
          <w:rFonts w:ascii="GHEA Grapalat" w:hAnsi="GHEA Grapalat"/>
          <w:b/>
        </w:rPr>
      </w:pPr>
    </w:p>
    <w:p w14:paraId="042BF31E" w14:textId="77777777" w:rsidR="001C0CA8" w:rsidRPr="00B138F3" w:rsidRDefault="001C0CA8" w:rsidP="001C0CA8">
      <w:pPr>
        <w:widowControl w:val="0"/>
        <w:spacing w:after="160"/>
        <w:ind w:left="567" w:right="565"/>
        <w:jc w:val="center"/>
        <w:rPr>
          <w:rFonts w:ascii="GHEA Grapalat" w:hAnsi="GHEA Grapalat"/>
          <w:b/>
        </w:rPr>
      </w:pPr>
    </w:p>
    <w:p w14:paraId="251A6E10" w14:textId="77777777" w:rsidR="001C0CA8" w:rsidRPr="00B138F3" w:rsidRDefault="001C0CA8" w:rsidP="001C0CA8">
      <w:pPr>
        <w:widowControl w:val="0"/>
        <w:spacing w:after="160"/>
        <w:ind w:left="567" w:right="565"/>
        <w:jc w:val="center"/>
        <w:rPr>
          <w:rFonts w:ascii="GHEA Grapalat" w:hAnsi="GHEA Grapalat"/>
          <w:b/>
        </w:rPr>
      </w:pPr>
    </w:p>
    <w:p w14:paraId="01FD1D14" w14:textId="77777777" w:rsidR="001C0CA8" w:rsidRPr="00B138F3" w:rsidRDefault="001C0CA8" w:rsidP="001C0CA8">
      <w:pPr>
        <w:widowControl w:val="0"/>
        <w:spacing w:after="160"/>
        <w:ind w:left="567" w:right="565"/>
        <w:jc w:val="center"/>
        <w:rPr>
          <w:rFonts w:ascii="GHEA Grapalat" w:hAnsi="GHEA Grapalat"/>
          <w:b/>
        </w:rPr>
      </w:pPr>
    </w:p>
    <w:p w14:paraId="665143C2" w14:textId="77777777" w:rsidR="001C0CA8" w:rsidRPr="00B138F3" w:rsidRDefault="001C0CA8" w:rsidP="001C0CA8">
      <w:pPr>
        <w:widowControl w:val="0"/>
        <w:spacing w:after="160"/>
        <w:ind w:left="567" w:right="565"/>
        <w:jc w:val="center"/>
        <w:rPr>
          <w:rFonts w:ascii="GHEA Grapalat" w:hAnsi="GHEA Grapalat"/>
          <w:b/>
        </w:rPr>
      </w:pPr>
    </w:p>
    <w:p w14:paraId="56A14BDC" w14:textId="77777777" w:rsidR="001C0CA8" w:rsidRPr="00B138F3" w:rsidRDefault="001C0CA8" w:rsidP="001C0CA8">
      <w:pPr>
        <w:widowControl w:val="0"/>
        <w:spacing w:after="160"/>
        <w:ind w:left="567" w:right="565"/>
        <w:jc w:val="center"/>
        <w:rPr>
          <w:rFonts w:ascii="GHEA Grapalat" w:hAnsi="GHEA Grapalat"/>
          <w:b/>
        </w:rPr>
      </w:pPr>
    </w:p>
    <w:p w14:paraId="04E8145D" w14:textId="77777777" w:rsidR="001C0CA8" w:rsidRPr="00B138F3" w:rsidRDefault="001C0CA8" w:rsidP="001C0CA8">
      <w:pPr>
        <w:widowControl w:val="0"/>
        <w:spacing w:after="160"/>
        <w:ind w:left="567" w:right="565"/>
        <w:jc w:val="center"/>
        <w:rPr>
          <w:rFonts w:ascii="GHEA Grapalat" w:hAnsi="GHEA Grapalat"/>
          <w:b/>
        </w:rPr>
      </w:pPr>
    </w:p>
    <w:p w14:paraId="5661D44E" w14:textId="77777777" w:rsidR="001C0CA8" w:rsidRPr="00B138F3" w:rsidRDefault="001C0CA8" w:rsidP="001C0CA8">
      <w:pPr>
        <w:widowControl w:val="0"/>
        <w:spacing w:after="160"/>
        <w:ind w:left="567" w:right="565"/>
        <w:jc w:val="center"/>
        <w:rPr>
          <w:rFonts w:ascii="GHEA Grapalat" w:hAnsi="GHEA Grapalat"/>
          <w:b/>
        </w:rPr>
      </w:pPr>
    </w:p>
    <w:p w14:paraId="021A87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br w:type="page"/>
      </w:r>
    </w:p>
    <w:p w14:paraId="00AB6C1A" w14:textId="77777777"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4B5ED55F" w14:textId="5E8EF985" w:rsidR="001C0CA8" w:rsidRPr="00B138F3" w:rsidRDefault="001C0CA8" w:rsidP="001C0CA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281DD6" w:rsidRPr="00C418BA">
        <w:rPr>
          <w:rFonts w:ascii="GHEA Grapalat" w:hAnsi="GHEA Grapalat"/>
          <w:b/>
          <w:sz w:val="22"/>
          <w:szCs w:val="22"/>
        </w:rPr>
        <w:t>запрос котировок</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B077E">
        <w:rPr>
          <w:rFonts w:ascii="GHEA Grapalat" w:hAnsi="GHEA Grapalat"/>
          <w:b/>
          <w:sz w:val="24"/>
          <w:szCs w:val="24"/>
        </w:rPr>
        <w:t xml:space="preserve">СЕБЗЦ - GHAPDzB-25-1 </w:t>
      </w:r>
      <w:r w:rsidRPr="00B138F3">
        <w:rPr>
          <w:rStyle w:val="FootnoteReference"/>
          <w:rFonts w:ascii="GHEA Grapalat" w:hAnsi="GHEA Grapalat"/>
          <w:b/>
          <w:sz w:val="24"/>
          <w:szCs w:val="24"/>
        </w:rPr>
        <w:footnoteReference w:customMarkFollows="1" w:id="23"/>
        <w:t>*</w:t>
      </w:r>
    </w:p>
    <w:p w14:paraId="102C72A2" w14:textId="77777777" w:rsidR="001C0CA8" w:rsidRPr="00B138F3" w:rsidRDefault="001C0CA8" w:rsidP="001C0CA8">
      <w:pPr>
        <w:widowControl w:val="0"/>
        <w:spacing w:after="160"/>
        <w:ind w:left="-142" w:firstLine="142"/>
        <w:jc w:val="center"/>
        <w:rPr>
          <w:rFonts w:ascii="GHEA Grapalat" w:hAnsi="GHEA Grapalat"/>
          <w:i/>
        </w:rPr>
      </w:pPr>
    </w:p>
    <w:p w14:paraId="14367CFB" w14:textId="77777777" w:rsidR="001C0CA8" w:rsidRPr="00B138F3" w:rsidRDefault="001C0CA8" w:rsidP="001C0CA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96571A5" w14:textId="77777777" w:rsidR="001C0CA8" w:rsidRPr="00B138F3" w:rsidRDefault="001C0CA8" w:rsidP="001C0CA8">
      <w:pPr>
        <w:widowControl w:val="0"/>
        <w:spacing w:after="160"/>
        <w:ind w:left="-142" w:firstLine="142"/>
        <w:jc w:val="center"/>
        <w:rPr>
          <w:rFonts w:ascii="GHEA Grapalat" w:hAnsi="GHEA Grapalat" w:cs="Times Armenian"/>
          <w:b/>
        </w:rPr>
      </w:pPr>
      <w:r w:rsidRPr="00B138F3">
        <w:rPr>
          <w:rFonts w:ascii="GHEA Grapalat" w:hAnsi="GHEA Grapalat"/>
          <w:b/>
        </w:rPr>
        <w:t>ПОСТАВКИ ТОВАРА ДЛЯ НУЖД ГОСУДАРСТВА</w:t>
      </w:r>
    </w:p>
    <w:p w14:paraId="13C56CDC" w14:textId="77777777" w:rsidR="001C0CA8" w:rsidRPr="00B138F3" w:rsidRDefault="001C0CA8" w:rsidP="001C0CA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7EDE3F4" w14:textId="77777777" w:rsidR="001C0CA8" w:rsidRPr="00B138F3" w:rsidRDefault="001C0CA8" w:rsidP="001C0CA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1C0CA8" w:rsidRPr="00B138F3" w14:paraId="13F60745" w14:textId="77777777" w:rsidTr="00C873FF">
        <w:tc>
          <w:tcPr>
            <w:tcW w:w="4643" w:type="dxa"/>
          </w:tcPr>
          <w:p w14:paraId="1C4ECBAE" w14:textId="77777777" w:rsidR="001C0CA8" w:rsidRPr="00B138F3" w:rsidRDefault="001C0CA8" w:rsidP="00C873FF">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14:paraId="15E882FE" w14:textId="77777777" w:rsidR="001C0CA8" w:rsidRPr="00B138F3" w:rsidRDefault="001C0CA8" w:rsidP="00C873FF">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0818FFF" w14:textId="77777777" w:rsidR="001C0CA8" w:rsidRPr="00B138F3" w:rsidRDefault="001C0CA8" w:rsidP="001C0CA8">
      <w:pPr>
        <w:widowControl w:val="0"/>
        <w:tabs>
          <w:tab w:val="left" w:pos="720"/>
          <w:tab w:val="left" w:pos="1440"/>
          <w:tab w:val="left" w:pos="8865"/>
        </w:tabs>
        <w:spacing w:after="160"/>
        <w:jc w:val="center"/>
        <w:rPr>
          <w:rFonts w:ascii="GHEA Grapalat" w:hAnsi="GHEA Grapalat" w:cs="Sylfaen"/>
        </w:rPr>
      </w:pPr>
    </w:p>
    <w:p w14:paraId="657E10BC" w14:textId="77777777" w:rsidR="001C0CA8" w:rsidRPr="00B138F3" w:rsidRDefault="001C0CA8" w:rsidP="001C0CA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054FA1A" w14:textId="77777777" w:rsidR="001C0CA8" w:rsidRPr="00B138F3" w:rsidRDefault="001C0CA8" w:rsidP="001C0CA8">
      <w:pPr>
        <w:widowControl w:val="0"/>
        <w:spacing w:after="160"/>
        <w:ind w:firstLine="709"/>
        <w:jc w:val="both"/>
        <w:rPr>
          <w:rFonts w:ascii="GHEA Grapalat" w:hAnsi="GHEA Grapalat"/>
          <w:b/>
        </w:rPr>
      </w:pPr>
    </w:p>
    <w:p w14:paraId="470B904F" w14:textId="77777777" w:rsidR="001C0CA8" w:rsidRPr="00B138F3" w:rsidRDefault="001C0CA8" w:rsidP="001C0CA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1AC10E0"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110239C" w14:textId="77777777" w:rsidR="001C0CA8" w:rsidRPr="00B138F3" w:rsidRDefault="001C0CA8" w:rsidP="001C0CA8">
      <w:pPr>
        <w:widowControl w:val="0"/>
        <w:spacing w:after="160"/>
        <w:ind w:firstLine="709"/>
        <w:jc w:val="both"/>
        <w:rPr>
          <w:rFonts w:ascii="GHEA Grapalat" w:hAnsi="GHEA Grapalat" w:cs="Times Armenian"/>
        </w:rPr>
      </w:pPr>
    </w:p>
    <w:p w14:paraId="43330764"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AF5A80"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3D2FAB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68DEC65D"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456CD76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900FF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0C13B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7006A7C5"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4A5F2CA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14:paraId="4040AE5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C6D889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611CDC4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2B3C1D3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3C3A678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7A292F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2EDD1C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896497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588C2E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14E92B4D"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502EF65F"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34AE8CB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758A857"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0F3EC80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768BA341"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602ED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94EB4EC"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B7F773B"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0E06CC" w14:textId="77777777" w:rsidR="001C0CA8" w:rsidRPr="00B138F3" w:rsidRDefault="001C0CA8" w:rsidP="001C0CA8">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09279D6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4FCE0B0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88DAA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53387EAC" w14:textId="77777777" w:rsidR="001C0CA8" w:rsidRPr="00B138F3" w:rsidRDefault="001C0CA8" w:rsidP="001C0CA8">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3960760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49DF4AA" w14:textId="77777777" w:rsidR="001C0CA8" w:rsidRPr="00B138F3" w:rsidRDefault="001C0CA8" w:rsidP="001C0CA8">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7AC0081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3402DDCE"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6D03E919"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4A1245F0"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A11EAB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5C66693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DF2AAF"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0F757543"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28203E38"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7FFAAA1" w14:textId="77777777" w:rsidR="001C0CA8" w:rsidRPr="00B138F3" w:rsidRDefault="001C0CA8" w:rsidP="001C0CA8">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41DC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7C23C2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89D34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F79EB2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FootnoteReference"/>
          <w:rFonts w:ascii="GHEA Grapalat" w:hAnsi="GHEA Grapalat"/>
        </w:rPr>
        <w:footnoteReference w:customMarkFollows="1" w:id="25"/>
        <w:t>18</w:t>
      </w:r>
      <w:r w:rsidRPr="00B138F3">
        <w:rPr>
          <w:rFonts w:ascii="GHEA Grapalat" w:hAnsi="GHEA Grapalat"/>
        </w:rPr>
        <w:t>.</w:t>
      </w:r>
    </w:p>
    <w:p w14:paraId="233E49A0" w14:textId="77777777" w:rsidR="001C0CA8" w:rsidRDefault="001C0CA8" w:rsidP="001C0CA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279B4F0A" w14:textId="77777777" w:rsidR="001C0CA8" w:rsidRPr="001762F4" w:rsidRDefault="001C0CA8" w:rsidP="001C0CA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C33EE8B" w14:textId="77777777" w:rsidR="001C0CA8" w:rsidRPr="00B138F3" w:rsidRDefault="001C0CA8" w:rsidP="001C0CA8">
      <w:pPr>
        <w:widowControl w:val="0"/>
        <w:spacing w:after="160"/>
        <w:ind w:firstLine="720"/>
        <w:jc w:val="both"/>
        <w:rPr>
          <w:rFonts w:ascii="GHEA Grapalat" w:hAnsi="GHEA Grapalat" w:cs="Sylfaen"/>
          <w:i/>
          <w:u w:val="single"/>
          <w:lang w:val="hy-AM"/>
        </w:rPr>
      </w:pPr>
    </w:p>
    <w:p w14:paraId="3F52F34B"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C4C6D8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B13D8E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26"/>
        <w:t>19</w:t>
      </w:r>
      <w:r w:rsidRPr="00B138F3">
        <w:rPr>
          <w:rFonts w:ascii="GHEA Grapalat" w:hAnsi="GHEA Grapalat"/>
        </w:rPr>
        <w:t>.</w:t>
      </w:r>
    </w:p>
    <w:p w14:paraId="5375A4C8"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5. ПЕРЕДАЧА И ПРИЕМ ТОВАРА</w:t>
      </w:r>
    </w:p>
    <w:p w14:paraId="633F7EB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5EC5E0A" w14:textId="77777777" w:rsidR="001C0CA8" w:rsidRDefault="001C0CA8" w:rsidP="001C0CA8">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7E06446"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673A592"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DA3D190"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0AB875D" w14:textId="77777777" w:rsidR="001C0CA8"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F74AC9D" w14:textId="77777777" w:rsidR="001C0CA8" w:rsidRDefault="001C0CA8" w:rsidP="001C0CA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A0ED4DB" w14:textId="77777777" w:rsidR="001C0CA8" w:rsidRDefault="001C0CA8" w:rsidP="001C0CA8">
      <w:pPr>
        <w:widowControl w:val="0"/>
        <w:tabs>
          <w:tab w:val="left" w:pos="1134"/>
        </w:tabs>
        <w:spacing w:after="160"/>
        <w:ind w:firstLine="567"/>
        <w:jc w:val="both"/>
        <w:rPr>
          <w:rFonts w:ascii="GHEA Grapalat" w:hAnsi="GHEA Grapalat"/>
        </w:rPr>
      </w:pPr>
    </w:p>
    <w:p w14:paraId="0608BCE3"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6. ОТВЕТСТВЕННОСТЬ СТОРОН</w:t>
      </w:r>
    </w:p>
    <w:p w14:paraId="1843167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60C1064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681ABD17"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27"/>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D4F963"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59704998"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3C42502"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6CCA0EE"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0346B730" w14:textId="77777777" w:rsidR="001C0CA8" w:rsidRPr="00B138F3" w:rsidRDefault="001C0CA8" w:rsidP="001C0CA8">
      <w:pPr>
        <w:rPr>
          <w:rFonts w:ascii="GHEA Grapalat" w:hAnsi="GHEA Grapalat"/>
          <w:lang w:val="hy-AM"/>
        </w:rPr>
      </w:pPr>
    </w:p>
    <w:p w14:paraId="4AEE4F0E"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5BA2C8"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80A334" w14:textId="77777777" w:rsidR="001C0CA8" w:rsidRPr="00B138F3" w:rsidRDefault="001C0CA8" w:rsidP="001C0CA8">
      <w:pPr>
        <w:widowControl w:val="0"/>
        <w:spacing w:after="160"/>
        <w:jc w:val="center"/>
        <w:rPr>
          <w:rFonts w:ascii="GHEA Grapalat" w:hAnsi="GHEA Grapalat"/>
          <w:lang w:val="hy-AM"/>
        </w:rPr>
      </w:pPr>
    </w:p>
    <w:p w14:paraId="2B01E5D9"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8. ИНЫЕ УСЛОВИЯ</w:t>
      </w:r>
    </w:p>
    <w:p w14:paraId="02DB7527" w14:textId="77777777" w:rsidR="001C0CA8" w:rsidRPr="00B138F3" w:rsidRDefault="001C0CA8" w:rsidP="001C0CA8">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29F8F0"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28"/>
        <w:t>21</w:t>
      </w:r>
      <w:r w:rsidRPr="00B138F3">
        <w:rPr>
          <w:rFonts w:ascii="GHEA Grapalat" w:hAnsi="GHEA Grapalat"/>
        </w:rPr>
        <w:t>.</w:t>
      </w:r>
    </w:p>
    <w:p w14:paraId="3D3FE9A1"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57F2992F"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EB75CC"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3412BECB" w14:textId="77777777" w:rsidR="001C0CA8" w:rsidRPr="00B138F3" w:rsidRDefault="001C0CA8" w:rsidP="001C0CA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4E2E479D" w14:textId="77777777" w:rsidR="001C0CA8" w:rsidRPr="00B138F3" w:rsidRDefault="001C0CA8" w:rsidP="001C0CA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7E3204"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51B771"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2DF74AC9"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2FCC79B"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29"/>
        <w:t>22</w:t>
      </w:r>
      <w:r w:rsidRPr="00B138F3">
        <w:rPr>
          <w:rFonts w:ascii="GHEA Grapalat" w:hAnsi="GHEA Grapalat"/>
        </w:rPr>
        <w:t>.</w:t>
      </w:r>
    </w:p>
    <w:p w14:paraId="36823CD5"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Pr="00B138F3">
        <w:rPr>
          <w:rStyle w:val="FootnoteReference"/>
          <w:rFonts w:ascii="GHEA Grapalat" w:hAnsi="GHEA Grapalat"/>
        </w:rPr>
        <w:footnoteReference w:customMarkFollows="1" w:id="30"/>
        <w:t>23</w:t>
      </w:r>
      <w:r w:rsidRPr="00B138F3">
        <w:rPr>
          <w:rFonts w:ascii="GHEA Grapalat" w:hAnsi="GHEA Grapalat"/>
        </w:rPr>
        <w:t>.</w:t>
      </w:r>
    </w:p>
    <w:p w14:paraId="3D6481B6"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D0F4CA" w14:textId="77777777" w:rsidR="001C0CA8" w:rsidRPr="00B138F3" w:rsidRDefault="001C0CA8" w:rsidP="001C0CA8">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24BC2C6"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7F7BF427"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1526E48" w14:textId="77777777" w:rsidR="001C0CA8" w:rsidRPr="00B138F3" w:rsidRDefault="001C0CA8" w:rsidP="001C0CA8">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25DB292"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F9872E4" w14:textId="77777777" w:rsidR="001C0CA8" w:rsidRPr="00B138F3"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14:paraId="567C653A" w14:textId="77777777" w:rsidR="001C0CA8" w:rsidRPr="00974EA8" w:rsidRDefault="001C0CA8" w:rsidP="001C0CA8">
      <w:pPr>
        <w:widowControl w:val="0"/>
        <w:tabs>
          <w:tab w:val="left" w:pos="1276"/>
        </w:tabs>
        <w:spacing w:after="160"/>
        <w:ind w:firstLine="567"/>
        <w:jc w:val="both"/>
        <w:rPr>
          <w:rFonts w:ascii="GHEA Grapalat" w:hAnsi="GHEA Grapalat"/>
        </w:rPr>
      </w:pPr>
      <w:r w:rsidRPr="00B138F3">
        <w:rPr>
          <w:rFonts w:ascii="GHEA Grapalat" w:hAnsi="GHEA Grapalat"/>
        </w:rPr>
        <w:t>8.15.</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974EA8">
        <w:rPr>
          <w:rStyle w:val="FootnoteReference"/>
          <w:rFonts w:ascii="GHEA Grapalat" w:hAnsi="GHEA Grapalat"/>
        </w:rPr>
        <w:footnoteReference w:customMarkFollows="1" w:id="31"/>
        <w:t>24</w:t>
      </w:r>
    </w:p>
    <w:p w14:paraId="7D443816" w14:textId="77777777" w:rsidR="001C0CA8" w:rsidRPr="00B138F3" w:rsidRDefault="001C0CA8" w:rsidP="001C0CA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C0CA8" w:rsidRPr="00B138F3" w14:paraId="6CF832E3" w14:textId="77777777" w:rsidTr="00C873FF">
        <w:tc>
          <w:tcPr>
            <w:tcW w:w="4536" w:type="dxa"/>
          </w:tcPr>
          <w:p w14:paraId="3D2891EA"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58728377"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_______________________</w:t>
            </w:r>
          </w:p>
          <w:p w14:paraId="3C2A54AE"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EFF78F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69D183AF" w14:textId="77777777" w:rsidR="001C0CA8" w:rsidRPr="00B138F3" w:rsidRDefault="001C0CA8" w:rsidP="00C873FF">
            <w:pPr>
              <w:widowControl w:val="0"/>
              <w:spacing w:after="160"/>
              <w:jc w:val="center"/>
              <w:rPr>
                <w:rFonts w:ascii="GHEA Grapalat" w:hAnsi="GHEA Grapalat"/>
              </w:rPr>
            </w:pPr>
          </w:p>
        </w:tc>
        <w:tc>
          <w:tcPr>
            <w:tcW w:w="4343" w:type="dxa"/>
          </w:tcPr>
          <w:p w14:paraId="25B5C17E"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8CCCE59"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7415026C" w14:textId="77777777" w:rsidR="001C0CA8" w:rsidRPr="00B138F3" w:rsidRDefault="001C0CA8" w:rsidP="00C873FF">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50ADE1F"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08C51053" w14:textId="77777777" w:rsidR="001C0CA8" w:rsidRDefault="001C0CA8" w:rsidP="001C0CA8">
      <w:pPr>
        <w:widowControl w:val="0"/>
        <w:spacing w:after="160"/>
        <w:ind w:firstLine="567"/>
        <w:jc w:val="both"/>
        <w:rPr>
          <w:rFonts w:ascii="GHEA Grapalat" w:hAnsi="GHEA Grapalat"/>
          <w:i/>
          <w:lang w:val="hy-AM"/>
        </w:rPr>
      </w:pPr>
    </w:p>
    <w:p w14:paraId="0B0FFC53" w14:textId="77777777" w:rsidR="001C0CA8" w:rsidRPr="00B138F3" w:rsidRDefault="001C0CA8" w:rsidP="001C0CA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F4FAA28" w14:textId="77777777" w:rsidR="001C0CA8" w:rsidRPr="00B138F3" w:rsidRDefault="001C0CA8" w:rsidP="001C0CA8">
      <w:pPr>
        <w:widowControl w:val="0"/>
        <w:spacing w:after="160"/>
        <w:rPr>
          <w:rFonts w:ascii="GHEA Grapalat" w:hAnsi="GHEA Grapalat"/>
        </w:rPr>
      </w:pPr>
    </w:p>
    <w:p w14:paraId="2E3FAE9A" w14:textId="77777777" w:rsidR="001C0CA8" w:rsidRPr="00382B60" w:rsidRDefault="001C0CA8" w:rsidP="001C0CA8">
      <w:pPr>
        <w:widowControl w:val="0"/>
        <w:spacing w:after="160"/>
        <w:jc w:val="right"/>
        <w:rPr>
          <w:rFonts w:ascii="GHEA Grapalat" w:hAnsi="GHEA Grapalat"/>
        </w:rPr>
        <w:sectPr w:rsidR="001C0CA8"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14:paraId="5C1A1D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1</w:t>
      </w:r>
    </w:p>
    <w:p w14:paraId="70E472D0"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7157819"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32"/>
        <w:t>*</w:t>
      </w:r>
    </w:p>
    <w:p w14:paraId="5DAD0529"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4"/>
        <w:gridCol w:w="1559"/>
        <w:gridCol w:w="1925"/>
        <w:gridCol w:w="1467"/>
        <w:gridCol w:w="1085"/>
        <w:gridCol w:w="1559"/>
        <w:gridCol w:w="1134"/>
        <w:gridCol w:w="852"/>
        <w:gridCol w:w="709"/>
        <w:gridCol w:w="1158"/>
        <w:gridCol w:w="947"/>
      </w:tblGrid>
      <w:tr w:rsidR="001C0CA8" w:rsidRPr="00B138F3" w14:paraId="4B60A206" w14:textId="77777777" w:rsidTr="00C873FF">
        <w:trPr>
          <w:jc w:val="center"/>
        </w:trPr>
        <w:tc>
          <w:tcPr>
            <w:tcW w:w="16350" w:type="dxa"/>
            <w:gridSpan w:val="12"/>
          </w:tcPr>
          <w:p w14:paraId="51ABEAE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49AF758F" w14:textId="77777777" w:rsidTr="00861BEC">
        <w:trPr>
          <w:trHeight w:val="219"/>
          <w:jc w:val="center"/>
        </w:trPr>
        <w:tc>
          <w:tcPr>
            <w:tcW w:w="1241" w:type="dxa"/>
            <w:vMerge w:val="restart"/>
            <w:vAlign w:val="center"/>
          </w:tcPr>
          <w:p w14:paraId="55349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4" w:type="dxa"/>
            <w:vMerge w:val="restart"/>
            <w:vAlign w:val="center"/>
          </w:tcPr>
          <w:p w14:paraId="5DFCE3E0"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49BEEE21" w14:textId="77777777" w:rsidR="001C0CA8" w:rsidRPr="00B138F3" w:rsidRDefault="001C0CA8" w:rsidP="00C873FF">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CC23517" w14:textId="77777777" w:rsidR="001C0CA8" w:rsidRPr="00B138F3" w:rsidRDefault="001C0CA8" w:rsidP="00C873FF">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33"/>
              <w:t>**</w:t>
            </w:r>
          </w:p>
        </w:tc>
        <w:tc>
          <w:tcPr>
            <w:tcW w:w="1467" w:type="dxa"/>
            <w:vMerge w:val="restart"/>
            <w:vAlign w:val="center"/>
          </w:tcPr>
          <w:p w14:paraId="017B89AD" w14:textId="77777777" w:rsidR="001C0CA8" w:rsidRPr="00B138F3" w:rsidRDefault="001C0CA8" w:rsidP="00C873FF">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7B5D6EE9" w14:textId="77777777" w:rsidR="001C0CA8" w:rsidRPr="00B138F3" w:rsidRDefault="001C0CA8" w:rsidP="00C873FF">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A74E245"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1195F97"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2" w:type="dxa"/>
            <w:vMerge w:val="restart"/>
            <w:vAlign w:val="center"/>
          </w:tcPr>
          <w:p w14:paraId="4574D442" w14:textId="77777777" w:rsidR="001C0CA8" w:rsidRPr="00B138F3" w:rsidRDefault="001C0CA8" w:rsidP="00C873FF">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DFFCED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поставки</w:t>
            </w:r>
          </w:p>
        </w:tc>
      </w:tr>
      <w:tr w:rsidR="001C0CA8" w:rsidRPr="00B138F3" w14:paraId="1B7D3363" w14:textId="77777777" w:rsidTr="00861BEC">
        <w:trPr>
          <w:trHeight w:val="445"/>
          <w:jc w:val="center"/>
        </w:trPr>
        <w:tc>
          <w:tcPr>
            <w:tcW w:w="1241" w:type="dxa"/>
            <w:vMerge/>
            <w:vAlign w:val="center"/>
          </w:tcPr>
          <w:p w14:paraId="6B3DCC28" w14:textId="77777777" w:rsidR="001C0CA8" w:rsidRPr="00B138F3" w:rsidRDefault="001C0CA8" w:rsidP="00C873FF">
            <w:pPr>
              <w:widowControl w:val="0"/>
              <w:jc w:val="center"/>
              <w:rPr>
                <w:rFonts w:ascii="GHEA Grapalat" w:hAnsi="GHEA Grapalat"/>
                <w:sz w:val="16"/>
                <w:szCs w:val="16"/>
              </w:rPr>
            </w:pPr>
          </w:p>
        </w:tc>
        <w:tc>
          <w:tcPr>
            <w:tcW w:w="2714" w:type="dxa"/>
            <w:vMerge/>
            <w:vAlign w:val="center"/>
          </w:tcPr>
          <w:p w14:paraId="3CCE193C" w14:textId="77777777" w:rsidR="001C0CA8" w:rsidRPr="00B138F3" w:rsidRDefault="001C0CA8" w:rsidP="00C873FF">
            <w:pPr>
              <w:widowControl w:val="0"/>
              <w:jc w:val="center"/>
              <w:rPr>
                <w:rFonts w:ascii="GHEA Grapalat" w:hAnsi="GHEA Grapalat"/>
                <w:sz w:val="16"/>
                <w:szCs w:val="16"/>
              </w:rPr>
            </w:pPr>
          </w:p>
        </w:tc>
        <w:tc>
          <w:tcPr>
            <w:tcW w:w="1559" w:type="dxa"/>
            <w:vMerge/>
            <w:vAlign w:val="center"/>
          </w:tcPr>
          <w:p w14:paraId="49AAF2A1" w14:textId="77777777" w:rsidR="001C0CA8" w:rsidRPr="00B138F3" w:rsidRDefault="001C0CA8" w:rsidP="00C873FF">
            <w:pPr>
              <w:widowControl w:val="0"/>
              <w:jc w:val="center"/>
              <w:rPr>
                <w:rFonts w:ascii="GHEA Grapalat" w:hAnsi="GHEA Grapalat"/>
                <w:sz w:val="16"/>
                <w:szCs w:val="16"/>
              </w:rPr>
            </w:pPr>
          </w:p>
        </w:tc>
        <w:tc>
          <w:tcPr>
            <w:tcW w:w="1925" w:type="dxa"/>
            <w:vMerge/>
            <w:vAlign w:val="center"/>
          </w:tcPr>
          <w:p w14:paraId="3E2AF08B" w14:textId="77777777" w:rsidR="001C0CA8" w:rsidRPr="00B138F3" w:rsidRDefault="001C0CA8" w:rsidP="00C873FF">
            <w:pPr>
              <w:widowControl w:val="0"/>
              <w:jc w:val="center"/>
              <w:rPr>
                <w:rFonts w:ascii="GHEA Grapalat" w:hAnsi="GHEA Grapalat"/>
                <w:sz w:val="16"/>
                <w:szCs w:val="16"/>
              </w:rPr>
            </w:pPr>
          </w:p>
        </w:tc>
        <w:tc>
          <w:tcPr>
            <w:tcW w:w="1467" w:type="dxa"/>
            <w:vMerge/>
            <w:vAlign w:val="center"/>
          </w:tcPr>
          <w:p w14:paraId="105AC71C" w14:textId="77777777" w:rsidR="001C0CA8" w:rsidRPr="00B138F3" w:rsidRDefault="001C0CA8" w:rsidP="00C873FF">
            <w:pPr>
              <w:widowControl w:val="0"/>
              <w:jc w:val="center"/>
              <w:rPr>
                <w:rFonts w:ascii="GHEA Grapalat" w:hAnsi="GHEA Grapalat"/>
                <w:sz w:val="16"/>
                <w:szCs w:val="16"/>
              </w:rPr>
            </w:pPr>
          </w:p>
        </w:tc>
        <w:tc>
          <w:tcPr>
            <w:tcW w:w="1085" w:type="dxa"/>
            <w:vMerge/>
            <w:vAlign w:val="center"/>
          </w:tcPr>
          <w:p w14:paraId="05954302" w14:textId="77777777" w:rsidR="001C0CA8" w:rsidRPr="00B138F3" w:rsidRDefault="001C0CA8" w:rsidP="00C873FF">
            <w:pPr>
              <w:widowControl w:val="0"/>
              <w:jc w:val="center"/>
              <w:rPr>
                <w:rFonts w:ascii="GHEA Grapalat" w:hAnsi="GHEA Grapalat"/>
                <w:sz w:val="16"/>
                <w:szCs w:val="16"/>
              </w:rPr>
            </w:pPr>
          </w:p>
        </w:tc>
        <w:tc>
          <w:tcPr>
            <w:tcW w:w="1559" w:type="dxa"/>
            <w:vMerge/>
            <w:tcBorders>
              <w:bottom w:val="single" w:sz="4" w:space="0" w:color="auto"/>
            </w:tcBorders>
            <w:vAlign w:val="center"/>
          </w:tcPr>
          <w:p w14:paraId="4A38624B" w14:textId="77777777" w:rsidR="001C0CA8" w:rsidRPr="00B138F3" w:rsidRDefault="001C0CA8" w:rsidP="00C873FF">
            <w:pPr>
              <w:widowControl w:val="0"/>
              <w:jc w:val="center"/>
              <w:rPr>
                <w:rFonts w:ascii="GHEA Grapalat" w:hAnsi="GHEA Grapalat"/>
                <w:sz w:val="16"/>
                <w:szCs w:val="16"/>
              </w:rPr>
            </w:pPr>
          </w:p>
        </w:tc>
        <w:tc>
          <w:tcPr>
            <w:tcW w:w="1134" w:type="dxa"/>
            <w:vMerge/>
            <w:tcBorders>
              <w:bottom w:val="single" w:sz="4" w:space="0" w:color="auto"/>
            </w:tcBorders>
            <w:vAlign w:val="center"/>
          </w:tcPr>
          <w:p w14:paraId="701FA46B" w14:textId="77777777" w:rsidR="001C0CA8" w:rsidRPr="00B138F3" w:rsidRDefault="001C0CA8" w:rsidP="00C873FF">
            <w:pPr>
              <w:widowControl w:val="0"/>
              <w:jc w:val="center"/>
              <w:rPr>
                <w:rFonts w:ascii="GHEA Grapalat" w:hAnsi="GHEA Grapalat"/>
                <w:sz w:val="16"/>
                <w:szCs w:val="16"/>
              </w:rPr>
            </w:pPr>
          </w:p>
        </w:tc>
        <w:tc>
          <w:tcPr>
            <w:tcW w:w="852" w:type="dxa"/>
            <w:vMerge/>
            <w:tcBorders>
              <w:bottom w:val="single" w:sz="4" w:space="0" w:color="auto"/>
            </w:tcBorders>
            <w:vAlign w:val="center"/>
          </w:tcPr>
          <w:p w14:paraId="08F3A086" w14:textId="77777777" w:rsidR="001C0CA8" w:rsidRPr="00B138F3" w:rsidRDefault="001C0CA8" w:rsidP="00C873FF">
            <w:pPr>
              <w:widowControl w:val="0"/>
              <w:jc w:val="center"/>
              <w:rPr>
                <w:rFonts w:ascii="GHEA Grapalat" w:hAnsi="GHEA Grapalat"/>
                <w:sz w:val="16"/>
                <w:szCs w:val="16"/>
              </w:rPr>
            </w:pPr>
          </w:p>
        </w:tc>
        <w:tc>
          <w:tcPr>
            <w:tcW w:w="709" w:type="dxa"/>
            <w:vAlign w:val="center"/>
          </w:tcPr>
          <w:p w14:paraId="0561EDB4" w14:textId="77777777" w:rsidR="001C0CA8" w:rsidRPr="00B138F3" w:rsidRDefault="001C0CA8" w:rsidP="00C873F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18E8CEA3" w14:textId="77777777" w:rsidR="001C0CA8" w:rsidRPr="00B138F3" w:rsidRDefault="001C0CA8" w:rsidP="00C873FF">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64BF831" w14:textId="77777777" w:rsidR="001C0CA8" w:rsidRPr="00B138F3" w:rsidRDefault="001C0CA8" w:rsidP="00C873F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4"/>
              <w:t>***</w:t>
            </w:r>
          </w:p>
        </w:tc>
      </w:tr>
      <w:tr w:rsidR="00D85B16" w:rsidRPr="00B138F3" w14:paraId="26330893" w14:textId="77777777" w:rsidTr="00AA241C">
        <w:trPr>
          <w:trHeight w:val="246"/>
          <w:jc w:val="center"/>
        </w:trPr>
        <w:tc>
          <w:tcPr>
            <w:tcW w:w="1241" w:type="dxa"/>
            <w:vAlign w:val="center"/>
          </w:tcPr>
          <w:p w14:paraId="2D2930A9" w14:textId="441388B6" w:rsidR="00D85B16" w:rsidRPr="00B138F3" w:rsidRDefault="00D85B16" w:rsidP="00D85B16">
            <w:pPr>
              <w:widowControl w:val="0"/>
              <w:jc w:val="center"/>
              <w:rPr>
                <w:rFonts w:ascii="GHEA Grapalat" w:hAnsi="GHEA Grapalat"/>
                <w:sz w:val="16"/>
                <w:szCs w:val="16"/>
              </w:rPr>
            </w:pPr>
            <w:r w:rsidRPr="00A71D81">
              <w:rPr>
                <w:rFonts w:ascii="GHEA Grapalat" w:hAnsi="GHEA Grapalat"/>
                <w:sz w:val="16"/>
              </w:rPr>
              <w:t>1</w:t>
            </w:r>
          </w:p>
        </w:tc>
        <w:tc>
          <w:tcPr>
            <w:tcW w:w="2714" w:type="dxa"/>
          </w:tcPr>
          <w:p w14:paraId="203C991D" w14:textId="43815AA9" w:rsidR="00D85B16" w:rsidRPr="00B138F3" w:rsidRDefault="00D85B16" w:rsidP="00D85B16">
            <w:pPr>
              <w:widowControl w:val="0"/>
              <w:jc w:val="center"/>
              <w:rPr>
                <w:rFonts w:ascii="GHEA Grapalat" w:hAnsi="GHEA Grapalat"/>
                <w:sz w:val="16"/>
                <w:szCs w:val="16"/>
              </w:rPr>
            </w:pPr>
            <w:r>
              <w:rPr>
                <w:rFonts w:ascii="Times Armenian" w:hAnsi="Times Armenian" w:cs="Arial"/>
                <w:sz w:val="20"/>
                <w:szCs w:val="20"/>
              </w:rPr>
              <w:t>33661121</w:t>
            </w:r>
          </w:p>
        </w:tc>
        <w:tc>
          <w:tcPr>
            <w:tcW w:w="1559" w:type="dxa"/>
          </w:tcPr>
          <w:p w14:paraId="4FCABF95" w14:textId="5FDFD198"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75мг</w:t>
            </w:r>
          </w:p>
        </w:tc>
        <w:tc>
          <w:tcPr>
            <w:tcW w:w="1925" w:type="dxa"/>
          </w:tcPr>
          <w:p w14:paraId="30248CFF" w14:textId="77777777" w:rsidR="00D85B16" w:rsidRPr="00B138F3" w:rsidRDefault="00D85B16" w:rsidP="00D85B16">
            <w:pPr>
              <w:widowControl w:val="0"/>
              <w:jc w:val="center"/>
              <w:rPr>
                <w:rFonts w:ascii="GHEA Grapalat" w:hAnsi="GHEA Grapalat"/>
                <w:sz w:val="16"/>
                <w:szCs w:val="16"/>
              </w:rPr>
            </w:pPr>
          </w:p>
        </w:tc>
        <w:tc>
          <w:tcPr>
            <w:tcW w:w="1467" w:type="dxa"/>
          </w:tcPr>
          <w:p w14:paraId="0541F2A0" w14:textId="032BC6E7"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75мг</w:t>
            </w:r>
          </w:p>
        </w:tc>
        <w:tc>
          <w:tcPr>
            <w:tcW w:w="1085" w:type="dxa"/>
            <w:tcBorders>
              <w:right w:val="single" w:sz="4" w:space="0" w:color="auto"/>
            </w:tcBorders>
          </w:tcPr>
          <w:p w14:paraId="4E058B63" w14:textId="726120F7" w:rsidR="00D85B16" w:rsidRPr="00B138F3" w:rsidRDefault="00D85B16" w:rsidP="00D85B16">
            <w:pPr>
              <w:widowControl w:val="0"/>
              <w:jc w:val="center"/>
              <w:rPr>
                <w:rFonts w:ascii="GHEA Grapalat" w:hAnsi="GHEA Grapalat"/>
                <w:sz w:val="16"/>
                <w:szCs w:val="16"/>
              </w:rPr>
            </w:pPr>
            <w:r w:rsidRPr="006B6B00">
              <w:rPr>
                <w:rFonts w:ascii="Arial" w:hAnsi="Arial" w:cs="Arial"/>
                <w:sz w:val="18"/>
                <w:szCs w:val="18"/>
                <w:shd w:val="clear" w:color="auto" w:fill="FFFFFF"/>
              </w:rPr>
              <w:t>Таблетки</w:t>
            </w:r>
          </w:p>
        </w:tc>
        <w:tc>
          <w:tcPr>
            <w:tcW w:w="1559" w:type="dxa"/>
            <w:tcBorders>
              <w:top w:val="single" w:sz="4" w:space="0" w:color="auto"/>
              <w:left w:val="single" w:sz="4" w:space="0" w:color="auto"/>
              <w:bottom w:val="single" w:sz="4" w:space="0" w:color="auto"/>
              <w:right w:val="single" w:sz="4" w:space="0" w:color="auto"/>
            </w:tcBorders>
          </w:tcPr>
          <w:p w14:paraId="45C135B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5DA9D" w14:textId="77777777" w:rsidR="00D85B16" w:rsidRPr="00B138F3" w:rsidRDefault="00D85B16" w:rsidP="00D85B16">
            <w:pPr>
              <w:widowControl w:val="0"/>
              <w:jc w:val="center"/>
              <w:rPr>
                <w:rFonts w:ascii="GHEA Grapalat" w:hAnsi="GHEA Grapalat"/>
                <w:sz w:val="16"/>
                <w:szCs w:val="16"/>
              </w:rPr>
            </w:pPr>
          </w:p>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D10708E" w14:textId="23696A60"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hy-AM"/>
              </w:rPr>
              <w:t>6000</w:t>
            </w:r>
          </w:p>
        </w:tc>
        <w:tc>
          <w:tcPr>
            <w:tcW w:w="709" w:type="dxa"/>
            <w:tcBorders>
              <w:left w:val="single" w:sz="4" w:space="0" w:color="auto"/>
            </w:tcBorders>
          </w:tcPr>
          <w:p w14:paraId="0ABAE848" w14:textId="1F31A0E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DF6256A"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6DCCD3" w14:textId="77777777" w:rsidR="00D85B16" w:rsidRPr="00B138F3" w:rsidRDefault="00D85B16" w:rsidP="00D85B16">
            <w:pPr>
              <w:widowControl w:val="0"/>
              <w:jc w:val="center"/>
              <w:rPr>
                <w:rFonts w:ascii="GHEA Grapalat" w:hAnsi="GHEA Grapalat"/>
                <w:sz w:val="16"/>
                <w:szCs w:val="16"/>
              </w:rPr>
            </w:pPr>
          </w:p>
        </w:tc>
        <w:tc>
          <w:tcPr>
            <w:tcW w:w="947" w:type="dxa"/>
          </w:tcPr>
          <w:p w14:paraId="38502281" w14:textId="49FFD33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2579D1B" w14:textId="75488B8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EF4CE74" w14:textId="77777777" w:rsidTr="00AA241C">
        <w:trPr>
          <w:jc w:val="center"/>
        </w:trPr>
        <w:tc>
          <w:tcPr>
            <w:tcW w:w="1241" w:type="dxa"/>
            <w:vAlign w:val="center"/>
          </w:tcPr>
          <w:p w14:paraId="0EDCBB4F" w14:textId="476D6070" w:rsidR="00D85B16" w:rsidRPr="00B138F3" w:rsidRDefault="00D85B16" w:rsidP="00D85B16">
            <w:pPr>
              <w:widowControl w:val="0"/>
              <w:jc w:val="center"/>
              <w:rPr>
                <w:rFonts w:ascii="GHEA Grapalat" w:hAnsi="GHEA Grapalat"/>
                <w:sz w:val="16"/>
                <w:szCs w:val="16"/>
              </w:rPr>
            </w:pPr>
            <w:r w:rsidRPr="00A71D81">
              <w:rPr>
                <w:rFonts w:ascii="GHEA Grapalat" w:hAnsi="GHEA Grapalat"/>
                <w:sz w:val="16"/>
              </w:rPr>
              <w:t>2</w:t>
            </w:r>
          </w:p>
        </w:tc>
        <w:tc>
          <w:tcPr>
            <w:tcW w:w="2714" w:type="dxa"/>
          </w:tcPr>
          <w:p w14:paraId="450A7940" w14:textId="4D55A1DF" w:rsidR="00D85B16" w:rsidRPr="00B138F3" w:rsidRDefault="00D85B16" w:rsidP="00D85B16">
            <w:pPr>
              <w:widowControl w:val="0"/>
              <w:jc w:val="center"/>
              <w:rPr>
                <w:rFonts w:ascii="GHEA Grapalat" w:hAnsi="GHEA Grapalat"/>
                <w:sz w:val="16"/>
                <w:szCs w:val="16"/>
              </w:rPr>
            </w:pPr>
            <w:r>
              <w:rPr>
                <w:rFonts w:ascii="Times Armenian" w:hAnsi="Times Armenian" w:cs="Arial"/>
                <w:sz w:val="20"/>
                <w:szCs w:val="20"/>
              </w:rPr>
              <w:t>33661121</w:t>
            </w:r>
          </w:p>
        </w:tc>
        <w:tc>
          <w:tcPr>
            <w:tcW w:w="1559" w:type="dxa"/>
          </w:tcPr>
          <w:p w14:paraId="3DDA64E4" w14:textId="37F698B2"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100мг</w:t>
            </w:r>
          </w:p>
        </w:tc>
        <w:tc>
          <w:tcPr>
            <w:tcW w:w="1925" w:type="dxa"/>
          </w:tcPr>
          <w:p w14:paraId="7E5D5418" w14:textId="77777777" w:rsidR="00D85B16" w:rsidRPr="00B138F3" w:rsidRDefault="00D85B16" w:rsidP="00D85B16">
            <w:pPr>
              <w:widowControl w:val="0"/>
              <w:jc w:val="center"/>
              <w:rPr>
                <w:rFonts w:ascii="GHEA Grapalat" w:hAnsi="GHEA Grapalat"/>
                <w:sz w:val="16"/>
                <w:szCs w:val="16"/>
              </w:rPr>
            </w:pPr>
          </w:p>
        </w:tc>
        <w:tc>
          <w:tcPr>
            <w:tcW w:w="1467" w:type="dxa"/>
          </w:tcPr>
          <w:p w14:paraId="5D7011AE" w14:textId="0926DFA5"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FFFFF"/>
              </w:rPr>
              <w:t>А</w:t>
            </w:r>
            <w:r w:rsidRPr="008B11B4">
              <w:rPr>
                <w:rFonts w:ascii="Arial" w:hAnsi="Arial" w:cs="Arial"/>
                <w:sz w:val="18"/>
                <w:szCs w:val="18"/>
                <w:shd w:val="clear" w:color="auto" w:fill="F7F7F7"/>
              </w:rPr>
              <w:t>цетилсалициловая кислота 100мг</w:t>
            </w:r>
          </w:p>
        </w:tc>
        <w:tc>
          <w:tcPr>
            <w:tcW w:w="1085" w:type="dxa"/>
            <w:tcBorders>
              <w:right w:val="single" w:sz="4" w:space="0" w:color="auto"/>
            </w:tcBorders>
          </w:tcPr>
          <w:p w14:paraId="2F632EE2" w14:textId="2766C159" w:rsidR="00D85B16" w:rsidRPr="00B138F3" w:rsidRDefault="00D85B16" w:rsidP="00D85B16">
            <w:pPr>
              <w:widowControl w:val="0"/>
              <w:jc w:val="center"/>
              <w:rPr>
                <w:rFonts w:ascii="GHEA Grapalat" w:hAnsi="GHEA Grapalat"/>
                <w:sz w:val="16"/>
                <w:szCs w:val="16"/>
              </w:rPr>
            </w:pPr>
            <w:r w:rsidRPr="006B6B00">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B0A527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0997B0"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099F12BF" w14:textId="351B0E3E" w:rsidR="00D85B16" w:rsidRPr="00861BEC" w:rsidRDefault="00D85B16" w:rsidP="00D85B16">
            <w:r>
              <w:rPr>
                <w:sz w:val="16"/>
                <w:szCs w:val="16"/>
                <w:lang w:val="hy-AM"/>
              </w:rPr>
              <w:t>12000</w:t>
            </w:r>
          </w:p>
        </w:tc>
        <w:tc>
          <w:tcPr>
            <w:tcW w:w="709" w:type="dxa"/>
            <w:tcBorders>
              <w:left w:val="single" w:sz="4" w:space="0" w:color="auto"/>
            </w:tcBorders>
          </w:tcPr>
          <w:p w14:paraId="590CFE39" w14:textId="0B7EB43B"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6D4F5F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81AEE4" w14:textId="77777777" w:rsidR="00D85B16" w:rsidRPr="00B138F3" w:rsidRDefault="00D85B16" w:rsidP="00D85B16">
            <w:pPr>
              <w:widowControl w:val="0"/>
              <w:jc w:val="center"/>
              <w:rPr>
                <w:rFonts w:ascii="GHEA Grapalat" w:hAnsi="GHEA Grapalat"/>
                <w:sz w:val="16"/>
                <w:szCs w:val="16"/>
              </w:rPr>
            </w:pPr>
          </w:p>
        </w:tc>
        <w:tc>
          <w:tcPr>
            <w:tcW w:w="947" w:type="dxa"/>
          </w:tcPr>
          <w:p w14:paraId="4218088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41F4708" w14:textId="2F0C613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E9F6758" w14:textId="77777777" w:rsidTr="00AA241C">
        <w:trPr>
          <w:jc w:val="center"/>
        </w:trPr>
        <w:tc>
          <w:tcPr>
            <w:tcW w:w="1241" w:type="dxa"/>
            <w:vAlign w:val="center"/>
          </w:tcPr>
          <w:p w14:paraId="6EAA6A20" w14:textId="6B5175A7" w:rsidR="00D85B16" w:rsidRPr="00A71D81" w:rsidRDefault="00D85B16" w:rsidP="00D85B16">
            <w:pPr>
              <w:widowControl w:val="0"/>
              <w:jc w:val="center"/>
              <w:rPr>
                <w:rFonts w:ascii="GHEA Grapalat" w:hAnsi="GHEA Grapalat"/>
                <w:sz w:val="16"/>
              </w:rPr>
            </w:pPr>
            <w:r>
              <w:rPr>
                <w:rFonts w:ascii="GHEA Grapalat" w:hAnsi="GHEA Grapalat"/>
                <w:lang w:val="hy-AM"/>
              </w:rPr>
              <w:lastRenderedPageBreak/>
              <w:t>3</w:t>
            </w:r>
          </w:p>
        </w:tc>
        <w:tc>
          <w:tcPr>
            <w:tcW w:w="2714" w:type="dxa"/>
          </w:tcPr>
          <w:p w14:paraId="1AB638ED" w14:textId="4DB40DB5"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33621140</w:t>
            </w:r>
          </w:p>
        </w:tc>
        <w:tc>
          <w:tcPr>
            <w:tcW w:w="1559" w:type="dxa"/>
          </w:tcPr>
          <w:p w14:paraId="5BB29F4F" w14:textId="39E532B0" w:rsidR="00D85B16" w:rsidRPr="00595154" w:rsidRDefault="00D85B16" w:rsidP="00D85B16">
            <w:pPr>
              <w:widowControl w:val="0"/>
              <w:jc w:val="center"/>
              <w:rPr>
                <w:rFonts w:ascii="Arial" w:hAnsi="Arial" w:cs="Arial"/>
                <w:sz w:val="18"/>
                <w:szCs w:val="18"/>
                <w:shd w:val="clear" w:color="auto" w:fill="FFFFFF"/>
              </w:rPr>
            </w:pPr>
            <w:r w:rsidRPr="008B11B4">
              <w:rPr>
                <w:rFonts w:ascii="Arial" w:hAnsi="Arial" w:cs="Arial"/>
                <w:color w:val="000000"/>
                <w:sz w:val="18"/>
                <w:szCs w:val="18"/>
                <w:lang w:val="en-US"/>
              </w:rPr>
              <w:t>К</w:t>
            </w:r>
            <w:r w:rsidRPr="008B11B4">
              <w:rPr>
                <w:rFonts w:ascii="Arial" w:hAnsi="Arial" w:cs="Arial"/>
                <w:color w:val="000000"/>
                <w:sz w:val="18"/>
                <w:szCs w:val="18"/>
              </w:rPr>
              <w:t>лопидогрел  таблетки 75 мг</w:t>
            </w:r>
          </w:p>
        </w:tc>
        <w:tc>
          <w:tcPr>
            <w:tcW w:w="1925" w:type="dxa"/>
          </w:tcPr>
          <w:p w14:paraId="6E9670EA" w14:textId="77777777" w:rsidR="00D85B16" w:rsidRPr="00B138F3" w:rsidRDefault="00D85B16" w:rsidP="00D85B16">
            <w:pPr>
              <w:widowControl w:val="0"/>
              <w:jc w:val="center"/>
              <w:rPr>
                <w:rFonts w:ascii="GHEA Grapalat" w:hAnsi="GHEA Grapalat"/>
                <w:sz w:val="16"/>
                <w:szCs w:val="16"/>
              </w:rPr>
            </w:pPr>
          </w:p>
        </w:tc>
        <w:tc>
          <w:tcPr>
            <w:tcW w:w="1467" w:type="dxa"/>
          </w:tcPr>
          <w:p w14:paraId="1C76AB55" w14:textId="4BB4CBE4" w:rsidR="00D85B16" w:rsidRPr="00B138F3" w:rsidRDefault="00D85B16" w:rsidP="00D85B16">
            <w:pPr>
              <w:widowControl w:val="0"/>
              <w:jc w:val="center"/>
              <w:rPr>
                <w:rFonts w:ascii="GHEA Grapalat" w:hAnsi="GHEA Grapalat"/>
                <w:sz w:val="16"/>
                <w:szCs w:val="16"/>
              </w:rPr>
            </w:pPr>
            <w:r w:rsidRPr="008B11B4">
              <w:rPr>
                <w:rFonts w:ascii="Arial" w:hAnsi="Arial" w:cs="Arial"/>
                <w:color w:val="000000"/>
                <w:sz w:val="18"/>
                <w:szCs w:val="18"/>
                <w:lang w:val="en-US"/>
              </w:rPr>
              <w:t>К</w:t>
            </w:r>
            <w:r w:rsidRPr="008B11B4">
              <w:rPr>
                <w:rFonts w:ascii="Arial" w:hAnsi="Arial" w:cs="Arial"/>
                <w:color w:val="000000"/>
                <w:sz w:val="18"/>
                <w:szCs w:val="18"/>
              </w:rPr>
              <w:t>лопидогрел  таблетки 75 мг</w:t>
            </w:r>
          </w:p>
        </w:tc>
        <w:tc>
          <w:tcPr>
            <w:tcW w:w="1085" w:type="dxa"/>
            <w:tcBorders>
              <w:right w:val="single" w:sz="4" w:space="0" w:color="auto"/>
            </w:tcBorders>
          </w:tcPr>
          <w:p w14:paraId="0F97AC21" w14:textId="6BDB25E7" w:rsidR="00D85B16" w:rsidRPr="00B138F3" w:rsidRDefault="00D85B16" w:rsidP="00D85B16">
            <w:pPr>
              <w:widowControl w:val="0"/>
              <w:jc w:val="center"/>
              <w:rPr>
                <w:rFonts w:ascii="GHEA Grapalat" w:hAnsi="GHEA Grapalat"/>
                <w:sz w:val="16"/>
                <w:szCs w:val="16"/>
              </w:rPr>
            </w:pPr>
            <w:r w:rsidRPr="00846000">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8B3361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E2E205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6A9B6E3D" w14:textId="556E7D5C" w:rsidR="00D85B16" w:rsidRPr="00861BEC" w:rsidRDefault="00D85B16" w:rsidP="00D85B16">
            <w:r>
              <w:rPr>
                <w:rFonts w:ascii="GHEA Grapalat" w:hAnsi="GHEA Grapalat"/>
                <w:sz w:val="16"/>
                <w:szCs w:val="16"/>
                <w:lang w:val="hy-AM"/>
              </w:rPr>
              <w:t>3500</w:t>
            </w:r>
          </w:p>
        </w:tc>
        <w:tc>
          <w:tcPr>
            <w:tcW w:w="709" w:type="dxa"/>
            <w:tcBorders>
              <w:left w:val="single" w:sz="4" w:space="0" w:color="auto"/>
            </w:tcBorders>
          </w:tcPr>
          <w:p w14:paraId="67E102AF" w14:textId="044D4838"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3D837F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E30DC53" w14:textId="77777777" w:rsidR="00D85B16" w:rsidRPr="00B138F3" w:rsidRDefault="00D85B16" w:rsidP="00D85B16">
            <w:pPr>
              <w:widowControl w:val="0"/>
              <w:jc w:val="center"/>
              <w:rPr>
                <w:rFonts w:ascii="GHEA Grapalat" w:hAnsi="GHEA Grapalat"/>
                <w:sz w:val="16"/>
                <w:szCs w:val="16"/>
              </w:rPr>
            </w:pPr>
          </w:p>
        </w:tc>
        <w:tc>
          <w:tcPr>
            <w:tcW w:w="947" w:type="dxa"/>
          </w:tcPr>
          <w:p w14:paraId="1E89443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3813371" w14:textId="130BA56A"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6EC5274" w14:textId="77777777" w:rsidTr="00AA241C">
        <w:trPr>
          <w:jc w:val="center"/>
        </w:trPr>
        <w:tc>
          <w:tcPr>
            <w:tcW w:w="1241" w:type="dxa"/>
            <w:vAlign w:val="center"/>
          </w:tcPr>
          <w:p w14:paraId="4558A699" w14:textId="0B3A1B86" w:rsidR="00D85B16" w:rsidRDefault="00D85B16" w:rsidP="00D85B16">
            <w:pPr>
              <w:widowControl w:val="0"/>
              <w:jc w:val="center"/>
              <w:rPr>
                <w:rFonts w:ascii="GHEA Grapalat" w:hAnsi="GHEA Grapalat"/>
                <w:lang w:val="hy-AM"/>
              </w:rPr>
            </w:pPr>
            <w:r>
              <w:rPr>
                <w:rFonts w:ascii="GHEA Grapalat" w:hAnsi="GHEA Grapalat"/>
                <w:lang w:val="hy-AM"/>
              </w:rPr>
              <w:t>4</w:t>
            </w:r>
          </w:p>
        </w:tc>
        <w:tc>
          <w:tcPr>
            <w:tcW w:w="2714" w:type="dxa"/>
          </w:tcPr>
          <w:p w14:paraId="74FC1977" w14:textId="2E735421"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33621720</w:t>
            </w:r>
          </w:p>
        </w:tc>
        <w:tc>
          <w:tcPr>
            <w:tcW w:w="1559" w:type="dxa"/>
          </w:tcPr>
          <w:p w14:paraId="0669DAED" w14:textId="41E4504E" w:rsidR="00D85B16" w:rsidRPr="00595154" w:rsidRDefault="00D85B16" w:rsidP="00D85B16">
            <w:pPr>
              <w:widowControl w:val="0"/>
              <w:jc w:val="center"/>
              <w:rPr>
                <w:rFonts w:ascii="GHEA Grapalat" w:hAnsi="GHEA Grapalat"/>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2.5 мг</w:t>
            </w:r>
          </w:p>
        </w:tc>
        <w:tc>
          <w:tcPr>
            <w:tcW w:w="1925" w:type="dxa"/>
          </w:tcPr>
          <w:p w14:paraId="260070C5" w14:textId="77777777" w:rsidR="00D85B16" w:rsidRPr="00B138F3" w:rsidRDefault="00D85B16" w:rsidP="00D85B16">
            <w:pPr>
              <w:widowControl w:val="0"/>
              <w:jc w:val="center"/>
              <w:rPr>
                <w:rFonts w:ascii="GHEA Grapalat" w:hAnsi="GHEA Grapalat"/>
                <w:sz w:val="16"/>
                <w:szCs w:val="16"/>
              </w:rPr>
            </w:pPr>
          </w:p>
        </w:tc>
        <w:tc>
          <w:tcPr>
            <w:tcW w:w="1467" w:type="dxa"/>
          </w:tcPr>
          <w:p w14:paraId="79F2F1A8" w14:textId="58B045BF" w:rsidR="00D85B16" w:rsidRPr="00B138F3" w:rsidRDefault="00D85B16" w:rsidP="00D85B16">
            <w:pPr>
              <w:widowControl w:val="0"/>
              <w:jc w:val="center"/>
              <w:rPr>
                <w:rFonts w:ascii="GHEA Grapalat" w:hAnsi="GHEA Grapalat"/>
                <w:sz w:val="16"/>
                <w:szCs w:val="16"/>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2.5 мг</w:t>
            </w:r>
          </w:p>
        </w:tc>
        <w:tc>
          <w:tcPr>
            <w:tcW w:w="1085" w:type="dxa"/>
            <w:tcBorders>
              <w:right w:val="single" w:sz="4" w:space="0" w:color="auto"/>
            </w:tcBorders>
          </w:tcPr>
          <w:p w14:paraId="782DADCB" w14:textId="1CE5FB78" w:rsidR="00D85B16" w:rsidRPr="00B138F3" w:rsidRDefault="00D85B16" w:rsidP="00D85B16">
            <w:pPr>
              <w:widowControl w:val="0"/>
              <w:jc w:val="center"/>
              <w:rPr>
                <w:rFonts w:ascii="GHEA Grapalat" w:hAnsi="GHEA Grapalat"/>
                <w:sz w:val="16"/>
                <w:szCs w:val="16"/>
              </w:rPr>
            </w:pPr>
            <w:r w:rsidRPr="00846000">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B71370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58481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02D206E1" w14:textId="4FCE85B8" w:rsidR="00D85B16" w:rsidRPr="00861BEC" w:rsidRDefault="00D85B16" w:rsidP="00D85B16">
            <w:r>
              <w:rPr>
                <w:rFonts w:ascii="GHEA Grapalat" w:hAnsi="GHEA Grapalat"/>
                <w:sz w:val="16"/>
                <w:szCs w:val="16"/>
                <w:lang w:val="hy-AM"/>
              </w:rPr>
              <w:t>5000</w:t>
            </w:r>
          </w:p>
        </w:tc>
        <w:tc>
          <w:tcPr>
            <w:tcW w:w="709" w:type="dxa"/>
            <w:tcBorders>
              <w:left w:val="single" w:sz="4" w:space="0" w:color="auto"/>
            </w:tcBorders>
          </w:tcPr>
          <w:p w14:paraId="4E5E9086" w14:textId="5C37D13E"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463138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DB33A9" w14:textId="77777777" w:rsidR="00D85B16" w:rsidRPr="00B138F3" w:rsidRDefault="00D85B16" w:rsidP="00D85B16">
            <w:pPr>
              <w:widowControl w:val="0"/>
              <w:jc w:val="center"/>
              <w:rPr>
                <w:rFonts w:ascii="GHEA Grapalat" w:hAnsi="GHEA Grapalat"/>
                <w:sz w:val="16"/>
                <w:szCs w:val="16"/>
              </w:rPr>
            </w:pPr>
          </w:p>
        </w:tc>
        <w:tc>
          <w:tcPr>
            <w:tcW w:w="947" w:type="dxa"/>
          </w:tcPr>
          <w:p w14:paraId="0ECBD6B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0598FBF" w14:textId="3CF9504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B55F9D6" w14:textId="77777777" w:rsidTr="00AA241C">
        <w:trPr>
          <w:jc w:val="center"/>
        </w:trPr>
        <w:tc>
          <w:tcPr>
            <w:tcW w:w="1241" w:type="dxa"/>
            <w:vAlign w:val="center"/>
          </w:tcPr>
          <w:p w14:paraId="3C789360" w14:textId="5AE3D164" w:rsidR="00D85B16" w:rsidRDefault="00D85B16" w:rsidP="00D85B16">
            <w:pPr>
              <w:widowControl w:val="0"/>
              <w:jc w:val="center"/>
              <w:rPr>
                <w:rFonts w:ascii="GHEA Grapalat" w:hAnsi="GHEA Grapalat"/>
                <w:lang w:val="hy-AM"/>
              </w:rPr>
            </w:pPr>
            <w:r>
              <w:rPr>
                <w:rFonts w:ascii="GHEA Grapalat" w:hAnsi="GHEA Grapalat"/>
                <w:lang w:val="hy-AM"/>
              </w:rPr>
              <w:t>5</w:t>
            </w:r>
          </w:p>
        </w:tc>
        <w:tc>
          <w:tcPr>
            <w:tcW w:w="2714" w:type="dxa"/>
          </w:tcPr>
          <w:p w14:paraId="78BA951A" w14:textId="12EF3C7F"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33621720</w:t>
            </w:r>
          </w:p>
        </w:tc>
        <w:tc>
          <w:tcPr>
            <w:tcW w:w="1559" w:type="dxa"/>
          </w:tcPr>
          <w:p w14:paraId="28F6EE5F" w14:textId="1125F509" w:rsidR="00D85B16" w:rsidRPr="00595154" w:rsidRDefault="00D85B16" w:rsidP="00D85B16">
            <w:pPr>
              <w:widowControl w:val="0"/>
              <w:jc w:val="center"/>
              <w:rPr>
                <w:rFonts w:ascii="GHEA Grapalat" w:hAnsi="GHEA Grapalat"/>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5 мг</w:t>
            </w:r>
          </w:p>
        </w:tc>
        <w:tc>
          <w:tcPr>
            <w:tcW w:w="1925" w:type="dxa"/>
          </w:tcPr>
          <w:p w14:paraId="242389F4" w14:textId="77777777" w:rsidR="00D85B16" w:rsidRPr="00B138F3" w:rsidRDefault="00D85B16" w:rsidP="00D85B16">
            <w:pPr>
              <w:widowControl w:val="0"/>
              <w:jc w:val="center"/>
              <w:rPr>
                <w:rFonts w:ascii="GHEA Grapalat" w:hAnsi="GHEA Grapalat"/>
                <w:sz w:val="16"/>
                <w:szCs w:val="16"/>
              </w:rPr>
            </w:pPr>
          </w:p>
        </w:tc>
        <w:tc>
          <w:tcPr>
            <w:tcW w:w="1467" w:type="dxa"/>
          </w:tcPr>
          <w:p w14:paraId="02702E82" w14:textId="60C16CC2" w:rsidR="00D85B16" w:rsidRPr="00B138F3" w:rsidRDefault="00D85B16" w:rsidP="00D85B16">
            <w:pPr>
              <w:widowControl w:val="0"/>
              <w:jc w:val="center"/>
              <w:rPr>
                <w:rFonts w:ascii="GHEA Grapalat" w:hAnsi="GHEA Grapalat"/>
                <w:sz w:val="16"/>
                <w:szCs w:val="16"/>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5 мг</w:t>
            </w:r>
          </w:p>
        </w:tc>
        <w:tc>
          <w:tcPr>
            <w:tcW w:w="1085" w:type="dxa"/>
            <w:tcBorders>
              <w:right w:val="single" w:sz="4" w:space="0" w:color="auto"/>
            </w:tcBorders>
          </w:tcPr>
          <w:p w14:paraId="24B4F50A" w14:textId="086D1DFA" w:rsidR="00D85B16" w:rsidRPr="00B138F3" w:rsidRDefault="00D85B16" w:rsidP="00D85B16">
            <w:pPr>
              <w:widowControl w:val="0"/>
              <w:jc w:val="center"/>
              <w:rPr>
                <w:rFonts w:ascii="GHEA Grapalat" w:hAnsi="GHEA Grapalat"/>
                <w:sz w:val="16"/>
                <w:szCs w:val="16"/>
              </w:rPr>
            </w:pPr>
            <w:r w:rsidRPr="00EA713C">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D2942D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F7455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232D179E" w14:textId="575D9B6A" w:rsidR="00D85B16" w:rsidRPr="00861BEC" w:rsidRDefault="00D85B16" w:rsidP="00D85B16">
            <w:r>
              <w:rPr>
                <w:sz w:val="16"/>
                <w:szCs w:val="16"/>
                <w:lang w:val="hy-AM"/>
              </w:rPr>
              <w:t>12500</w:t>
            </w:r>
          </w:p>
        </w:tc>
        <w:tc>
          <w:tcPr>
            <w:tcW w:w="709" w:type="dxa"/>
            <w:tcBorders>
              <w:left w:val="single" w:sz="4" w:space="0" w:color="auto"/>
            </w:tcBorders>
          </w:tcPr>
          <w:p w14:paraId="13EFD487" w14:textId="2B9EE864"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A460ECF"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B9077F" w14:textId="77777777" w:rsidR="00D85B16" w:rsidRPr="00B138F3" w:rsidRDefault="00D85B16" w:rsidP="00D85B16">
            <w:pPr>
              <w:widowControl w:val="0"/>
              <w:jc w:val="center"/>
              <w:rPr>
                <w:rFonts w:ascii="GHEA Grapalat" w:hAnsi="GHEA Grapalat"/>
                <w:sz w:val="16"/>
                <w:szCs w:val="16"/>
              </w:rPr>
            </w:pPr>
          </w:p>
        </w:tc>
        <w:tc>
          <w:tcPr>
            <w:tcW w:w="947" w:type="dxa"/>
          </w:tcPr>
          <w:p w14:paraId="35DA300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F6185C7" w14:textId="0E7230E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B57319E" w14:textId="77777777" w:rsidTr="00AA241C">
        <w:trPr>
          <w:jc w:val="center"/>
        </w:trPr>
        <w:tc>
          <w:tcPr>
            <w:tcW w:w="1241" w:type="dxa"/>
            <w:vAlign w:val="center"/>
          </w:tcPr>
          <w:p w14:paraId="506B01F8" w14:textId="6B812FDC" w:rsidR="00D85B16" w:rsidRDefault="00D85B16" w:rsidP="00D85B16">
            <w:pPr>
              <w:widowControl w:val="0"/>
              <w:jc w:val="center"/>
              <w:rPr>
                <w:rFonts w:ascii="GHEA Grapalat" w:hAnsi="GHEA Grapalat"/>
                <w:lang w:val="hy-AM"/>
              </w:rPr>
            </w:pPr>
            <w:r>
              <w:rPr>
                <w:rFonts w:ascii="GHEA Grapalat" w:hAnsi="GHEA Grapalat"/>
                <w:lang w:val="hy-AM"/>
              </w:rPr>
              <w:t>6</w:t>
            </w:r>
          </w:p>
        </w:tc>
        <w:tc>
          <w:tcPr>
            <w:tcW w:w="2714" w:type="dxa"/>
          </w:tcPr>
          <w:p w14:paraId="3437553F" w14:textId="273416AF"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33621720</w:t>
            </w:r>
          </w:p>
        </w:tc>
        <w:tc>
          <w:tcPr>
            <w:tcW w:w="1559" w:type="dxa"/>
          </w:tcPr>
          <w:p w14:paraId="49CE16AC" w14:textId="4B78388B" w:rsidR="00D85B16" w:rsidRPr="00962BED" w:rsidRDefault="00D85B16" w:rsidP="00D85B16">
            <w:pPr>
              <w:widowControl w:val="0"/>
              <w:jc w:val="center"/>
              <w:rPr>
                <w:rFonts w:ascii="Arial" w:hAnsi="Arial" w:cs="Arial"/>
                <w:sz w:val="18"/>
                <w:szCs w:val="18"/>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10 мг</w:t>
            </w:r>
          </w:p>
        </w:tc>
        <w:tc>
          <w:tcPr>
            <w:tcW w:w="1925" w:type="dxa"/>
          </w:tcPr>
          <w:p w14:paraId="02489496" w14:textId="77777777" w:rsidR="00D85B16" w:rsidRPr="00B138F3" w:rsidRDefault="00D85B16" w:rsidP="00D85B16">
            <w:pPr>
              <w:widowControl w:val="0"/>
              <w:jc w:val="center"/>
              <w:rPr>
                <w:rFonts w:ascii="GHEA Grapalat" w:hAnsi="GHEA Grapalat"/>
                <w:sz w:val="16"/>
                <w:szCs w:val="16"/>
              </w:rPr>
            </w:pPr>
          </w:p>
        </w:tc>
        <w:tc>
          <w:tcPr>
            <w:tcW w:w="1467" w:type="dxa"/>
          </w:tcPr>
          <w:p w14:paraId="3578F8A3" w14:textId="0EAFD22A" w:rsidR="00D85B16" w:rsidRPr="00B138F3" w:rsidRDefault="00D85B16" w:rsidP="00D85B16">
            <w:pPr>
              <w:widowControl w:val="0"/>
              <w:jc w:val="center"/>
              <w:rPr>
                <w:rFonts w:ascii="GHEA Grapalat" w:hAnsi="GHEA Grapalat"/>
                <w:sz w:val="16"/>
                <w:szCs w:val="16"/>
              </w:rPr>
            </w:pPr>
            <w:r w:rsidRPr="008B11B4">
              <w:rPr>
                <w:rFonts w:ascii="GHEA Grapalat" w:hAnsi="GHEA Grapalat"/>
                <w:sz w:val="18"/>
                <w:szCs w:val="18"/>
              </w:rPr>
              <w:t xml:space="preserve">Бисопролол </w:t>
            </w:r>
            <w:r w:rsidRPr="008B11B4">
              <w:rPr>
                <w:rFonts w:ascii="Arial" w:hAnsi="Arial" w:cs="Arial"/>
                <w:sz w:val="18"/>
                <w:szCs w:val="18"/>
                <w:shd w:val="clear" w:color="auto" w:fill="FFFFFF"/>
              </w:rPr>
              <w:t>Таблетки 10 мг</w:t>
            </w:r>
          </w:p>
        </w:tc>
        <w:tc>
          <w:tcPr>
            <w:tcW w:w="1085" w:type="dxa"/>
            <w:tcBorders>
              <w:right w:val="single" w:sz="4" w:space="0" w:color="auto"/>
            </w:tcBorders>
          </w:tcPr>
          <w:p w14:paraId="7CE75D41" w14:textId="5D23B983" w:rsidR="00D85B16" w:rsidRPr="00B138F3" w:rsidRDefault="00D85B16" w:rsidP="00D85B16">
            <w:pPr>
              <w:widowControl w:val="0"/>
              <w:jc w:val="center"/>
              <w:rPr>
                <w:rFonts w:ascii="GHEA Grapalat" w:hAnsi="GHEA Grapalat"/>
                <w:sz w:val="16"/>
                <w:szCs w:val="16"/>
              </w:rPr>
            </w:pPr>
            <w:r w:rsidRPr="00EA713C">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2F187DD"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F60FD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78CB5E4F" w14:textId="1376CEF4" w:rsidR="00D85B16" w:rsidRPr="00861BEC" w:rsidRDefault="00D85B16" w:rsidP="00D85B16">
            <w:r>
              <w:rPr>
                <w:sz w:val="16"/>
                <w:szCs w:val="16"/>
                <w:lang w:val="hy-AM"/>
              </w:rPr>
              <w:t>300</w:t>
            </w:r>
          </w:p>
        </w:tc>
        <w:tc>
          <w:tcPr>
            <w:tcW w:w="709" w:type="dxa"/>
            <w:tcBorders>
              <w:left w:val="single" w:sz="4" w:space="0" w:color="auto"/>
            </w:tcBorders>
          </w:tcPr>
          <w:p w14:paraId="2CEDF26A" w14:textId="50C3E2FE"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5E80AC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F798DC5" w14:textId="77777777" w:rsidR="00D85B16" w:rsidRPr="00B138F3" w:rsidRDefault="00D85B16" w:rsidP="00D85B16">
            <w:pPr>
              <w:widowControl w:val="0"/>
              <w:jc w:val="center"/>
              <w:rPr>
                <w:rFonts w:ascii="GHEA Grapalat" w:hAnsi="GHEA Grapalat"/>
                <w:sz w:val="16"/>
                <w:szCs w:val="16"/>
              </w:rPr>
            </w:pPr>
          </w:p>
        </w:tc>
        <w:tc>
          <w:tcPr>
            <w:tcW w:w="947" w:type="dxa"/>
          </w:tcPr>
          <w:p w14:paraId="3D2700E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540A06C" w14:textId="1C5ADA3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3986BB7" w14:textId="77777777" w:rsidTr="00AA241C">
        <w:trPr>
          <w:jc w:val="center"/>
        </w:trPr>
        <w:tc>
          <w:tcPr>
            <w:tcW w:w="1241" w:type="dxa"/>
            <w:vAlign w:val="center"/>
          </w:tcPr>
          <w:p w14:paraId="1219B36D" w14:textId="6810A609" w:rsidR="00D85B16" w:rsidRDefault="00D85B16" w:rsidP="00D85B16">
            <w:pPr>
              <w:widowControl w:val="0"/>
              <w:jc w:val="center"/>
              <w:rPr>
                <w:rFonts w:ascii="GHEA Grapalat" w:hAnsi="GHEA Grapalat"/>
                <w:lang w:val="hy-AM"/>
              </w:rPr>
            </w:pPr>
            <w:r>
              <w:rPr>
                <w:rFonts w:ascii="GHEA Grapalat" w:hAnsi="GHEA Grapalat"/>
                <w:lang w:val="hy-AM"/>
              </w:rPr>
              <w:t>7</w:t>
            </w:r>
          </w:p>
        </w:tc>
        <w:tc>
          <w:tcPr>
            <w:tcW w:w="2714" w:type="dxa"/>
          </w:tcPr>
          <w:p w14:paraId="7F0506A1" w14:textId="67E418E1"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33621420</w:t>
            </w:r>
          </w:p>
        </w:tc>
        <w:tc>
          <w:tcPr>
            <w:tcW w:w="1559" w:type="dxa"/>
          </w:tcPr>
          <w:p w14:paraId="7EDC4ADE" w14:textId="4108615D" w:rsidR="00D85B16" w:rsidRPr="00962BED" w:rsidRDefault="00D85B16" w:rsidP="00D85B16">
            <w:pPr>
              <w:widowControl w:val="0"/>
              <w:jc w:val="center"/>
              <w:rPr>
                <w:rFonts w:ascii="Arial" w:hAnsi="Arial" w:cs="Arial"/>
                <w:spacing w:val="8"/>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10 мг</w:t>
            </w:r>
          </w:p>
        </w:tc>
        <w:tc>
          <w:tcPr>
            <w:tcW w:w="1925" w:type="dxa"/>
          </w:tcPr>
          <w:p w14:paraId="64311491" w14:textId="77777777" w:rsidR="00D85B16" w:rsidRPr="00B138F3" w:rsidRDefault="00D85B16" w:rsidP="00D85B16">
            <w:pPr>
              <w:widowControl w:val="0"/>
              <w:jc w:val="center"/>
              <w:rPr>
                <w:rFonts w:ascii="GHEA Grapalat" w:hAnsi="GHEA Grapalat"/>
                <w:sz w:val="16"/>
                <w:szCs w:val="16"/>
              </w:rPr>
            </w:pPr>
          </w:p>
        </w:tc>
        <w:tc>
          <w:tcPr>
            <w:tcW w:w="1467" w:type="dxa"/>
          </w:tcPr>
          <w:p w14:paraId="49EEEA7F" w14:textId="48BC103E"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10 мг</w:t>
            </w:r>
          </w:p>
        </w:tc>
        <w:tc>
          <w:tcPr>
            <w:tcW w:w="1085" w:type="dxa"/>
            <w:tcBorders>
              <w:right w:val="single" w:sz="4" w:space="0" w:color="auto"/>
            </w:tcBorders>
          </w:tcPr>
          <w:p w14:paraId="6DA6F296" w14:textId="3E90D18C" w:rsidR="00D85B16" w:rsidRPr="00B138F3" w:rsidRDefault="00D85B16" w:rsidP="00D85B16">
            <w:pPr>
              <w:widowControl w:val="0"/>
              <w:jc w:val="center"/>
              <w:rPr>
                <w:rFonts w:ascii="GHEA Grapalat" w:hAnsi="GHEA Grapalat"/>
                <w:sz w:val="16"/>
                <w:szCs w:val="16"/>
              </w:rPr>
            </w:pPr>
            <w:r w:rsidRPr="00EA713C">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8B5464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D55C6E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7EBCF6E4" w14:textId="7C78420D" w:rsidR="00D85B16" w:rsidRPr="00861BEC" w:rsidRDefault="00D85B16" w:rsidP="00D85B16">
            <w:r>
              <w:rPr>
                <w:rFonts w:ascii="GHEA Grapalat" w:hAnsi="GHEA Grapalat"/>
                <w:sz w:val="16"/>
                <w:szCs w:val="16"/>
                <w:lang w:val="hy-AM"/>
              </w:rPr>
              <w:t>3500</w:t>
            </w:r>
          </w:p>
        </w:tc>
        <w:tc>
          <w:tcPr>
            <w:tcW w:w="709" w:type="dxa"/>
            <w:tcBorders>
              <w:left w:val="single" w:sz="4" w:space="0" w:color="auto"/>
            </w:tcBorders>
          </w:tcPr>
          <w:p w14:paraId="32587AA5" w14:textId="0C705287"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C1ACCD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65E27D" w14:textId="77777777" w:rsidR="00D85B16" w:rsidRPr="00B138F3" w:rsidRDefault="00D85B16" w:rsidP="00D85B16">
            <w:pPr>
              <w:widowControl w:val="0"/>
              <w:jc w:val="center"/>
              <w:rPr>
                <w:rFonts w:ascii="GHEA Grapalat" w:hAnsi="GHEA Grapalat"/>
                <w:sz w:val="16"/>
                <w:szCs w:val="16"/>
              </w:rPr>
            </w:pPr>
          </w:p>
        </w:tc>
        <w:tc>
          <w:tcPr>
            <w:tcW w:w="947" w:type="dxa"/>
          </w:tcPr>
          <w:p w14:paraId="51CEB6AB"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AAE8104" w14:textId="0242A52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A6899FC" w14:textId="77777777" w:rsidTr="00AA241C">
        <w:trPr>
          <w:jc w:val="center"/>
        </w:trPr>
        <w:tc>
          <w:tcPr>
            <w:tcW w:w="1241" w:type="dxa"/>
            <w:vAlign w:val="center"/>
          </w:tcPr>
          <w:p w14:paraId="3D050AF0" w14:textId="48F46FCD" w:rsidR="00D85B16" w:rsidRDefault="00D85B16" w:rsidP="00D85B16">
            <w:pPr>
              <w:widowControl w:val="0"/>
              <w:jc w:val="center"/>
              <w:rPr>
                <w:rFonts w:ascii="GHEA Grapalat" w:hAnsi="GHEA Grapalat"/>
                <w:lang w:val="hy-AM"/>
              </w:rPr>
            </w:pPr>
            <w:r>
              <w:rPr>
                <w:rFonts w:ascii="GHEA Grapalat" w:hAnsi="GHEA Grapalat"/>
                <w:lang w:val="hy-AM"/>
              </w:rPr>
              <w:t>8</w:t>
            </w:r>
          </w:p>
        </w:tc>
        <w:tc>
          <w:tcPr>
            <w:tcW w:w="2714" w:type="dxa"/>
          </w:tcPr>
          <w:p w14:paraId="0581767A" w14:textId="0200CE05"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33621420</w:t>
            </w:r>
          </w:p>
        </w:tc>
        <w:tc>
          <w:tcPr>
            <w:tcW w:w="1559" w:type="dxa"/>
          </w:tcPr>
          <w:p w14:paraId="52AADF44" w14:textId="0A2C4DB7" w:rsidR="00D85B16" w:rsidRPr="00962BED" w:rsidRDefault="00D85B16" w:rsidP="00D85B16">
            <w:pPr>
              <w:widowControl w:val="0"/>
              <w:jc w:val="center"/>
              <w:rPr>
                <w:rFonts w:ascii="Arial" w:hAnsi="Arial" w:cs="Arial"/>
                <w:spacing w:val="8"/>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20 мг</w:t>
            </w:r>
          </w:p>
        </w:tc>
        <w:tc>
          <w:tcPr>
            <w:tcW w:w="1925" w:type="dxa"/>
          </w:tcPr>
          <w:p w14:paraId="00440F58" w14:textId="77777777" w:rsidR="00D85B16" w:rsidRPr="00B138F3" w:rsidRDefault="00D85B16" w:rsidP="00D85B16">
            <w:pPr>
              <w:widowControl w:val="0"/>
              <w:jc w:val="center"/>
              <w:rPr>
                <w:rFonts w:ascii="GHEA Grapalat" w:hAnsi="GHEA Grapalat"/>
                <w:sz w:val="16"/>
                <w:szCs w:val="16"/>
              </w:rPr>
            </w:pPr>
          </w:p>
        </w:tc>
        <w:tc>
          <w:tcPr>
            <w:tcW w:w="1467" w:type="dxa"/>
          </w:tcPr>
          <w:p w14:paraId="4E0D5C10" w14:textId="1EA02957"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20 мг</w:t>
            </w:r>
          </w:p>
        </w:tc>
        <w:tc>
          <w:tcPr>
            <w:tcW w:w="1085" w:type="dxa"/>
            <w:tcBorders>
              <w:right w:val="single" w:sz="4" w:space="0" w:color="auto"/>
            </w:tcBorders>
          </w:tcPr>
          <w:p w14:paraId="7191BB63" w14:textId="5DE03385" w:rsidR="00D85B16" w:rsidRPr="00B138F3" w:rsidRDefault="00D85B16" w:rsidP="00D85B16">
            <w:pPr>
              <w:widowControl w:val="0"/>
              <w:jc w:val="center"/>
              <w:rPr>
                <w:rFonts w:ascii="GHEA Grapalat" w:hAnsi="GHEA Grapalat"/>
                <w:sz w:val="16"/>
                <w:szCs w:val="16"/>
              </w:rPr>
            </w:pPr>
            <w:r w:rsidRPr="006B6B00">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7ECEAA9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72623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142E4387" w14:textId="66266F12" w:rsidR="00D85B16" w:rsidRPr="00861BEC" w:rsidRDefault="00D85B16" w:rsidP="00D85B16">
            <w:r>
              <w:rPr>
                <w:rFonts w:ascii="GHEA Grapalat" w:hAnsi="GHEA Grapalat"/>
                <w:sz w:val="16"/>
                <w:szCs w:val="16"/>
                <w:lang w:val="hy-AM"/>
              </w:rPr>
              <w:t>12500</w:t>
            </w:r>
          </w:p>
        </w:tc>
        <w:tc>
          <w:tcPr>
            <w:tcW w:w="709" w:type="dxa"/>
            <w:tcBorders>
              <w:left w:val="single" w:sz="4" w:space="0" w:color="auto"/>
            </w:tcBorders>
          </w:tcPr>
          <w:p w14:paraId="4DE15554" w14:textId="454147C8"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46B9E1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89355B3" w14:textId="77777777" w:rsidR="00D85B16" w:rsidRPr="00B138F3" w:rsidRDefault="00D85B16" w:rsidP="00D85B16">
            <w:pPr>
              <w:widowControl w:val="0"/>
              <w:jc w:val="center"/>
              <w:rPr>
                <w:rFonts w:ascii="GHEA Grapalat" w:hAnsi="GHEA Grapalat"/>
                <w:sz w:val="16"/>
                <w:szCs w:val="16"/>
              </w:rPr>
            </w:pPr>
          </w:p>
        </w:tc>
        <w:tc>
          <w:tcPr>
            <w:tcW w:w="947" w:type="dxa"/>
          </w:tcPr>
          <w:p w14:paraId="208E47D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74B9A3B" w14:textId="0D67C873"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5C9DD9C" w14:textId="77777777" w:rsidTr="00AA241C">
        <w:trPr>
          <w:jc w:val="center"/>
        </w:trPr>
        <w:tc>
          <w:tcPr>
            <w:tcW w:w="1241" w:type="dxa"/>
            <w:vAlign w:val="center"/>
          </w:tcPr>
          <w:p w14:paraId="298E6089" w14:textId="4C5421F2" w:rsidR="00D85B16" w:rsidRDefault="00D85B16" w:rsidP="00D85B16">
            <w:pPr>
              <w:widowControl w:val="0"/>
              <w:jc w:val="center"/>
              <w:rPr>
                <w:rFonts w:ascii="GHEA Grapalat" w:hAnsi="GHEA Grapalat"/>
                <w:lang w:val="hy-AM"/>
              </w:rPr>
            </w:pPr>
            <w:r>
              <w:rPr>
                <w:rFonts w:ascii="GHEA Grapalat" w:hAnsi="GHEA Grapalat"/>
                <w:lang w:val="hy-AM"/>
              </w:rPr>
              <w:t>9</w:t>
            </w:r>
          </w:p>
        </w:tc>
        <w:tc>
          <w:tcPr>
            <w:tcW w:w="2714" w:type="dxa"/>
          </w:tcPr>
          <w:p w14:paraId="561A2FD9" w14:textId="6DC0468B"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33621420</w:t>
            </w:r>
          </w:p>
        </w:tc>
        <w:tc>
          <w:tcPr>
            <w:tcW w:w="1559" w:type="dxa"/>
          </w:tcPr>
          <w:p w14:paraId="45AA8DFE" w14:textId="150E1D81" w:rsidR="00D85B16" w:rsidRPr="00F07312" w:rsidRDefault="00D85B16" w:rsidP="00D85B16">
            <w:pPr>
              <w:widowControl w:val="0"/>
              <w:jc w:val="center"/>
              <w:rPr>
                <w:rFonts w:ascii="Arial" w:hAnsi="Arial" w:cs="Arial"/>
                <w:color w:val="000000"/>
                <w:sz w:val="18"/>
                <w:szCs w:val="18"/>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40 мг</w:t>
            </w:r>
          </w:p>
        </w:tc>
        <w:tc>
          <w:tcPr>
            <w:tcW w:w="1925" w:type="dxa"/>
          </w:tcPr>
          <w:p w14:paraId="3B163446" w14:textId="77777777" w:rsidR="00D85B16" w:rsidRPr="00B138F3" w:rsidRDefault="00D85B16" w:rsidP="00D85B16">
            <w:pPr>
              <w:widowControl w:val="0"/>
              <w:jc w:val="center"/>
              <w:rPr>
                <w:rFonts w:ascii="GHEA Grapalat" w:hAnsi="GHEA Grapalat"/>
                <w:sz w:val="16"/>
                <w:szCs w:val="16"/>
              </w:rPr>
            </w:pPr>
          </w:p>
        </w:tc>
        <w:tc>
          <w:tcPr>
            <w:tcW w:w="1467" w:type="dxa"/>
          </w:tcPr>
          <w:p w14:paraId="5DE02397" w14:textId="27B34356"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shd w:val="clear" w:color="auto" w:fill="F7F7F7"/>
              </w:rPr>
              <w:t>Аторвастатин</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40 мг</w:t>
            </w:r>
          </w:p>
        </w:tc>
        <w:tc>
          <w:tcPr>
            <w:tcW w:w="1085" w:type="dxa"/>
            <w:tcBorders>
              <w:right w:val="single" w:sz="4" w:space="0" w:color="auto"/>
            </w:tcBorders>
          </w:tcPr>
          <w:p w14:paraId="7AC2409A" w14:textId="6D272EA3" w:rsidR="00D85B16" w:rsidRPr="00B138F3" w:rsidRDefault="00D85B16" w:rsidP="00D85B16">
            <w:pPr>
              <w:widowControl w:val="0"/>
              <w:jc w:val="center"/>
              <w:rPr>
                <w:rFonts w:ascii="GHEA Grapalat" w:hAnsi="GHEA Grapalat"/>
                <w:sz w:val="16"/>
                <w:szCs w:val="16"/>
              </w:rPr>
            </w:pPr>
            <w:r w:rsidRPr="006B6B00">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935519B"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884BF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50D67C4C" w14:textId="263BA04C" w:rsidR="00D85B16" w:rsidRPr="00861BEC" w:rsidRDefault="00D85B16" w:rsidP="00D85B16">
            <w:r>
              <w:rPr>
                <w:rFonts w:ascii="GHEA Grapalat" w:hAnsi="GHEA Grapalat"/>
                <w:sz w:val="16"/>
                <w:szCs w:val="16"/>
                <w:lang w:val="hy-AM"/>
              </w:rPr>
              <w:t>2500</w:t>
            </w:r>
          </w:p>
        </w:tc>
        <w:tc>
          <w:tcPr>
            <w:tcW w:w="709" w:type="dxa"/>
            <w:tcBorders>
              <w:left w:val="single" w:sz="4" w:space="0" w:color="auto"/>
            </w:tcBorders>
          </w:tcPr>
          <w:p w14:paraId="4F6B5357" w14:textId="41C2BF3C"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72F499F"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3690160" w14:textId="77777777" w:rsidR="00D85B16" w:rsidRPr="00B138F3" w:rsidRDefault="00D85B16" w:rsidP="00D85B16">
            <w:pPr>
              <w:widowControl w:val="0"/>
              <w:jc w:val="center"/>
              <w:rPr>
                <w:rFonts w:ascii="GHEA Grapalat" w:hAnsi="GHEA Grapalat"/>
                <w:sz w:val="16"/>
                <w:szCs w:val="16"/>
              </w:rPr>
            </w:pPr>
          </w:p>
        </w:tc>
        <w:tc>
          <w:tcPr>
            <w:tcW w:w="947" w:type="dxa"/>
          </w:tcPr>
          <w:p w14:paraId="4DD3A7F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E66B8BC" w14:textId="4BE06156"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C520FFD" w14:textId="77777777" w:rsidTr="00AA241C">
        <w:trPr>
          <w:jc w:val="center"/>
        </w:trPr>
        <w:tc>
          <w:tcPr>
            <w:tcW w:w="1241" w:type="dxa"/>
            <w:vAlign w:val="center"/>
          </w:tcPr>
          <w:p w14:paraId="5DB660B6" w14:textId="54F365C2" w:rsidR="00D85B16" w:rsidRDefault="00D85B16" w:rsidP="00D85B16">
            <w:pPr>
              <w:widowControl w:val="0"/>
              <w:jc w:val="center"/>
              <w:rPr>
                <w:rFonts w:ascii="GHEA Grapalat" w:hAnsi="GHEA Grapalat"/>
                <w:lang w:val="hy-AM"/>
              </w:rPr>
            </w:pPr>
            <w:r>
              <w:rPr>
                <w:rFonts w:ascii="GHEA Grapalat" w:hAnsi="GHEA Grapalat"/>
                <w:lang w:val="hy-AM"/>
              </w:rPr>
              <w:t>10</w:t>
            </w:r>
          </w:p>
        </w:tc>
        <w:tc>
          <w:tcPr>
            <w:tcW w:w="2714" w:type="dxa"/>
          </w:tcPr>
          <w:p w14:paraId="38A91B3B" w14:textId="71DBE009"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33621690</w:t>
            </w:r>
          </w:p>
        </w:tc>
        <w:tc>
          <w:tcPr>
            <w:tcW w:w="1559" w:type="dxa"/>
          </w:tcPr>
          <w:p w14:paraId="4A867C9A" w14:textId="4C17578A" w:rsidR="00D85B16" w:rsidRPr="00595154" w:rsidRDefault="00D85B16" w:rsidP="00D85B16">
            <w:pPr>
              <w:widowControl w:val="0"/>
              <w:jc w:val="center"/>
              <w:rPr>
                <w:rFonts w:ascii="Roboto-Light" w:hAnsi="Roboto-Light"/>
                <w:sz w:val="18"/>
                <w:szCs w:val="18"/>
                <w:shd w:val="clear" w:color="auto" w:fill="FFFFFF"/>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25 мг </w:t>
            </w:r>
          </w:p>
        </w:tc>
        <w:tc>
          <w:tcPr>
            <w:tcW w:w="1925" w:type="dxa"/>
          </w:tcPr>
          <w:p w14:paraId="2466F571" w14:textId="77777777" w:rsidR="00D85B16" w:rsidRPr="00B138F3" w:rsidRDefault="00D85B16" w:rsidP="00D85B16">
            <w:pPr>
              <w:widowControl w:val="0"/>
              <w:jc w:val="center"/>
              <w:rPr>
                <w:rFonts w:ascii="GHEA Grapalat" w:hAnsi="GHEA Grapalat"/>
                <w:sz w:val="16"/>
                <w:szCs w:val="16"/>
              </w:rPr>
            </w:pPr>
          </w:p>
        </w:tc>
        <w:tc>
          <w:tcPr>
            <w:tcW w:w="1467" w:type="dxa"/>
          </w:tcPr>
          <w:p w14:paraId="1CE2AD32" w14:textId="4327AF69" w:rsidR="00D85B16" w:rsidRPr="00B138F3" w:rsidRDefault="00D85B16" w:rsidP="00D85B16">
            <w:pPr>
              <w:widowControl w:val="0"/>
              <w:jc w:val="center"/>
              <w:rPr>
                <w:rFonts w:ascii="GHEA Grapalat" w:hAnsi="GHEA Grapalat"/>
                <w:sz w:val="16"/>
                <w:szCs w:val="16"/>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25 мг </w:t>
            </w:r>
          </w:p>
        </w:tc>
        <w:tc>
          <w:tcPr>
            <w:tcW w:w="1085" w:type="dxa"/>
            <w:tcBorders>
              <w:right w:val="single" w:sz="4" w:space="0" w:color="auto"/>
            </w:tcBorders>
          </w:tcPr>
          <w:p w14:paraId="3F1B1308" w14:textId="5FC9E4C6" w:rsidR="00D85B16" w:rsidRPr="00B138F3" w:rsidRDefault="00D85B16" w:rsidP="00D85B16">
            <w:pPr>
              <w:widowControl w:val="0"/>
              <w:jc w:val="center"/>
              <w:rPr>
                <w:rFonts w:ascii="GHEA Grapalat" w:hAnsi="GHEA Grapalat"/>
                <w:sz w:val="16"/>
                <w:szCs w:val="16"/>
              </w:rPr>
            </w:pPr>
            <w:r w:rsidRPr="006E5041">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CB5F8C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54F6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1893A784" w14:textId="7269FECC" w:rsidR="00D85B16" w:rsidRPr="00861BEC" w:rsidRDefault="00D85B16" w:rsidP="00D85B16">
            <w:r>
              <w:rPr>
                <w:sz w:val="16"/>
                <w:szCs w:val="16"/>
                <w:lang w:val="hy-AM"/>
              </w:rPr>
              <w:t>750</w:t>
            </w:r>
          </w:p>
        </w:tc>
        <w:tc>
          <w:tcPr>
            <w:tcW w:w="709" w:type="dxa"/>
            <w:tcBorders>
              <w:left w:val="single" w:sz="4" w:space="0" w:color="auto"/>
            </w:tcBorders>
          </w:tcPr>
          <w:p w14:paraId="738E33EA" w14:textId="60D33732"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1F9513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16A845B" w14:textId="77777777" w:rsidR="00D85B16" w:rsidRPr="00B138F3" w:rsidRDefault="00D85B16" w:rsidP="00D85B16">
            <w:pPr>
              <w:widowControl w:val="0"/>
              <w:jc w:val="center"/>
              <w:rPr>
                <w:rFonts w:ascii="GHEA Grapalat" w:hAnsi="GHEA Grapalat"/>
                <w:sz w:val="16"/>
                <w:szCs w:val="16"/>
              </w:rPr>
            </w:pPr>
          </w:p>
        </w:tc>
        <w:tc>
          <w:tcPr>
            <w:tcW w:w="947" w:type="dxa"/>
          </w:tcPr>
          <w:p w14:paraId="3103884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E6463B5" w14:textId="6F901DD3"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DB2EA3A" w14:textId="77777777" w:rsidTr="00AA241C">
        <w:trPr>
          <w:jc w:val="center"/>
        </w:trPr>
        <w:tc>
          <w:tcPr>
            <w:tcW w:w="1241" w:type="dxa"/>
            <w:vAlign w:val="center"/>
          </w:tcPr>
          <w:p w14:paraId="77046817" w14:textId="6840E34A" w:rsidR="00D85B16" w:rsidRDefault="00D85B16" w:rsidP="00D85B16">
            <w:pPr>
              <w:widowControl w:val="0"/>
              <w:jc w:val="center"/>
              <w:rPr>
                <w:rFonts w:ascii="GHEA Grapalat" w:hAnsi="GHEA Grapalat"/>
                <w:lang w:val="hy-AM"/>
              </w:rPr>
            </w:pPr>
            <w:r>
              <w:rPr>
                <w:rFonts w:ascii="GHEA Grapalat" w:hAnsi="GHEA Grapalat"/>
                <w:lang w:val="hy-AM"/>
              </w:rPr>
              <w:t>11</w:t>
            </w:r>
          </w:p>
        </w:tc>
        <w:tc>
          <w:tcPr>
            <w:tcW w:w="2714" w:type="dxa"/>
          </w:tcPr>
          <w:p w14:paraId="7F1A372F" w14:textId="2228FD2E"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33621690</w:t>
            </w:r>
          </w:p>
        </w:tc>
        <w:tc>
          <w:tcPr>
            <w:tcW w:w="1559" w:type="dxa"/>
          </w:tcPr>
          <w:p w14:paraId="2BC3F798" w14:textId="510A125F" w:rsidR="00D85B16" w:rsidRPr="00595154" w:rsidRDefault="00D85B16" w:rsidP="00D85B16">
            <w:pPr>
              <w:widowControl w:val="0"/>
              <w:jc w:val="center"/>
              <w:rPr>
                <w:rFonts w:ascii="Helvetica" w:hAnsi="Helvetica" w:cs="Helvetica"/>
                <w:color w:val="212529"/>
                <w:sz w:val="18"/>
                <w:szCs w:val="18"/>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12,5 мг </w:t>
            </w:r>
          </w:p>
        </w:tc>
        <w:tc>
          <w:tcPr>
            <w:tcW w:w="1925" w:type="dxa"/>
          </w:tcPr>
          <w:p w14:paraId="17FE3CE4" w14:textId="77777777" w:rsidR="00D85B16" w:rsidRPr="00B138F3" w:rsidRDefault="00D85B16" w:rsidP="00D85B16">
            <w:pPr>
              <w:widowControl w:val="0"/>
              <w:jc w:val="center"/>
              <w:rPr>
                <w:rFonts w:ascii="GHEA Grapalat" w:hAnsi="GHEA Grapalat"/>
                <w:sz w:val="16"/>
                <w:szCs w:val="16"/>
              </w:rPr>
            </w:pPr>
          </w:p>
        </w:tc>
        <w:tc>
          <w:tcPr>
            <w:tcW w:w="1467" w:type="dxa"/>
          </w:tcPr>
          <w:p w14:paraId="0F72B2ED" w14:textId="4AA22698" w:rsidR="00D85B16" w:rsidRPr="00B138F3" w:rsidRDefault="00D85B16" w:rsidP="00D85B16">
            <w:pPr>
              <w:widowControl w:val="0"/>
              <w:jc w:val="center"/>
              <w:rPr>
                <w:rFonts w:ascii="GHEA Grapalat" w:hAnsi="GHEA Grapalat"/>
                <w:sz w:val="16"/>
                <w:szCs w:val="16"/>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12,5 мг </w:t>
            </w:r>
          </w:p>
        </w:tc>
        <w:tc>
          <w:tcPr>
            <w:tcW w:w="1085" w:type="dxa"/>
            <w:tcBorders>
              <w:right w:val="single" w:sz="4" w:space="0" w:color="auto"/>
            </w:tcBorders>
          </w:tcPr>
          <w:p w14:paraId="3E46D523" w14:textId="2B4928AD" w:rsidR="00D85B16" w:rsidRPr="00B138F3" w:rsidRDefault="00D85B16" w:rsidP="00D85B16">
            <w:pPr>
              <w:widowControl w:val="0"/>
              <w:jc w:val="center"/>
              <w:rPr>
                <w:rFonts w:ascii="GHEA Grapalat" w:hAnsi="GHEA Grapalat"/>
                <w:sz w:val="16"/>
                <w:szCs w:val="16"/>
              </w:rPr>
            </w:pPr>
            <w:r w:rsidRPr="006E5041">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E6B6B8B"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98671"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1A7779D1" w14:textId="067D27A9" w:rsidR="00D85B16" w:rsidRPr="00861BEC" w:rsidRDefault="00D85B16" w:rsidP="00D85B16">
            <w:r>
              <w:rPr>
                <w:rFonts w:ascii="GHEA Grapalat" w:hAnsi="GHEA Grapalat"/>
                <w:sz w:val="16"/>
                <w:szCs w:val="16"/>
                <w:lang w:val="hy-AM"/>
              </w:rPr>
              <w:t>2500</w:t>
            </w:r>
          </w:p>
        </w:tc>
        <w:tc>
          <w:tcPr>
            <w:tcW w:w="709" w:type="dxa"/>
            <w:tcBorders>
              <w:left w:val="single" w:sz="4" w:space="0" w:color="auto"/>
            </w:tcBorders>
          </w:tcPr>
          <w:p w14:paraId="7488F574" w14:textId="3A80AD11"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57C3FD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3D5BA0" w14:textId="77777777" w:rsidR="00D85B16" w:rsidRPr="00B138F3" w:rsidRDefault="00D85B16" w:rsidP="00D85B16">
            <w:pPr>
              <w:widowControl w:val="0"/>
              <w:jc w:val="center"/>
              <w:rPr>
                <w:rFonts w:ascii="GHEA Grapalat" w:hAnsi="GHEA Grapalat"/>
                <w:sz w:val="16"/>
                <w:szCs w:val="16"/>
              </w:rPr>
            </w:pPr>
          </w:p>
        </w:tc>
        <w:tc>
          <w:tcPr>
            <w:tcW w:w="947" w:type="dxa"/>
          </w:tcPr>
          <w:p w14:paraId="23EA87E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DF0E5F6" w14:textId="776BE8C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7058B31" w14:textId="77777777" w:rsidTr="00AA241C">
        <w:trPr>
          <w:jc w:val="center"/>
        </w:trPr>
        <w:tc>
          <w:tcPr>
            <w:tcW w:w="1241" w:type="dxa"/>
            <w:vAlign w:val="center"/>
          </w:tcPr>
          <w:p w14:paraId="46D242C8" w14:textId="346EA0F1" w:rsidR="00D85B16" w:rsidRDefault="00D85B16" w:rsidP="00D85B16">
            <w:pPr>
              <w:widowControl w:val="0"/>
              <w:jc w:val="center"/>
              <w:rPr>
                <w:rFonts w:ascii="GHEA Grapalat" w:hAnsi="GHEA Grapalat"/>
                <w:lang w:val="hy-AM"/>
              </w:rPr>
            </w:pPr>
            <w:r>
              <w:rPr>
                <w:rFonts w:ascii="GHEA Grapalat" w:hAnsi="GHEA Grapalat"/>
                <w:lang w:val="hy-AM"/>
              </w:rPr>
              <w:t>12</w:t>
            </w:r>
          </w:p>
        </w:tc>
        <w:tc>
          <w:tcPr>
            <w:tcW w:w="2714" w:type="dxa"/>
          </w:tcPr>
          <w:p w14:paraId="0B58DF15" w14:textId="781DC267"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33621690</w:t>
            </w:r>
          </w:p>
        </w:tc>
        <w:tc>
          <w:tcPr>
            <w:tcW w:w="1559" w:type="dxa"/>
          </w:tcPr>
          <w:p w14:paraId="6B72D5BC" w14:textId="7A138F96" w:rsidR="00D85B16" w:rsidRPr="00595154" w:rsidRDefault="00D85B16" w:rsidP="00D85B16">
            <w:pPr>
              <w:widowControl w:val="0"/>
              <w:jc w:val="center"/>
              <w:rPr>
                <w:rFonts w:ascii="Helvetica" w:hAnsi="Helvetica" w:cs="Helvetica"/>
                <w:color w:val="212529"/>
                <w:sz w:val="18"/>
                <w:szCs w:val="18"/>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w:t>
            </w:r>
            <w:r w:rsidRPr="008B11B4">
              <w:rPr>
                <w:rFonts w:ascii="Helvetica" w:hAnsi="Helvetica" w:cs="Helvetica"/>
                <w:color w:val="212529"/>
                <w:sz w:val="18"/>
                <w:szCs w:val="18"/>
                <w:lang w:val="en-US"/>
              </w:rPr>
              <w:t>6</w:t>
            </w:r>
            <w:r w:rsidRPr="008B11B4">
              <w:rPr>
                <w:rFonts w:ascii="Helvetica" w:hAnsi="Helvetica" w:cs="Helvetica"/>
                <w:color w:val="212529"/>
                <w:sz w:val="18"/>
                <w:szCs w:val="18"/>
              </w:rPr>
              <w:t xml:space="preserve">,5 мг </w:t>
            </w:r>
          </w:p>
        </w:tc>
        <w:tc>
          <w:tcPr>
            <w:tcW w:w="1925" w:type="dxa"/>
          </w:tcPr>
          <w:p w14:paraId="2F7E7479" w14:textId="77777777" w:rsidR="00D85B16" w:rsidRPr="00B138F3" w:rsidRDefault="00D85B16" w:rsidP="00D85B16">
            <w:pPr>
              <w:widowControl w:val="0"/>
              <w:jc w:val="center"/>
              <w:rPr>
                <w:rFonts w:ascii="GHEA Grapalat" w:hAnsi="GHEA Grapalat"/>
                <w:sz w:val="16"/>
                <w:szCs w:val="16"/>
              </w:rPr>
            </w:pPr>
          </w:p>
        </w:tc>
        <w:tc>
          <w:tcPr>
            <w:tcW w:w="1467" w:type="dxa"/>
          </w:tcPr>
          <w:p w14:paraId="21472472" w14:textId="6D693FE8" w:rsidR="00D85B16" w:rsidRPr="00B138F3" w:rsidRDefault="00D85B16" w:rsidP="00D85B16">
            <w:pPr>
              <w:widowControl w:val="0"/>
              <w:jc w:val="center"/>
              <w:rPr>
                <w:rFonts w:ascii="GHEA Grapalat" w:hAnsi="GHEA Grapalat"/>
                <w:sz w:val="16"/>
                <w:szCs w:val="16"/>
              </w:rPr>
            </w:pPr>
            <w:r w:rsidRPr="008B11B4">
              <w:rPr>
                <w:rFonts w:ascii="Helvetica" w:hAnsi="Helvetica" w:cs="Helvetica"/>
                <w:color w:val="212529"/>
                <w:sz w:val="18"/>
                <w:szCs w:val="18"/>
              </w:rPr>
              <w:t>Карведилол</w:t>
            </w:r>
            <w:r w:rsidRPr="008B11B4">
              <w:rPr>
                <w:rFonts w:ascii="Helvetica" w:hAnsi="Helvetica" w:cs="Helvetica"/>
                <w:color w:val="212529"/>
                <w:sz w:val="18"/>
                <w:szCs w:val="18"/>
                <w:lang w:val="en-US"/>
              </w:rPr>
              <w:t xml:space="preserve"> </w:t>
            </w:r>
            <w:r w:rsidRPr="008B11B4">
              <w:rPr>
                <w:rFonts w:ascii="Helvetica" w:hAnsi="Helvetica" w:cs="Helvetica"/>
                <w:color w:val="212529"/>
                <w:sz w:val="18"/>
                <w:szCs w:val="18"/>
              </w:rPr>
              <w:t xml:space="preserve">таблетки </w:t>
            </w:r>
            <w:r w:rsidRPr="008B11B4">
              <w:rPr>
                <w:rFonts w:ascii="Helvetica" w:hAnsi="Helvetica" w:cs="Helvetica"/>
                <w:color w:val="212529"/>
                <w:sz w:val="18"/>
                <w:szCs w:val="18"/>
                <w:lang w:val="en-US"/>
              </w:rPr>
              <w:t>6</w:t>
            </w:r>
            <w:r w:rsidRPr="008B11B4">
              <w:rPr>
                <w:rFonts w:ascii="Helvetica" w:hAnsi="Helvetica" w:cs="Helvetica"/>
                <w:color w:val="212529"/>
                <w:sz w:val="18"/>
                <w:szCs w:val="18"/>
              </w:rPr>
              <w:t xml:space="preserve">,5 мг </w:t>
            </w:r>
          </w:p>
        </w:tc>
        <w:tc>
          <w:tcPr>
            <w:tcW w:w="1085" w:type="dxa"/>
            <w:tcBorders>
              <w:right w:val="single" w:sz="4" w:space="0" w:color="auto"/>
            </w:tcBorders>
          </w:tcPr>
          <w:p w14:paraId="414DDEC3" w14:textId="0D6C0C36" w:rsidR="00D85B16" w:rsidRPr="00B138F3" w:rsidRDefault="00D85B16" w:rsidP="00D85B16">
            <w:pPr>
              <w:widowControl w:val="0"/>
              <w:jc w:val="center"/>
              <w:rPr>
                <w:rFonts w:ascii="GHEA Grapalat" w:hAnsi="GHEA Grapalat"/>
                <w:sz w:val="16"/>
                <w:szCs w:val="16"/>
              </w:rPr>
            </w:pPr>
            <w:r w:rsidRPr="006E5041">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367C54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F07A72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3A48120" w14:textId="368ECB8D" w:rsidR="00D85B16" w:rsidRPr="00861BEC" w:rsidRDefault="00D85B16" w:rsidP="00D85B16">
            <w:r>
              <w:rPr>
                <w:rFonts w:ascii="GHEA Grapalat" w:hAnsi="GHEA Grapalat"/>
                <w:sz w:val="16"/>
                <w:szCs w:val="16"/>
                <w:lang w:val="hy-AM"/>
              </w:rPr>
              <w:t>1520</w:t>
            </w:r>
          </w:p>
        </w:tc>
        <w:tc>
          <w:tcPr>
            <w:tcW w:w="709" w:type="dxa"/>
            <w:tcBorders>
              <w:left w:val="single" w:sz="4" w:space="0" w:color="auto"/>
            </w:tcBorders>
          </w:tcPr>
          <w:p w14:paraId="58FA6910" w14:textId="58126BF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5C4689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9D6CBF" w14:textId="77777777" w:rsidR="00D85B16" w:rsidRPr="00B138F3" w:rsidRDefault="00D85B16" w:rsidP="00D85B16">
            <w:pPr>
              <w:widowControl w:val="0"/>
              <w:jc w:val="center"/>
              <w:rPr>
                <w:rFonts w:ascii="GHEA Grapalat" w:hAnsi="GHEA Grapalat"/>
                <w:sz w:val="16"/>
                <w:szCs w:val="16"/>
              </w:rPr>
            </w:pPr>
          </w:p>
        </w:tc>
        <w:tc>
          <w:tcPr>
            <w:tcW w:w="947" w:type="dxa"/>
          </w:tcPr>
          <w:p w14:paraId="188F2E5F"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7619E5F" w14:textId="47F2C3A9"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4009FF1" w14:textId="77777777" w:rsidTr="00AA241C">
        <w:trPr>
          <w:jc w:val="center"/>
        </w:trPr>
        <w:tc>
          <w:tcPr>
            <w:tcW w:w="1241" w:type="dxa"/>
            <w:vAlign w:val="center"/>
          </w:tcPr>
          <w:p w14:paraId="4501CD80" w14:textId="2FB8CAE5" w:rsidR="00D85B16" w:rsidRDefault="00D85B16" w:rsidP="00D85B16">
            <w:pPr>
              <w:widowControl w:val="0"/>
              <w:jc w:val="center"/>
              <w:rPr>
                <w:rFonts w:ascii="GHEA Grapalat" w:hAnsi="GHEA Grapalat"/>
                <w:lang w:val="hy-AM"/>
              </w:rPr>
            </w:pPr>
            <w:r>
              <w:rPr>
                <w:rFonts w:ascii="GHEA Grapalat" w:hAnsi="GHEA Grapalat"/>
                <w:lang w:val="hy-AM"/>
              </w:rPr>
              <w:t>13</w:t>
            </w:r>
          </w:p>
        </w:tc>
        <w:tc>
          <w:tcPr>
            <w:tcW w:w="2714" w:type="dxa"/>
          </w:tcPr>
          <w:p w14:paraId="71357F2A" w14:textId="168360D0"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33631310</w:t>
            </w:r>
          </w:p>
        </w:tc>
        <w:tc>
          <w:tcPr>
            <w:tcW w:w="1559" w:type="dxa"/>
          </w:tcPr>
          <w:p w14:paraId="32C23DB1" w14:textId="77777777" w:rsidR="00D85B16" w:rsidRPr="00F5613E"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F5613E">
              <w:rPr>
                <w:rFonts w:ascii="inherit" w:hAnsi="inherit" w:cs="Courier New"/>
                <w:color w:val="1F1F1F"/>
                <w:sz w:val="18"/>
                <w:szCs w:val="18"/>
                <w:lang w:eastAsia="en-US" w:bidi="ar-SA"/>
              </w:rPr>
              <w:t>Диклофенак 100мг</w:t>
            </w:r>
          </w:p>
          <w:p w14:paraId="2C5C5C07" w14:textId="5B785784" w:rsidR="00D85B16" w:rsidRPr="00595154" w:rsidRDefault="00D85B16" w:rsidP="00D85B16">
            <w:pPr>
              <w:widowControl w:val="0"/>
              <w:jc w:val="center"/>
              <w:rPr>
                <w:rFonts w:ascii="Arial" w:hAnsi="Arial" w:cs="Arial"/>
                <w:b/>
                <w:color w:val="000000"/>
                <w:sz w:val="18"/>
                <w:szCs w:val="18"/>
              </w:rPr>
            </w:pPr>
          </w:p>
        </w:tc>
        <w:tc>
          <w:tcPr>
            <w:tcW w:w="1925" w:type="dxa"/>
          </w:tcPr>
          <w:p w14:paraId="6E43566D" w14:textId="77777777" w:rsidR="00D85B16" w:rsidRPr="00B138F3" w:rsidRDefault="00D85B16" w:rsidP="00D85B16">
            <w:pPr>
              <w:widowControl w:val="0"/>
              <w:jc w:val="center"/>
              <w:rPr>
                <w:rFonts w:ascii="GHEA Grapalat" w:hAnsi="GHEA Grapalat"/>
                <w:sz w:val="16"/>
                <w:szCs w:val="16"/>
              </w:rPr>
            </w:pPr>
          </w:p>
        </w:tc>
        <w:tc>
          <w:tcPr>
            <w:tcW w:w="1467" w:type="dxa"/>
          </w:tcPr>
          <w:p w14:paraId="2E32D7BE" w14:textId="77777777" w:rsidR="00D85B16" w:rsidRPr="00F5613E"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F5613E">
              <w:rPr>
                <w:rFonts w:ascii="inherit" w:hAnsi="inherit" w:cs="Courier New"/>
                <w:color w:val="1F1F1F"/>
                <w:sz w:val="18"/>
                <w:szCs w:val="18"/>
                <w:lang w:eastAsia="en-US" w:bidi="ar-SA"/>
              </w:rPr>
              <w:t>Диклофенак 100мг</w:t>
            </w:r>
          </w:p>
          <w:p w14:paraId="2857844B" w14:textId="79C5A40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407AEBEA" w14:textId="565908AB"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6B9527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9D6CA1"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085D4EAF" w14:textId="38696C33" w:rsidR="00D85B16" w:rsidRPr="00861BEC" w:rsidRDefault="00D85B16" w:rsidP="00D85B16">
            <w:r>
              <w:rPr>
                <w:sz w:val="16"/>
                <w:szCs w:val="16"/>
                <w:lang w:val="hy-AM"/>
              </w:rPr>
              <w:t>1500</w:t>
            </w:r>
          </w:p>
        </w:tc>
        <w:tc>
          <w:tcPr>
            <w:tcW w:w="709" w:type="dxa"/>
            <w:tcBorders>
              <w:left w:val="single" w:sz="4" w:space="0" w:color="auto"/>
            </w:tcBorders>
          </w:tcPr>
          <w:p w14:paraId="7EA03C27" w14:textId="55937638"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2B31D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430A74A" w14:textId="77777777" w:rsidR="00D85B16" w:rsidRPr="00B138F3" w:rsidRDefault="00D85B16" w:rsidP="00D85B16">
            <w:pPr>
              <w:widowControl w:val="0"/>
              <w:jc w:val="center"/>
              <w:rPr>
                <w:rFonts w:ascii="GHEA Grapalat" w:hAnsi="GHEA Grapalat"/>
                <w:sz w:val="16"/>
                <w:szCs w:val="16"/>
              </w:rPr>
            </w:pPr>
          </w:p>
        </w:tc>
        <w:tc>
          <w:tcPr>
            <w:tcW w:w="947" w:type="dxa"/>
          </w:tcPr>
          <w:p w14:paraId="380AEB2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98EBD4A" w14:textId="15ED0B1F"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FFA4E90" w14:textId="77777777" w:rsidTr="00AA241C">
        <w:trPr>
          <w:jc w:val="center"/>
        </w:trPr>
        <w:tc>
          <w:tcPr>
            <w:tcW w:w="1241" w:type="dxa"/>
            <w:vAlign w:val="center"/>
          </w:tcPr>
          <w:p w14:paraId="24F52A2B" w14:textId="4BFE67B0" w:rsidR="00D85B16" w:rsidRDefault="00D85B16" w:rsidP="00D85B16">
            <w:pPr>
              <w:widowControl w:val="0"/>
              <w:jc w:val="center"/>
              <w:rPr>
                <w:rFonts w:ascii="GHEA Grapalat" w:hAnsi="GHEA Grapalat"/>
                <w:lang w:val="hy-AM"/>
              </w:rPr>
            </w:pPr>
            <w:r>
              <w:rPr>
                <w:rFonts w:ascii="GHEA Grapalat" w:hAnsi="GHEA Grapalat"/>
                <w:lang w:val="hy-AM"/>
              </w:rPr>
              <w:t>14</w:t>
            </w:r>
          </w:p>
        </w:tc>
        <w:tc>
          <w:tcPr>
            <w:tcW w:w="2714" w:type="dxa"/>
          </w:tcPr>
          <w:p w14:paraId="6C5F7721" w14:textId="203FDCC1"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33621620</w:t>
            </w:r>
          </w:p>
        </w:tc>
        <w:tc>
          <w:tcPr>
            <w:tcW w:w="1559" w:type="dxa"/>
          </w:tcPr>
          <w:p w14:paraId="256A2015" w14:textId="14FA1DF4" w:rsidR="00D85B16" w:rsidRPr="00595154" w:rsidRDefault="00F80EC2" w:rsidP="00D85B16">
            <w:pPr>
              <w:widowControl w:val="0"/>
              <w:jc w:val="center"/>
              <w:rPr>
                <w:rFonts w:ascii="Arial" w:hAnsi="Arial" w:cs="Arial"/>
                <w:color w:val="000000"/>
                <w:sz w:val="18"/>
                <w:szCs w:val="18"/>
                <w:lang w:val="en-US"/>
              </w:rPr>
            </w:pPr>
            <w:hyperlink r:id="rId12"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25</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 мг</w:t>
              </w:r>
            </w:hyperlink>
          </w:p>
        </w:tc>
        <w:tc>
          <w:tcPr>
            <w:tcW w:w="1925" w:type="dxa"/>
          </w:tcPr>
          <w:p w14:paraId="735D791A" w14:textId="77777777" w:rsidR="00D85B16" w:rsidRPr="00B138F3" w:rsidRDefault="00D85B16" w:rsidP="00D85B16">
            <w:pPr>
              <w:widowControl w:val="0"/>
              <w:jc w:val="center"/>
              <w:rPr>
                <w:rFonts w:ascii="GHEA Grapalat" w:hAnsi="GHEA Grapalat"/>
                <w:sz w:val="16"/>
                <w:szCs w:val="16"/>
              </w:rPr>
            </w:pPr>
          </w:p>
        </w:tc>
        <w:tc>
          <w:tcPr>
            <w:tcW w:w="1467" w:type="dxa"/>
          </w:tcPr>
          <w:p w14:paraId="63FBD27B" w14:textId="53A94175" w:rsidR="00D85B16" w:rsidRPr="00B138F3" w:rsidRDefault="00F80EC2" w:rsidP="00D85B16">
            <w:pPr>
              <w:widowControl w:val="0"/>
              <w:jc w:val="center"/>
              <w:rPr>
                <w:rFonts w:ascii="GHEA Grapalat" w:hAnsi="GHEA Grapalat"/>
                <w:sz w:val="16"/>
                <w:szCs w:val="16"/>
              </w:rPr>
            </w:pPr>
            <w:hyperlink r:id="rId13"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25</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 мг</w:t>
              </w:r>
            </w:hyperlink>
          </w:p>
        </w:tc>
        <w:tc>
          <w:tcPr>
            <w:tcW w:w="1085" w:type="dxa"/>
            <w:tcBorders>
              <w:right w:val="single" w:sz="4" w:space="0" w:color="auto"/>
            </w:tcBorders>
          </w:tcPr>
          <w:p w14:paraId="4EC69239" w14:textId="2D330911"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2E470D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CADE8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01C78769" w14:textId="3129C9A8" w:rsidR="00D85B16" w:rsidRPr="00861BEC" w:rsidRDefault="00D85B16" w:rsidP="00D85B16">
            <w:r>
              <w:rPr>
                <w:sz w:val="16"/>
                <w:szCs w:val="16"/>
                <w:lang w:val="hy-AM"/>
              </w:rPr>
              <w:t>5000</w:t>
            </w:r>
          </w:p>
        </w:tc>
        <w:tc>
          <w:tcPr>
            <w:tcW w:w="709" w:type="dxa"/>
            <w:tcBorders>
              <w:left w:val="single" w:sz="4" w:space="0" w:color="auto"/>
            </w:tcBorders>
          </w:tcPr>
          <w:p w14:paraId="5EA27A9F" w14:textId="715B187A"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EC6E57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A4702EF" w14:textId="77777777" w:rsidR="00D85B16" w:rsidRPr="00B138F3" w:rsidRDefault="00D85B16" w:rsidP="00D85B16">
            <w:pPr>
              <w:widowControl w:val="0"/>
              <w:jc w:val="center"/>
              <w:rPr>
                <w:rFonts w:ascii="GHEA Grapalat" w:hAnsi="GHEA Grapalat"/>
                <w:sz w:val="16"/>
                <w:szCs w:val="16"/>
              </w:rPr>
            </w:pPr>
          </w:p>
        </w:tc>
        <w:tc>
          <w:tcPr>
            <w:tcW w:w="947" w:type="dxa"/>
          </w:tcPr>
          <w:p w14:paraId="1C2B514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1485BE6" w14:textId="44DAA8CD"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lastRenderedPageBreak/>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C46813F" w14:textId="77777777" w:rsidTr="00AA241C">
        <w:trPr>
          <w:jc w:val="center"/>
        </w:trPr>
        <w:tc>
          <w:tcPr>
            <w:tcW w:w="1241" w:type="dxa"/>
            <w:vAlign w:val="center"/>
          </w:tcPr>
          <w:p w14:paraId="04E454EA" w14:textId="423833DB" w:rsidR="00D85B16" w:rsidRDefault="00D85B16" w:rsidP="00D85B16">
            <w:pPr>
              <w:widowControl w:val="0"/>
              <w:jc w:val="center"/>
              <w:rPr>
                <w:rFonts w:ascii="GHEA Grapalat" w:hAnsi="GHEA Grapalat"/>
                <w:lang w:val="hy-AM"/>
              </w:rPr>
            </w:pPr>
            <w:r>
              <w:rPr>
                <w:rFonts w:ascii="GHEA Grapalat" w:hAnsi="GHEA Grapalat"/>
                <w:lang w:val="hy-AM"/>
              </w:rPr>
              <w:lastRenderedPageBreak/>
              <w:t>15</w:t>
            </w:r>
          </w:p>
        </w:tc>
        <w:tc>
          <w:tcPr>
            <w:tcW w:w="2714" w:type="dxa"/>
          </w:tcPr>
          <w:p w14:paraId="469A58E5" w14:textId="4A6949E6"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33621620</w:t>
            </w:r>
          </w:p>
        </w:tc>
        <w:tc>
          <w:tcPr>
            <w:tcW w:w="1559" w:type="dxa"/>
          </w:tcPr>
          <w:p w14:paraId="2A511266" w14:textId="0DC7B5DC" w:rsidR="00D85B16" w:rsidRPr="00595154" w:rsidRDefault="00F80EC2" w:rsidP="00D85B16">
            <w:pPr>
              <w:widowControl w:val="0"/>
              <w:jc w:val="center"/>
              <w:rPr>
                <w:rFonts w:ascii="Arial" w:hAnsi="Arial" w:cs="Arial"/>
                <w:sz w:val="18"/>
                <w:szCs w:val="18"/>
                <w:shd w:val="clear" w:color="auto" w:fill="F7F7F7"/>
                <w:lang w:val="en-US"/>
              </w:rPr>
            </w:pPr>
            <w:hyperlink r:id="rId14"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5</w:t>
              </w:r>
              <w:r w:rsidR="00D85B16" w:rsidRPr="008B11B4">
                <w:rPr>
                  <w:rStyle w:val="Hyperlink"/>
                  <w:rFonts w:ascii="Arial" w:hAnsi="Arial" w:cs="Arial"/>
                  <w:color w:val="000000" w:themeColor="text1"/>
                  <w:sz w:val="18"/>
                  <w:szCs w:val="18"/>
                  <w:u w:val="none"/>
                  <w:bdr w:val="none" w:sz="0" w:space="0" w:color="auto" w:frame="1"/>
                  <w:shd w:val="clear" w:color="auto" w:fill="F7F7F7"/>
                </w:rPr>
                <w:t>0 мг</w:t>
              </w:r>
            </w:hyperlink>
          </w:p>
        </w:tc>
        <w:tc>
          <w:tcPr>
            <w:tcW w:w="1925" w:type="dxa"/>
          </w:tcPr>
          <w:p w14:paraId="033B984B" w14:textId="77777777" w:rsidR="00D85B16" w:rsidRPr="00B138F3" w:rsidRDefault="00D85B16" w:rsidP="00D85B16">
            <w:pPr>
              <w:widowControl w:val="0"/>
              <w:jc w:val="center"/>
              <w:rPr>
                <w:rFonts w:ascii="GHEA Grapalat" w:hAnsi="GHEA Grapalat"/>
                <w:sz w:val="16"/>
                <w:szCs w:val="16"/>
              </w:rPr>
            </w:pPr>
          </w:p>
        </w:tc>
        <w:tc>
          <w:tcPr>
            <w:tcW w:w="1467" w:type="dxa"/>
          </w:tcPr>
          <w:p w14:paraId="204E226E" w14:textId="1A2C34AE" w:rsidR="00D85B16" w:rsidRPr="00B138F3" w:rsidRDefault="00F80EC2" w:rsidP="00D85B16">
            <w:pPr>
              <w:widowControl w:val="0"/>
              <w:jc w:val="center"/>
              <w:rPr>
                <w:rFonts w:ascii="GHEA Grapalat" w:hAnsi="GHEA Grapalat"/>
                <w:sz w:val="16"/>
                <w:szCs w:val="16"/>
              </w:rPr>
            </w:pPr>
            <w:hyperlink r:id="rId15" w:history="1">
              <w:r w:rsidR="00D85B16" w:rsidRPr="008B11B4">
                <w:rPr>
                  <w:rStyle w:val="Hyperlink"/>
                  <w:rFonts w:ascii="Arial" w:hAnsi="Arial" w:cs="Arial"/>
                  <w:color w:val="000000" w:themeColor="text1"/>
                  <w:sz w:val="18"/>
                  <w:szCs w:val="18"/>
                  <w:u w:val="none"/>
                  <w:bdr w:val="none" w:sz="0" w:space="0" w:color="auto" w:frame="1"/>
                  <w:shd w:val="clear" w:color="auto" w:fill="F7F7F7"/>
                </w:rPr>
                <w:t>Спиронолактон</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 xml:space="preserve"> </w:t>
              </w:r>
              <w:r w:rsidR="00D85B16" w:rsidRPr="008B11B4">
                <w:rPr>
                  <w:rStyle w:val="Hyperlink"/>
                  <w:rFonts w:ascii="Arial" w:hAnsi="Arial" w:cs="Arial"/>
                  <w:color w:val="000000" w:themeColor="text1"/>
                  <w:sz w:val="18"/>
                  <w:szCs w:val="18"/>
                  <w:u w:val="none"/>
                  <w:bdr w:val="none" w:sz="0" w:space="0" w:color="auto" w:frame="1"/>
                  <w:shd w:val="clear" w:color="auto" w:fill="F7F7F7"/>
                </w:rPr>
                <w:t xml:space="preserve">таблетки </w:t>
              </w:r>
              <w:r w:rsidR="00D85B16" w:rsidRPr="008B11B4">
                <w:rPr>
                  <w:rStyle w:val="Hyperlink"/>
                  <w:rFonts w:ascii="Arial" w:hAnsi="Arial" w:cs="Arial"/>
                  <w:color w:val="000000" w:themeColor="text1"/>
                  <w:sz w:val="18"/>
                  <w:szCs w:val="18"/>
                  <w:u w:val="none"/>
                  <w:bdr w:val="none" w:sz="0" w:space="0" w:color="auto" w:frame="1"/>
                  <w:shd w:val="clear" w:color="auto" w:fill="F7F7F7"/>
                  <w:lang w:val="en-US"/>
                </w:rPr>
                <w:t>5</w:t>
              </w:r>
              <w:r w:rsidR="00D85B16" w:rsidRPr="008B11B4">
                <w:rPr>
                  <w:rStyle w:val="Hyperlink"/>
                  <w:rFonts w:ascii="Arial" w:hAnsi="Arial" w:cs="Arial"/>
                  <w:color w:val="000000" w:themeColor="text1"/>
                  <w:sz w:val="18"/>
                  <w:szCs w:val="18"/>
                  <w:u w:val="none"/>
                  <w:bdr w:val="none" w:sz="0" w:space="0" w:color="auto" w:frame="1"/>
                  <w:shd w:val="clear" w:color="auto" w:fill="F7F7F7"/>
                </w:rPr>
                <w:t>0 мг</w:t>
              </w:r>
            </w:hyperlink>
          </w:p>
        </w:tc>
        <w:tc>
          <w:tcPr>
            <w:tcW w:w="1085" w:type="dxa"/>
            <w:tcBorders>
              <w:right w:val="single" w:sz="4" w:space="0" w:color="auto"/>
            </w:tcBorders>
          </w:tcPr>
          <w:p w14:paraId="708B9DBE" w14:textId="17BA8A12"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72F735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67B67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FD04E2C" w14:textId="048F78C9" w:rsidR="00D85B16" w:rsidRPr="00861BEC" w:rsidRDefault="00D85B16" w:rsidP="00D85B16">
            <w:r>
              <w:rPr>
                <w:sz w:val="16"/>
                <w:szCs w:val="16"/>
                <w:lang w:val="hy-AM"/>
              </w:rPr>
              <w:t>450</w:t>
            </w:r>
          </w:p>
        </w:tc>
        <w:tc>
          <w:tcPr>
            <w:tcW w:w="709" w:type="dxa"/>
            <w:tcBorders>
              <w:left w:val="single" w:sz="4" w:space="0" w:color="auto"/>
            </w:tcBorders>
          </w:tcPr>
          <w:p w14:paraId="0553BE63" w14:textId="461B2E92"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BD6836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8BB8B9E" w14:textId="77777777" w:rsidR="00D85B16" w:rsidRPr="00B138F3" w:rsidRDefault="00D85B16" w:rsidP="00D85B16">
            <w:pPr>
              <w:widowControl w:val="0"/>
              <w:jc w:val="center"/>
              <w:rPr>
                <w:rFonts w:ascii="GHEA Grapalat" w:hAnsi="GHEA Grapalat"/>
                <w:sz w:val="16"/>
                <w:szCs w:val="16"/>
              </w:rPr>
            </w:pPr>
          </w:p>
        </w:tc>
        <w:tc>
          <w:tcPr>
            <w:tcW w:w="947" w:type="dxa"/>
          </w:tcPr>
          <w:p w14:paraId="0558758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DE81A51" w14:textId="2DA19A14"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9B99354" w14:textId="77777777" w:rsidTr="00AA241C">
        <w:trPr>
          <w:jc w:val="center"/>
        </w:trPr>
        <w:tc>
          <w:tcPr>
            <w:tcW w:w="1241" w:type="dxa"/>
            <w:vAlign w:val="center"/>
          </w:tcPr>
          <w:p w14:paraId="4C9B4A47" w14:textId="21856AF3" w:rsidR="00D85B16" w:rsidRDefault="00D85B16" w:rsidP="00D85B16">
            <w:pPr>
              <w:widowControl w:val="0"/>
              <w:jc w:val="center"/>
              <w:rPr>
                <w:rFonts w:ascii="GHEA Grapalat" w:hAnsi="GHEA Grapalat"/>
                <w:lang w:val="hy-AM"/>
              </w:rPr>
            </w:pPr>
            <w:r>
              <w:rPr>
                <w:rFonts w:ascii="GHEA Grapalat" w:hAnsi="GHEA Grapalat"/>
                <w:lang w:val="hy-AM"/>
              </w:rPr>
              <w:t>16</w:t>
            </w:r>
          </w:p>
        </w:tc>
        <w:tc>
          <w:tcPr>
            <w:tcW w:w="2714" w:type="dxa"/>
          </w:tcPr>
          <w:p w14:paraId="7C7D59EF" w14:textId="2DDE5A73" w:rsidR="00D85B16" w:rsidRPr="00B138F3" w:rsidRDefault="00D85B16" w:rsidP="00D85B16">
            <w:pPr>
              <w:widowControl w:val="0"/>
              <w:jc w:val="center"/>
              <w:rPr>
                <w:rFonts w:ascii="GHEA Grapalat" w:hAnsi="GHEA Grapalat"/>
                <w:sz w:val="16"/>
                <w:szCs w:val="16"/>
              </w:rPr>
            </w:pPr>
            <w:r>
              <w:rPr>
                <w:rFonts w:ascii="Sylfaen" w:hAnsi="Sylfaen"/>
                <w:sz w:val="20"/>
                <w:szCs w:val="20"/>
                <w:lang w:val="hy-AM"/>
              </w:rPr>
              <w:t>33631290</w:t>
            </w:r>
          </w:p>
        </w:tc>
        <w:tc>
          <w:tcPr>
            <w:tcW w:w="1559" w:type="dxa"/>
          </w:tcPr>
          <w:p w14:paraId="6FF02559" w14:textId="109FE9ED" w:rsidR="00D85B16" w:rsidRPr="00595154" w:rsidRDefault="00D85B16" w:rsidP="00D85B16">
            <w:pPr>
              <w:widowControl w:val="0"/>
              <w:jc w:val="center"/>
              <w:rPr>
                <w:rFonts w:ascii="Arial" w:hAnsi="Arial" w:cs="Arial"/>
                <w:sz w:val="18"/>
                <w:szCs w:val="18"/>
                <w:shd w:val="clear" w:color="auto" w:fill="F7F7F7"/>
              </w:rPr>
            </w:pPr>
            <w:r w:rsidRPr="008B11B4">
              <w:rPr>
                <w:rFonts w:ascii="Arial" w:hAnsi="Arial" w:cs="Arial"/>
                <w:sz w:val="18"/>
                <w:szCs w:val="18"/>
              </w:rPr>
              <w:t>Ибупрофен</w:t>
            </w:r>
            <w:r w:rsidRPr="008B11B4">
              <w:rPr>
                <w:rFonts w:ascii="Arial" w:hAnsi="Arial" w:cs="Arial"/>
                <w:sz w:val="18"/>
                <w:szCs w:val="18"/>
                <w:lang w:val="en-US"/>
              </w:rPr>
              <w:t xml:space="preserve"> </w:t>
            </w:r>
            <w:r w:rsidRPr="008B11B4">
              <w:rPr>
                <w:rFonts w:ascii="Trebuchet MS" w:hAnsi="Trebuchet MS"/>
                <w:color w:val="000000"/>
                <w:sz w:val="18"/>
                <w:szCs w:val="18"/>
                <w:shd w:val="clear" w:color="auto" w:fill="FFFFFF"/>
                <w:lang w:val="en-US"/>
              </w:rPr>
              <w:t>таблетки 4</w:t>
            </w:r>
            <w:r w:rsidRPr="008B11B4">
              <w:rPr>
                <w:rFonts w:ascii="Trebuchet MS" w:hAnsi="Trebuchet MS"/>
                <w:color w:val="000000"/>
                <w:sz w:val="18"/>
                <w:szCs w:val="18"/>
                <w:shd w:val="clear" w:color="auto" w:fill="FFFFFF"/>
              </w:rPr>
              <w:t>00 мг</w:t>
            </w:r>
          </w:p>
        </w:tc>
        <w:tc>
          <w:tcPr>
            <w:tcW w:w="1925" w:type="dxa"/>
          </w:tcPr>
          <w:p w14:paraId="6AD5CD87" w14:textId="77777777" w:rsidR="00D85B16" w:rsidRPr="00B138F3" w:rsidRDefault="00D85B16" w:rsidP="00D85B16">
            <w:pPr>
              <w:widowControl w:val="0"/>
              <w:jc w:val="center"/>
              <w:rPr>
                <w:rFonts w:ascii="GHEA Grapalat" w:hAnsi="GHEA Grapalat"/>
                <w:sz w:val="16"/>
                <w:szCs w:val="16"/>
              </w:rPr>
            </w:pPr>
          </w:p>
        </w:tc>
        <w:tc>
          <w:tcPr>
            <w:tcW w:w="1467" w:type="dxa"/>
          </w:tcPr>
          <w:p w14:paraId="273A9A2C" w14:textId="36801F2D" w:rsidR="00D85B16" w:rsidRPr="00B138F3" w:rsidRDefault="00D85B16" w:rsidP="00D85B16">
            <w:pPr>
              <w:widowControl w:val="0"/>
              <w:jc w:val="center"/>
              <w:rPr>
                <w:rFonts w:ascii="GHEA Grapalat" w:hAnsi="GHEA Grapalat"/>
                <w:sz w:val="16"/>
                <w:szCs w:val="16"/>
              </w:rPr>
            </w:pPr>
            <w:r w:rsidRPr="008B11B4">
              <w:rPr>
                <w:rFonts w:ascii="Arial" w:hAnsi="Arial" w:cs="Arial"/>
                <w:sz w:val="18"/>
                <w:szCs w:val="18"/>
              </w:rPr>
              <w:t>Ибупрофен</w:t>
            </w:r>
            <w:r w:rsidRPr="008B11B4">
              <w:rPr>
                <w:rFonts w:ascii="Arial" w:hAnsi="Arial" w:cs="Arial"/>
                <w:sz w:val="18"/>
                <w:szCs w:val="18"/>
                <w:lang w:val="en-US"/>
              </w:rPr>
              <w:t xml:space="preserve"> </w:t>
            </w:r>
            <w:r w:rsidRPr="008B11B4">
              <w:rPr>
                <w:rFonts w:ascii="Trebuchet MS" w:hAnsi="Trebuchet MS"/>
                <w:color w:val="000000"/>
                <w:sz w:val="18"/>
                <w:szCs w:val="18"/>
                <w:shd w:val="clear" w:color="auto" w:fill="FFFFFF"/>
                <w:lang w:val="en-US"/>
              </w:rPr>
              <w:t>таблетки 4</w:t>
            </w:r>
            <w:r w:rsidRPr="008B11B4">
              <w:rPr>
                <w:rFonts w:ascii="Trebuchet MS" w:hAnsi="Trebuchet MS"/>
                <w:color w:val="000000"/>
                <w:sz w:val="18"/>
                <w:szCs w:val="18"/>
                <w:shd w:val="clear" w:color="auto" w:fill="FFFFFF"/>
              </w:rPr>
              <w:t>00 мг</w:t>
            </w:r>
          </w:p>
        </w:tc>
        <w:tc>
          <w:tcPr>
            <w:tcW w:w="1085" w:type="dxa"/>
            <w:tcBorders>
              <w:right w:val="single" w:sz="4" w:space="0" w:color="auto"/>
            </w:tcBorders>
          </w:tcPr>
          <w:p w14:paraId="0E3953A4" w14:textId="0B215099"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84A834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9A5C2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5CE5AEC" w14:textId="5E003155" w:rsidR="00D85B16" w:rsidRPr="00861BEC" w:rsidRDefault="00D85B16" w:rsidP="00D85B16">
            <w:r>
              <w:rPr>
                <w:sz w:val="16"/>
                <w:szCs w:val="16"/>
                <w:lang w:val="hy-AM"/>
              </w:rPr>
              <w:t>2500</w:t>
            </w:r>
          </w:p>
        </w:tc>
        <w:tc>
          <w:tcPr>
            <w:tcW w:w="709" w:type="dxa"/>
            <w:tcBorders>
              <w:left w:val="single" w:sz="4" w:space="0" w:color="auto"/>
            </w:tcBorders>
          </w:tcPr>
          <w:p w14:paraId="6882FB41" w14:textId="52603F32"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165445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3EDDF8F" w14:textId="77777777" w:rsidR="00D85B16" w:rsidRPr="00B138F3" w:rsidRDefault="00D85B16" w:rsidP="00D85B16">
            <w:pPr>
              <w:widowControl w:val="0"/>
              <w:jc w:val="center"/>
              <w:rPr>
                <w:rFonts w:ascii="GHEA Grapalat" w:hAnsi="GHEA Grapalat"/>
                <w:sz w:val="16"/>
                <w:szCs w:val="16"/>
              </w:rPr>
            </w:pPr>
          </w:p>
        </w:tc>
        <w:tc>
          <w:tcPr>
            <w:tcW w:w="947" w:type="dxa"/>
          </w:tcPr>
          <w:p w14:paraId="5E0051F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7A6167D" w14:textId="4D5653F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EF15DF5" w14:textId="77777777" w:rsidTr="00AA241C">
        <w:trPr>
          <w:jc w:val="center"/>
        </w:trPr>
        <w:tc>
          <w:tcPr>
            <w:tcW w:w="1241" w:type="dxa"/>
            <w:vAlign w:val="center"/>
          </w:tcPr>
          <w:p w14:paraId="6BE11BE8" w14:textId="4572402A" w:rsidR="00D85B16" w:rsidRDefault="00D85B16" w:rsidP="00D85B16">
            <w:pPr>
              <w:widowControl w:val="0"/>
              <w:jc w:val="center"/>
              <w:rPr>
                <w:rFonts w:ascii="GHEA Grapalat" w:hAnsi="GHEA Grapalat"/>
                <w:lang w:val="hy-AM"/>
              </w:rPr>
            </w:pPr>
            <w:r>
              <w:rPr>
                <w:rFonts w:ascii="GHEA Grapalat" w:hAnsi="GHEA Grapalat"/>
                <w:lang w:val="hy-AM"/>
              </w:rPr>
              <w:t>17</w:t>
            </w:r>
          </w:p>
        </w:tc>
        <w:tc>
          <w:tcPr>
            <w:tcW w:w="2714" w:type="dxa"/>
          </w:tcPr>
          <w:p w14:paraId="35F88C71" w14:textId="6F966518" w:rsidR="00D85B16" w:rsidRPr="00B138F3" w:rsidRDefault="00D85B16" w:rsidP="00D85B16">
            <w:pPr>
              <w:widowControl w:val="0"/>
              <w:jc w:val="center"/>
              <w:rPr>
                <w:rFonts w:ascii="GHEA Grapalat" w:hAnsi="GHEA Grapalat"/>
                <w:sz w:val="16"/>
                <w:szCs w:val="16"/>
              </w:rPr>
            </w:pPr>
            <w:r>
              <w:rPr>
                <w:sz w:val="20"/>
                <w:szCs w:val="20"/>
              </w:rPr>
              <w:t>33621740</w:t>
            </w:r>
          </w:p>
        </w:tc>
        <w:tc>
          <w:tcPr>
            <w:tcW w:w="1559" w:type="dxa"/>
          </w:tcPr>
          <w:p w14:paraId="1B3099F4" w14:textId="196C0DAB" w:rsidR="00D85B16" w:rsidRPr="00595154" w:rsidRDefault="00D85B16" w:rsidP="00D85B16">
            <w:pPr>
              <w:widowControl w:val="0"/>
              <w:jc w:val="center"/>
              <w:rPr>
                <w:rFonts w:ascii="Arial" w:hAnsi="Arial" w:cs="Arial"/>
                <w:sz w:val="18"/>
                <w:szCs w:val="18"/>
                <w:shd w:val="clear" w:color="auto" w:fill="FFFFFF"/>
              </w:rPr>
            </w:pPr>
            <w:r w:rsidRPr="008B11B4">
              <w:rPr>
                <w:rStyle w:val="y2iqfc"/>
                <w:rFonts w:ascii="inherit" w:hAnsi="inherit"/>
                <w:color w:val="1F1F1F"/>
                <w:sz w:val="18"/>
                <w:szCs w:val="18"/>
              </w:rPr>
              <w:t>Амлодипин 5 мг</w:t>
            </w:r>
          </w:p>
        </w:tc>
        <w:tc>
          <w:tcPr>
            <w:tcW w:w="1925" w:type="dxa"/>
          </w:tcPr>
          <w:p w14:paraId="328EE362" w14:textId="77777777" w:rsidR="00D85B16" w:rsidRPr="00B138F3" w:rsidRDefault="00D85B16" w:rsidP="00D85B16">
            <w:pPr>
              <w:widowControl w:val="0"/>
              <w:jc w:val="center"/>
              <w:rPr>
                <w:rFonts w:ascii="GHEA Grapalat" w:hAnsi="GHEA Grapalat"/>
                <w:sz w:val="16"/>
                <w:szCs w:val="16"/>
              </w:rPr>
            </w:pPr>
          </w:p>
        </w:tc>
        <w:tc>
          <w:tcPr>
            <w:tcW w:w="1467" w:type="dxa"/>
          </w:tcPr>
          <w:p w14:paraId="2EB5F3DB" w14:textId="5C549113" w:rsidR="00D85B16" w:rsidRPr="00B138F3" w:rsidRDefault="00D85B16" w:rsidP="00D85B16">
            <w:pPr>
              <w:widowControl w:val="0"/>
              <w:jc w:val="center"/>
              <w:rPr>
                <w:rFonts w:ascii="GHEA Grapalat" w:hAnsi="GHEA Grapalat"/>
                <w:sz w:val="16"/>
                <w:szCs w:val="16"/>
              </w:rPr>
            </w:pPr>
            <w:r w:rsidRPr="008B11B4">
              <w:rPr>
                <w:rStyle w:val="y2iqfc"/>
                <w:rFonts w:ascii="inherit" w:hAnsi="inherit"/>
                <w:color w:val="1F1F1F"/>
                <w:sz w:val="18"/>
                <w:szCs w:val="18"/>
              </w:rPr>
              <w:t>Амлодипин 5 мг</w:t>
            </w:r>
          </w:p>
        </w:tc>
        <w:tc>
          <w:tcPr>
            <w:tcW w:w="1085" w:type="dxa"/>
            <w:tcBorders>
              <w:right w:val="single" w:sz="4" w:space="0" w:color="auto"/>
            </w:tcBorders>
          </w:tcPr>
          <w:p w14:paraId="1558D674" w14:textId="47E1A9D1"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C27D4F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21E3B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22ACBF7" w14:textId="42B1E881" w:rsidR="00D85B16" w:rsidRPr="00861BEC" w:rsidRDefault="00D85B16" w:rsidP="00D85B16">
            <w:r>
              <w:rPr>
                <w:sz w:val="16"/>
                <w:szCs w:val="16"/>
                <w:lang w:val="hy-AM"/>
              </w:rPr>
              <w:t>750</w:t>
            </w:r>
          </w:p>
        </w:tc>
        <w:tc>
          <w:tcPr>
            <w:tcW w:w="709" w:type="dxa"/>
            <w:tcBorders>
              <w:left w:val="single" w:sz="4" w:space="0" w:color="auto"/>
            </w:tcBorders>
          </w:tcPr>
          <w:p w14:paraId="3EDF7169" w14:textId="4504FC3C"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B4D6EA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D0EA935" w14:textId="77777777" w:rsidR="00D85B16" w:rsidRPr="00B138F3" w:rsidRDefault="00D85B16" w:rsidP="00D85B16">
            <w:pPr>
              <w:widowControl w:val="0"/>
              <w:jc w:val="center"/>
              <w:rPr>
                <w:rFonts w:ascii="GHEA Grapalat" w:hAnsi="GHEA Grapalat"/>
                <w:sz w:val="16"/>
                <w:szCs w:val="16"/>
              </w:rPr>
            </w:pPr>
          </w:p>
        </w:tc>
        <w:tc>
          <w:tcPr>
            <w:tcW w:w="947" w:type="dxa"/>
          </w:tcPr>
          <w:p w14:paraId="1032ECD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67E1B7D" w14:textId="0CB5737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28EAFF2" w14:textId="77777777" w:rsidTr="00AA241C">
        <w:trPr>
          <w:jc w:val="center"/>
        </w:trPr>
        <w:tc>
          <w:tcPr>
            <w:tcW w:w="1241" w:type="dxa"/>
            <w:vAlign w:val="center"/>
          </w:tcPr>
          <w:p w14:paraId="2B37C985" w14:textId="4B1472F5" w:rsidR="00D85B16" w:rsidRDefault="00D85B16" w:rsidP="00D85B16">
            <w:pPr>
              <w:widowControl w:val="0"/>
              <w:jc w:val="center"/>
              <w:rPr>
                <w:rFonts w:ascii="GHEA Grapalat" w:hAnsi="GHEA Grapalat"/>
                <w:lang w:val="hy-AM"/>
              </w:rPr>
            </w:pPr>
            <w:r>
              <w:rPr>
                <w:rFonts w:ascii="GHEA Grapalat" w:hAnsi="GHEA Grapalat"/>
                <w:lang w:val="hy-AM"/>
              </w:rPr>
              <w:t>18</w:t>
            </w:r>
          </w:p>
        </w:tc>
        <w:tc>
          <w:tcPr>
            <w:tcW w:w="2714" w:type="dxa"/>
          </w:tcPr>
          <w:p w14:paraId="163ABE79" w14:textId="3CC7C4DD" w:rsidR="00D85B16" w:rsidRPr="00B138F3" w:rsidRDefault="00D85B16" w:rsidP="00D85B16">
            <w:pPr>
              <w:widowControl w:val="0"/>
              <w:jc w:val="center"/>
              <w:rPr>
                <w:rFonts w:ascii="GHEA Grapalat" w:hAnsi="GHEA Grapalat"/>
                <w:sz w:val="16"/>
                <w:szCs w:val="16"/>
              </w:rPr>
            </w:pPr>
            <w:r>
              <w:rPr>
                <w:sz w:val="20"/>
                <w:szCs w:val="20"/>
              </w:rPr>
              <w:t>33621740</w:t>
            </w:r>
          </w:p>
        </w:tc>
        <w:tc>
          <w:tcPr>
            <w:tcW w:w="1559" w:type="dxa"/>
          </w:tcPr>
          <w:p w14:paraId="66A9E28D" w14:textId="19F3172D" w:rsidR="00D85B16" w:rsidRPr="00595154" w:rsidRDefault="00D85B16" w:rsidP="00D85B16">
            <w:pPr>
              <w:widowControl w:val="0"/>
              <w:jc w:val="center"/>
              <w:rPr>
                <w:rFonts w:ascii="Arial" w:hAnsi="Arial" w:cs="Arial"/>
                <w:color w:val="000000"/>
                <w:sz w:val="18"/>
                <w:szCs w:val="18"/>
              </w:rPr>
            </w:pPr>
            <w:r w:rsidRPr="008B11B4">
              <w:rPr>
                <w:rStyle w:val="y2iqfc"/>
                <w:rFonts w:ascii="inherit" w:hAnsi="inherit"/>
                <w:color w:val="1F1F1F"/>
                <w:sz w:val="18"/>
                <w:szCs w:val="18"/>
              </w:rPr>
              <w:t>Амлодипин 10 мг</w:t>
            </w:r>
          </w:p>
        </w:tc>
        <w:tc>
          <w:tcPr>
            <w:tcW w:w="1925" w:type="dxa"/>
          </w:tcPr>
          <w:p w14:paraId="1E6516B6" w14:textId="77777777" w:rsidR="00D85B16" w:rsidRPr="00B138F3" w:rsidRDefault="00D85B16" w:rsidP="00D85B16">
            <w:pPr>
              <w:widowControl w:val="0"/>
              <w:jc w:val="center"/>
              <w:rPr>
                <w:rFonts w:ascii="GHEA Grapalat" w:hAnsi="GHEA Grapalat"/>
                <w:sz w:val="16"/>
                <w:szCs w:val="16"/>
              </w:rPr>
            </w:pPr>
          </w:p>
        </w:tc>
        <w:tc>
          <w:tcPr>
            <w:tcW w:w="1467" w:type="dxa"/>
          </w:tcPr>
          <w:p w14:paraId="272515A4" w14:textId="617F44E6" w:rsidR="00D85B16" w:rsidRPr="00B138F3" w:rsidRDefault="00D85B16" w:rsidP="00D85B16">
            <w:pPr>
              <w:widowControl w:val="0"/>
              <w:jc w:val="center"/>
              <w:rPr>
                <w:rFonts w:ascii="GHEA Grapalat" w:hAnsi="GHEA Grapalat"/>
                <w:sz w:val="16"/>
                <w:szCs w:val="16"/>
              </w:rPr>
            </w:pPr>
            <w:r w:rsidRPr="008B11B4">
              <w:rPr>
                <w:rStyle w:val="y2iqfc"/>
                <w:rFonts w:ascii="inherit" w:hAnsi="inherit"/>
                <w:color w:val="1F1F1F"/>
                <w:sz w:val="18"/>
                <w:szCs w:val="18"/>
              </w:rPr>
              <w:t>Амлодипин 10 мг</w:t>
            </w:r>
          </w:p>
        </w:tc>
        <w:tc>
          <w:tcPr>
            <w:tcW w:w="1085" w:type="dxa"/>
            <w:tcBorders>
              <w:right w:val="single" w:sz="4" w:space="0" w:color="auto"/>
            </w:tcBorders>
          </w:tcPr>
          <w:p w14:paraId="54BC0008" w14:textId="159DCD07" w:rsidR="00D85B16" w:rsidRPr="00B138F3" w:rsidRDefault="00D85B16" w:rsidP="00D85B16">
            <w:pPr>
              <w:widowControl w:val="0"/>
              <w:jc w:val="center"/>
              <w:rPr>
                <w:rFonts w:ascii="GHEA Grapalat" w:hAnsi="GHEA Grapalat"/>
                <w:sz w:val="16"/>
                <w:szCs w:val="16"/>
              </w:rPr>
            </w:pPr>
            <w:r w:rsidRPr="006B6B00">
              <w:rPr>
                <w:rFonts w:ascii="Arial" w:hAnsi="Arial" w:cs="Arial"/>
                <w:sz w:val="18"/>
                <w:szCs w:val="18"/>
              </w:rPr>
              <w:t>ампула</w:t>
            </w:r>
          </w:p>
        </w:tc>
        <w:tc>
          <w:tcPr>
            <w:tcW w:w="1559" w:type="dxa"/>
            <w:tcBorders>
              <w:top w:val="single" w:sz="4" w:space="0" w:color="auto"/>
              <w:left w:val="single" w:sz="4" w:space="0" w:color="auto"/>
              <w:bottom w:val="single" w:sz="4" w:space="0" w:color="auto"/>
              <w:right w:val="single" w:sz="4" w:space="0" w:color="auto"/>
            </w:tcBorders>
          </w:tcPr>
          <w:p w14:paraId="4B5A096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2672E1"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611F4C2" w14:textId="0BC5FC01" w:rsidR="00D85B16" w:rsidRPr="00861BEC" w:rsidRDefault="00D85B16" w:rsidP="00D85B16">
            <w:r>
              <w:rPr>
                <w:sz w:val="16"/>
                <w:szCs w:val="16"/>
                <w:lang w:val="hy-AM"/>
              </w:rPr>
              <w:t>750</w:t>
            </w:r>
          </w:p>
        </w:tc>
        <w:tc>
          <w:tcPr>
            <w:tcW w:w="709" w:type="dxa"/>
            <w:tcBorders>
              <w:left w:val="single" w:sz="4" w:space="0" w:color="auto"/>
            </w:tcBorders>
          </w:tcPr>
          <w:p w14:paraId="09E79A36" w14:textId="3AFBA25B"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290613C"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13B408" w14:textId="77777777" w:rsidR="00D85B16" w:rsidRPr="00B138F3" w:rsidRDefault="00D85B16" w:rsidP="00D85B16">
            <w:pPr>
              <w:widowControl w:val="0"/>
              <w:jc w:val="center"/>
              <w:rPr>
                <w:rFonts w:ascii="GHEA Grapalat" w:hAnsi="GHEA Grapalat"/>
                <w:sz w:val="16"/>
                <w:szCs w:val="16"/>
              </w:rPr>
            </w:pPr>
          </w:p>
        </w:tc>
        <w:tc>
          <w:tcPr>
            <w:tcW w:w="947" w:type="dxa"/>
          </w:tcPr>
          <w:p w14:paraId="0EDFAA6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FEE430A" w14:textId="3597DA13"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FC57840" w14:textId="77777777" w:rsidTr="00AA241C">
        <w:trPr>
          <w:jc w:val="center"/>
        </w:trPr>
        <w:tc>
          <w:tcPr>
            <w:tcW w:w="1241" w:type="dxa"/>
            <w:vAlign w:val="center"/>
          </w:tcPr>
          <w:p w14:paraId="1C3BB314" w14:textId="3B13BC79" w:rsidR="00D85B16" w:rsidRDefault="00D85B16" w:rsidP="00D85B16">
            <w:pPr>
              <w:widowControl w:val="0"/>
              <w:jc w:val="center"/>
              <w:rPr>
                <w:rFonts w:ascii="GHEA Grapalat" w:hAnsi="GHEA Grapalat"/>
                <w:lang w:val="hy-AM"/>
              </w:rPr>
            </w:pPr>
            <w:r>
              <w:rPr>
                <w:rFonts w:ascii="GHEA Grapalat" w:hAnsi="GHEA Grapalat"/>
                <w:lang w:val="hy-AM"/>
              </w:rPr>
              <w:t>19</w:t>
            </w:r>
          </w:p>
        </w:tc>
        <w:tc>
          <w:tcPr>
            <w:tcW w:w="2714" w:type="dxa"/>
          </w:tcPr>
          <w:p w14:paraId="3951D012" w14:textId="4829E113"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33661133</w:t>
            </w:r>
          </w:p>
        </w:tc>
        <w:tc>
          <w:tcPr>
            <w:tcW w:w="1559" w:type="dxa"/>
          </w:tcPr>
          <w:p w14:paraId="12A81929" w14:textId="54F46B29" w:rsidR="00D85B16" w:rsidRPr="00595154" w:rsidRDefault="00D85B16" w:rsidP="00D85B16">
            <w:pPr>
              <w:widowControl w:val="0"/>
              <w:jc w:val="center"/>
              <w:rPr>
                <w:rFonts w:ascii="Arial" w:hAnsi="Arial" w:cs="Arial"/>
                <w:color w:val="000000"/>
                <w:sz w:val="18"/>
                <w:szCs w:val="18"/>
              </w:rPr>
            </w:pPr>
            <w:r w:rsidRPr="008B11B4">
              <w:rPr>
                <w:rFonts w:ascii="Arial" w:hAnsi="Arial" w:cs="Arial"/>
                <w:b/>
                <w:color w:val="000000"/>
                <w:sz w:val="18"/>
                <w:szCs w:val="18"/>
              </w:rPr>
              <w:t xml:space="preserve">Леводопа+ Карбидопа </w:t>
            </w:r>
            <w:r w:rsidRPr="008B11B4">
              <w:rPr>
                <w:rFonts w:ascii="Sylfaen" w:hAnsi="Sylfaen" w:cs="Calibri"/>
                <w:b/>
                <w:sz w:val="18"/>
                <w:szCs w:val="18"/>
              </w:rPr>
              <w:t>25мг +250</w:t>
            </w:r>
            <w:r w:rsidRPr="008B11B4">
              <w:rPr>
                <w:b/>
                <w:sz w:val="18"/>
                <w:szCs w:val="18"/>
              </w:rPr>
              <w:t xml:space="preserve"> </w:t>
            </w:r>
            <w:r w:rsidRPr="008B11B4">
              <w:rPr>
                <w:rFonts w:ascii="Sylfaen" w:hAnsi="Sylfaen" w:cs="Calibri"/>
                <w:b/>
                <w:sz w:val="18"/>
                <w:szCs w:val="18"/>
              </w:rPr>
              <w:t>мг таблетки</w:t>
            </w:r>
          </w:p>
        </w:tc>
        <w:tc>
          <w:tcPr>
            <w:tcW w:w="1925" w:type="dxa"/>
          </w:tcPr>
          <w:p w14:paraId="55D9EC78" w14:textId="77777777" w:rsidR="00D85B16" w:rsidRPr="00B138F3" w:rsidRDefault="00D85B16" w:rsidP="00D85B16">
            <w:pPr>
              <w:widowControl w:val="0"/>
              <w:jc w:val="center"/>
              <w:rPr>
                <w:rFonts w:ascii="GHEA Grapalat" w:hAnsi="GHEA Grapalat"/>
                <w:sz w:val="16"/>
                <w:szCs w:val="16"/>
              </w:rPr>
            </w:pPr>
          </w:p>
        </w:tc>
        <w:tc>
          <w:tcPr>
            <w:tcW w:w="1467" w:type="dxa"/>
          </w:tcPr>
          <w:p w14:paraId="2451A8BD" w14:textId="4360D819" w:rsidR="00D85B16" w:rsidRPr="00B138F3" w:rsidRDefault="00D85B16" w:rsidP="00D85B16">
            <w:pPr>
              <w:widowControl w:val="0"/>
              <w:jc w:val="center"/>
              <w:rPr>
                <w:rFonts w:ascii="GHEA Grapalat" w:hAnsi="GHEA Grapalat"/>
                <w:sz w:val="16"/>
                <w:szCs w:val="16"/>
              </w:rPr>
            </w:pPr>
            <w:r w:rsidRPr="008B11B4">
              <w:rPr>
                <w:rFonts w:ascii="Arial" w:hAnsi="Arial" w:cs="Arial"/>
                <w:b/>
                <w:color w:val="000000"/>
                <w:sz w:val="18"/>
                <w:szCs w:val="18"/>
              </w:rPr>
              <w:t xml:space="preserve">Леводопа+ Карбидопа </w:t>
            </w:r>
            <w:r w:rsidRPr="008B11B4">
              <w:rPr>
                <w:rFonts w:ascii="Sylfaen" w:hAnsi="Sylfaen" w:cs="Calibri"/>
                <w:b/>
                <w:sz w:val="18"/>
                <w:szCs w:val="18"/>
              </w:rPr>
              <w:t>25мг +250</w:t>
            </w:r>
            <w:r w:rsidRPr="008B11B4">
              <w:rPr>
                <w:b/>
                <w:sz w:val="18"/>
                <w:szCs w:val="18"/>
              </w:rPr>
              <w:t xml:space="preserve"> </w:t>
            </w:r>
            <w:r w:rsidRPr="008B11B4">
              <w:rPr>
                <w:rFonts w:ascii="Sylfaen" w:hAnsi="Sylfaen" w:cs="Calibri"/>
                <w:b/>
                <w:sz w:val="18"/>
                <w:szCs w:val="18"/>
              </w:rPr>
              <w:t>мг таблетки</w:t>
            </w:r>
          </w:p>
        </w:tc>
        <w:tc>
          <w:tcPr>
            <w:tcW w:w="1085" w:type="dxa"/>
            <w:tcBorders>
              <w:right w:val="single" w:sz="4" w:space="0" w:color="auto"/>
            </w:tcBorders>
          </w:tcPr>
          <w:p w14:paraId="6BC318C6" w14:textId="0CC8EC35"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69A540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639D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3355713" w14:textId="4558D198" w:rsidR="00D85B16" w:rsidRPr="00861BEC" w:rsidRDefault="00D85B16" w:rsidP="00D85B16">
            <w:r>
              <w:rPr>
                <w:sz w:val="16"/>
                <w:szCs w:val="16"/>
                <w:lang w:val="hy-AM"/>
              </w:rPr>
              <w:t>1500</w:t>
            </w:r>
          </w:p>
        </w:tc>
        <w:tc>
          <w:tcPr>
            <w:tcW w:w="709" w:type="dxa"/>
            <w:tcBorders>
              <w:left w:val="single" w:sz="4" w:space="0" w:color="auto"/>
            </w:tcBorders>
          </w:tcPr>
          <w:p w14:paraId="605A64AB" w14:textId="1A416107"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933FA0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6D4DC33" w14:textId="77777777" w:rsidR="00D85B16" w:rsidRPr="00B138F3" w:rsidRDefault="00D85B16" w:rsidP="00D85B16">
            <w:pPr>
              <w:widowControl w:val="0"/>
              <w:jc w:val="center"/>
              <w:rPr>
                <w:rFonts w:ascii="GHEA Grapalat" w:hAnsi="GHEA Grapalat"/>
                <w:sz w:val="16"/>
                <w:szCs w:val="16"/>
              </w:rPr>
            </w:pPr>
          </w:p>
        </w:tc>
        <w:tc>
          <w:tcPr>
            <w:tcW w:w="947" w:type="dxa"/>
          </w:tcPr>
          <w:p w14:paraId="662D5B2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F104F78" w14:textId="750F8C96"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2A1B669" w14:textId="77777777" w:rsidTr="00AA241C">
        <w:trPr>
          <w:jc w:val="center"/>
        </w:trPr>
        <w:tc>
          <w:tcPr>
            <w:tcW w:w="1241" w:type="dxa"/>
            <w:vAlign w:val="center"/>
          </w:tcPr>
          <w:p w14:paraId="5BB1B2DD" w14:textId="34FD3814" w:rsidR="00D85B16" w:rsidRDefault="00D85B16" w:rsidP="00D85B16">
            <w:pPr>
              <w:widowControl w:val="0"/>
              <w:jc w:val="center"/>
              <w:rPr>
                <w:rFonts w:ascii="GHEA Grapalat" w:hAnsi="GHEA Grapalat"/>
                <w:lang w:val="hy-AM"/>
              </w:rPr>
            </w:pPr>
            <w:r>
              <w:rPr>
                <w:rFonts w:ascii="GHEA Grapalat" w:hAnsi="GHEA Grapalat"/>
                <w:lang w:val="hy-AM"/>
              </w:rPr>
              <w:t>20</w:t>
            </w:r>
          </w:p>
        </w:tc>
        <w:tc>
          <w:tcPr>
            <w:tcW w:w="2714" w:type="dxa"/>
          </w:tcPr>
          <w:p w14:paraId="4B27AD83" w14:textId="1EA1F0F3"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33642230</w:t>
            </w:r>
          </w:p>
        </w:tc>
        <w:tc>
          <w:tcPr>
            <w:tcW w:w="1559" w:type="dxa"/>
          </w:tcPr>
          <w:p w14:paraId="4C3863A4" w14:textId="3EC9E58C" w:rsidR="00D85B16" w:rsidRDefault="00F80EC2" w:rsidP="00D85B16">
            <w:pPr>
              <w:widowControl w:val="0"/>
              <w:jc w:val="center"/>
            </w:pPr>
            <w:hyperlink r:id="rId16" w:history="1">
              <w:r w:rsidR="00D85B16" w:rsidRPr="008B11B4">
                <w:rPr>
                  <w:rStyle w:val="Hyperlink"/>
                  <w:rFonts w:ascii="Arial" w:hAnsi="Arial" w:cs="Arial"/>
                  <w:color w:val="000000" w:themeColor="text1"/>
                  <w:sz w:val="18"/>
                  <w:szCs w:val="18"/>
                  <w:u w:val="none"/>
                  <w:bdr w:val="none" w:sz="0" w:space="0" w:color="auto" w:frame="1"/>
                  <w:shd w:val="clear" w:color="auto" w:fill="FFFFFF"/>
                </w:rPr>
                <w:t>Левотироксин натрия</w:t>
              </w:r>
            </w:hyperlink>
            <w:r w:rsidR="00D85B16" w:rsidRPr="008B11B4">
              <w:rPr>
                <w:color w:val="000000" w:themeColor="text1"/>
                <w:sz w:val="18"/>
                <w:szCs w:val="18"/>
                <w:lang w:val="en-US"/>
              </w:rPr>
              <w:t xml:space="preserve">  </w:t>
            </w:r>
            <w:r w:rsidR="00D85B16" w:rsidRPr="008B11B4">
              <w:rPr>
                <w:rFonts w:ascii="Arial" w:hAnsi="Arial" w:cs="Arial"/>
                <w:sz w:val="18"/>
                <w:szCs w:val="18"/>
              </w:rPr>
              <w:t>таблетки 50 мкг</w:t>
            </w:r>
          </w:p>
        </w:tc>
        <w:tc>
          <w:tcPr>
            <w:tcW w:w="1925" w:type="dxa"/>
          </w:tcPr>
          <w:p w14:paraId="2A535762" w14:textId="77777777" w:rsidR="00D85B16" w:rsidRPr="00B138F3" w:rsidRDefault="00D85B16" w:rsidP="00D85B16">
            <w:pPr>
              <w:widowControl w:val="0"/>
              <w:jc w:val="center"/>
              <w:rPr>
                <w:rFonts w:ascii="GHEA Grapalat" w:hAnsi="GHEA Grapalat"/>
                <w:sz w:val="16"/>
                <w:szCs w:val="16"/>
              </w:rPr>
            </w:pPr>
          </w:p>
        </w:tc>
        <w:tc>
          <w:tcPr>
            <w:tcW w:w="1467" w:type="dxa"/>
          </w:tcPr>
          <w:p w14:paraId="5A4C050B" w14:textId="7787E58A" w:rsidR="00D85B16" w:rsidRPr="00B138F3" w:rsidRDefault="00F80EC2" w:rsidP="00D85B16">
            <w:pPr>
              <w:widowControl w:val="0"/>
              <w:jc w:val="center"/>
              <w:rPr>
                <w:rFonts w:ascii="GHEA Grapalat" w:hAnsi="GHEA Grapalat"/>
                <w:sz w:val="16"/>
                <w:szCs w:val="16"/>
              </w:rPr>
            </w:pPr>
            <w:hyperlink r:id="rId17" w:history="1">
              <w:r w:rsidR="00D85B16" w:rsidRPr="008B11B4">
                <w:rPr>
                  <w:rStyle w:val="Hyperlink"/>
                  <w:rFonts w:ascii="Arial" w:hAnsi="Arial" w:cs="Arial"/>
                  <w:color w:val="000000" w:themeColor="text1"/>
                  <w:sz w:val="18"/>
                  <w:szCs w:val="18"/>
                  <w:u w:val="none"/>
                  <w:bdr w:val="none" w:sz="0" w:space="0" w:color="auto" w:frame="1"/>
                  <w:shd w:val="clear" w:color="auto" w:fill="FFFFFF"/>
                </w:rPr>
                <w:t>Левотироксин натрия</w:t>
              </w:r>
            </w:hyperlink>
            <w:r w:rsidR="00D85B16" w:rsidRPr="008B11B4">
              <w:rPr>
                <w:color w:val="000000" w:themeColor="text1"/>
                <w:sz w:val="18"/>
                <w:szCs w:val="18"/>
                <w:lang w:val="en-US"/>
              </w:rPr>
              <w:t xml:space="preserve">  </w:t>
            </w:r>
            <w:r w:rsidR="00D85B16" w:rsidRPr="008B11B4">
              <w:rPr>
                <w:rFonts w:ascii="Arial" w:hAnsi="Arial" w:cs="Arial"/>
                <w:sz w:val="18"/>
                <w:szCs w:val="18"/>
              </w:rPr>
              <w:t>таблетки 50 мкг</w:t>
            </w:r>
          </w:p>
        </w:tc>
        <w:tc>
          <w:tcPr>
            <w:tcW w:w="1085" w:type="dxa"/>
            <w:tcBorders>
              <w:right w:val="single" w:sz="4" w:space="0" w:color="auto"/>
            </w:tcBorders>
          </w:tcPr>
          <w:p w14:paraId="316A6AE9" w14:textId="75206190"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5A94466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5DF4D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0870659" w14:textId="37036F32" w:rsidR="00D85B16" w:rsidRPr="00861BEC" w:rsidRDefault="00D85B16" w:rsidP="00D85B16">
            <w:r>
              <w:rPr>
                <w:sz w:val="16"/>
                <w:szCs w:val="16"/>
                <w:lang w:val="hy-AM"/>
              </w:rPr>
              <w:t>2500</w:t>
            </w:r>
          </w:p>
        </w:tc>
        <w:tc>
          <w:tcPr>
            <w:tcW w:w="709" w:type="dxa"/>
            <w:tcBorders>
              <w:left w:val="single" w:sz="4" w:space="0" w:color="auto"/>
            </w:tcBorders>
          </w:tcPr>
          <w:p w14:paraId="570B2BD1" w14:textId="0EB86A74"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3D8A78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9CE690" w14:textId="77777777" w:rsidR="00D85B16" w:rsidRPr="00B138F3" w:rsidRDefault="00D85B16" w:rsidP="00D85B16">
            <w:pPr>
              <w:widowControl w:val="0"/>
              <w:jc w:val="center"/>
              <w:rPr>
                <w:rFonts w:ascii="GHEA Grapalat" w:hAnsi="GHEA Grapalat"/>
                <w:sz w:val="16"/>
                <w:szCs w:val="16"/>
              </w:rPr>
            </w:pPr>
          </w:p>
        </w:tc>
        <w:tc>
          <w:tcPr>
            <w:tcW w:w="947" w:type="dxa"/>
          </w:tcPr>
          <w:p w14:paraId="1A04EEC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8460E5C" w14:textId="4A480CA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87EC949" w14:textId="77777777" w:rsidTr="00AA241C">
        <w:trPr>
          <w:jc w:val="center"/>
        </w:trPr>
        <w:tc>
          <w:tcPr>
            <w:tcW w:w="1241" w:type="dxa"/>
            <w:vAlign w:val="center"/>
          </w:tcPr>
          <w:p w14:paraId="0EB8E50D" w14:textId="73B59EFD" w:rsidR="00D85B16" w:rsidRDefault="00D85B16" w:rsidP="00D85B16">
            <w:pPr>
              <w:widowControl w:val="0"/>
              <w:jc w:val="center"/>
              <w:rPr>
                <w:rFonts w:ascii="GHEA Grapalat" w:hAnsi="GHEA Grapalat"/>
                <w:lang w:val="hy-AM"/>
              </w:rPr>
            </w:pPr>
            <w:r>
              <w:rPr>
                <w:rFonts w:ascii="GHEA Grapalat" w:hAnsi="GHEA Grapalat"/>
                <w:lang w:val="hy-AM"/>
              </w:rPr>
              <w:t>21</w:t>
            </w:r>
          </w:p>
        </w:tc>
        <w:tc>
          <w:tcPr>
            <w:tcW w:w="2714" w:type="dxa"/>
          </w:tcPr>
          <w:p w14:paraId="6637EE93" w14:textId="58132DC1"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33691186</w:t>
            </w:r>
          </w:p>
        </w:tc>
        <w:tc>
          <w:tcPr>
            <w:tcW w:w="1559" w:type="dxa"/>
          </w:tcPr>
          <w:p w14:paraId="0AC868DA" w14:textId="3062E281" w:rsidR="00D85B16" w:rsidRPr="00595154" w:rsidRDefault="00D85B16" w:rsidP="00D85B16">
            <w:pPr>
              <w:widowControl w:val="0"/>
              <w:jc w:val="center"/>
              <w:rPr>
                <w:rFonts w:ascii="Arial" w:hAnsi="Arial" w:cs="Arial"/>
                <w:sz w:val="18"/>
                <w:szCs w:val="18"/>
                <w:shd w:val="clear" w:color="auto" w:fill="F7F7F7"/>
                <w:lang w:val="en-US"/>
              </w:rPr>
            </w:pPr>
            <w:r w:rsidRPr="008B11B4">
              <w:rPr>
                <w:rFonts w:ascii="Arial" w:hAnsi="Arial" w:cs="Arial"/>
                <w:color w:val="000000"/>
                <w:sz w:val="18"/>
                <w:szCs w:val="18"/>
              </w:rPr>
              <w:t>Пирацетам таблетки 1200мг </w:t>
            </w:r>
          </w:p>
        </w:tc>
        <w:tc>
          <w:tcPr>
            <w:tcW w:w="1925" w:type="dxa"/>
          </w:tcPr>
          <w:p w14:paraId="456B38CE" w14:textId="77777777" w:rsidR="00D85B16" w:rsidRPr="00B138F3" w:rsidRDefault="00D85B16" w:rsidP="00D85B16">
            <w:pPr>
              <w:widowControl w:val="0"/>
              <w:jc w:val="center"/>
              <w:rPr>
                <w:rFonts w:ascii="GHEA Grapalat" w:hAnsi="GHEA Grapalat"/>
                <w:sz w:val="16"/>
                <w:szCs w:val="16"/>
              </w:rPr>
            </w:pPr>
          </w:p>
        </w:tc>
        <w:tc>
          <w:tcPr>
            <w:tcW w:w="1467" w:type="dxa"/>
          </w:tcPr>
          <w:p w14:paraId="3D6F06DC" w14:textId="7C195893" w:rsidR="00D85B16" w:rsidRPr="00B138F3" w:rsidRDefault="00D85B16" w:rsidP="00D85B16">
            <w:pPr>
              <w:widowControl w:val="0"/>
              <w:jc w:val="center"/>
              <w:rPr>
                <w:rFonts w:ascii="GHEA Grapalat" w:hAnsi="GHEA Grapalat"/>
                <w:sz w:val="16"/>
                <w:szCs w:val="16"/>
              </w:rPr>
            </w:pPr>
            <w:r w:rsidRPr="008B11B4">
              <w:rPr>
                <w:rFonts w:ascii="Arial" w:hAnsi="Arial" w:cs="Arial"/>
                <w:color w:val="000000"/>
                <w:sz w:val="18"/>
                <w:szCs w:val="18"/>
              </w:rPr>
              <w:t>Пирацетам таблетки 1200мг </w:t>
            </w:r>
          </w:p>
        </w:tc>
        <w:tc>
          <w:tcPr>
            <w:tcW w:w="1085" w:type="dxa"/>
            <w:tcBorders>
              <w:right w:val="single" w:sz="4" w:space="0" w:color="auto"/>
            </w:tcBorders>
          </w:tcPr>
          <w:p w14:paraId="6766FF76" w14:textId="517017A4"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75632E0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E9AC6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78851AC" w14:textId="02D28F48" w:rsidR="00D85B16" w:rsidRPr="00861BEC" w:rsidRDefault="00D85B16" w:rsidP="00D85B16">
            <w:r>
              <w:rPr>
                <w:sz w:val="16"/>
                <w:szCs w:val="16"/>
                <w:lang w:val="hy-AM"/>
              </w:rPr>
              <w:t>450</w:t>
            </w:r>
          </w:p>
        </w:tc>
        <w:tc>
          <w:tcPr>
            <w:tcW w:w="709" w:type="dxa"/>
            <w:tcBorders>
              <w:left w:val="single" w:sz="4" w:space="0" w:color="auto"/>
            </w:tcBorders>
          </w:tcPr>
          <w:p w14:paraId="03B2145F" w14:textId="2C4BC272"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16F576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1C42EAA" w14:textId="77777777" w:rsidR="00D85B16" w:rsidRPr="00B138F3" w:rsidRDefault="00D85B16" w:rsidP="00D85B16">
            <w:pPr>
              <w:widowControl w:val="0"/>
              <w:jc w:val="center"/>
              <w:rPr>
                <w:rFonts w:ascii="GHEA Grapalat" w:hAnsi="GHEA Grapalat"/>
                <w:sz w:val="16"/>
                <w:szCs w:val="16"/>
              </w:rPr>
            </w:pPr>
          </w:p>
        </w:tc>
        <w:tc>
          <w:tcPr>
            <w:tcW w:w="947" w:type="dxa"/>
          </w:tcPr>
          <w:p w14:paraId="6E0BBBE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E3F2BC4" w14:textId="5335819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3386E54" w14:textId="77777777" w:rsidTr="00AA241C">
        <w:trPr>
          <w:jc w:val="center"/>
        </w:trPr>
        <w:tc>
          <w:tcPr>
            <w:tcW w:w="1241" w:type="dxa"/>
            <w:vAlign w:val="center"/>
          </w:tcPr>
          <w:p w14:paraId="1CF65ADF" w14:textId="0E732D5C" w:rsidR="00D85B16" w:rsidRDefault="00D85B16" w:rsidP="00D85B16">
            <w:pPr>
              <w:widowControl w:val="0"/>
              <w:jc w:val="center"/>
              <w:rPr>
                <w:rFonts w:ascii="GHEA Grapalat" w:hAnsi="GHEA Grapalat"/>
                <w:lang w:val="hy-AM"/>
              </w:rPr>
            </w:pPr>
            <w:r>
              <w:rPr>
                <w:rFonts w:ascii="GHEA Grapalat" w:hAnsi="GHEA Grapalat"/>
                <w:lang w:val="hy-AM"/>
              </w:rPr>
              <w:t>22</w:t>
            </w:r>
          </w:p>
        </w:tc>
        <w:tc>
          <w:tcPr>
            <w:tcW w:w="2714" w:type="dxa"/>
          </w:tcPr>
          <w:p w14:paraId="3208CD44" w14:textId="56E61E54"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33691186</w:t>
            </w:r>
          </w:p>
        </w:tc>
        <w:tc>
          <w:tcPr>
            <w:tcW w:w="1559" w:type="dxa"/>
          </w:tcPr>
          <w:p w14:paraId="16B782A5" w14:textId="56FF2C05" w:rsidR="00D85B16" w:rsidRPr="00595154" w:rsidRDefault="00D85B16" w:rsidP="00D85B16">
            <w:pPr>
              <w:widowControl w:val="0"/>
              <w:jc w:val="center"/>
              <w:rPr>
                <w:rFonts w:ascii="Arial" w:hAnsi="Arial" w:cs="Arial"/>
                <w:sz w:val="18"/>
                <w:szCs w:val="18"/>
                <w:shd w:val="clear" w:color="auto" w:fill="F7F7F7"/>
              </w:rPr>
            </w:pPr>
            <w:r w:rsidRPr="008B11B4">
              <w:rPr>
                <w:rFonts w:ascii="Arial" w:hAnsi="Arial" w:cs="Arial"/>
                <w:color w:val="000000"/>
                <w:sz w:val="18"/>
                <w:szCs w:val="18"/>
              </w:rPr>
              <w:t>Пирацетам таблетки 800мг </w:t>
            </w:r>
          </w:p>
        </w:tc>
        <w:tc>
          <w:tcPr>
            <w:tcW w:w="1925" w:type="dxa"/>
          </w:tcPr>
          <w:p w14:paraId="191BBEB9" w14:textId="77777777" w:rsidR="00D85B16" w:rsidRPr="00B138F3" w:rsidRDefault="00D85B16" w:rsidP="00D85B16">
            <w:pPr>
              <w:widowControl w:val="0"/>
              <w:jc w:val="center"/>
              <w:rPr>
                <w:rFonts w:ascii="GHEA Grapalat" w:hAnsi="GHEA Grapalat"/>
                <w:sz w:val="16"/>
                <w:szCs w:val="16"/>
              </w:rPr>
            </w:pPr>
          </w:p>
        </w:tc>
        <w:tc>
          <w:tcPr>
            <w:tcW w:w="1467" w:type="dxa"/>
          </w:tcPr>
          <w:p w14:paraId="58707D52" w14:textId="79273F38" w:rsidR="00D85B16" w:rsidRPr="00B138F3" w:rsidRDefault="00D85B16" w:rsidP="00D85B16">
            <w:pPr>
              <w:widowControl w:val="0"/>
              <w:jc w:val="center"/>
              <w:rPr>
                <w:rFonts w:ascii="GHEA Grapalat" w:hAnsi="GHEA Grapalat"/>
                <w:sz w:val="16"/>
                <w:szCs w:val="16"/>
              </w:rPr>
            </w:pPr>
            <w:r w:rsidRPr="008B11B4">
              <w:rPr>
                <w:rFonts w:ascii="Arial" w:hAnsi="Arial" w:cs="Arial"/>
                <w:color w:val="000000"/>
                <w:sz w:val="18"/>
                <w:szCs w:val="18"/>
              </w:rPr>
              <w:t>Пирацетам таблетки 800мг </w:t>
            </w:r>
          </w:p>
        </w:tc>
        <w:tc>
          <w:tcPr>
            <w:tcW w:w="1085" w:type="dxa"/>
            <w:tcBorders>
              <w:right w:val="single" w:sz="4" w:space="0" w:color="auto"/>
            </w:tcBorders>
          </w:tcPr>
          <w:p w14:paraId="6E84A2E1" w14:textId="5F2B9633"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716987B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89ADE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4E0AEE9" w14:textId="488026CA" w:rsidR="00D85B16" w:rsidRPr="00861BEC" w:rsidRDefault="00D85B16" w:rsidP="00D85B16">
            <w:r>
              <w:rPr>
                <w:sz w:val="16"/>
                <w:szCs w:val="16"/>
                <w:lang w:val="hy-AM"/>
              </w:rPr>
              <w:t>350</w:t>
            </w:r>
          </w:p>
        </w:tc>
        <w:tc>
          <w:tcPr>
            <w:tcW w:w="709" w:type="dxa"/>
            <w:tcBorders>
              <w:left w:val="single" w:sz="4" w:space="0" w:color="auto"/>
            </w:tcBorders>
          </w:tcPr>
          <w:p w14:paraId="4AA30B91" w14:textId="6EEDAE30"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F404E9D"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FF9B3B" w14:textId="77777777" w:rsidR="00D85B16" w:rsidRPr="00B138F3" w:rsidRDefault="00D85B16" w:rsidP="00D85B16">
            <w:pPr>
              <w:widowControl w:val="0"/>
              <w:jc w:val="center"/>
              <w:rPr>
                <w:rFonts w:ascii="GHEA Grapalat" w:hAnsi="GHEA Grapalat"/>
                <w:sz w:val="16"/>
                <w:szCs w:val="16"/>
              </w:rPr>
            </w:pPr>
          </w:p>
        </w:tc>
        <w:tc>
          <w:tcPr>
            <w:tcW w:w="947" w:type="dxa"/>
          </w:tcPr>
          <w:p w14:paraId="236AB90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7F3134E" w14:textId="504927F8"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5CC150B" w14:textId="77777777" w:rsidTr="00AA241C">
        <w:trPr>
          <w:jc w:val="center"/>
        </w:trPr>
        <w:tc>
          <w:tcPr>
            <w:tcW w:w="1241" w:type="dxa"/>
            <w:vAlign w:val="center"/>
          </w:tcPr>
          <w:p w14:paraId="68B65F9C" w14:textId="3B6CAB7D" w:rsidR="00D85B16" w:rsidRDefault="00D85B16" w:rsidP="00D85B16">
            <w:pPr>
              <w:widowControl w:val="0"/>
              <w:jc w:val="center"/>
              <w:rPr>
                <w:rFonts w:ascii="GHEA Grapalat" w:hAnsi="GHEA Grapalat"/>
                <w:lang w:val="hy-AM"/>
              </w:rPr>
            </w:pPr>
            <w:r>
              <w:rPr>
                <w:rFonts w:ascii="GHEA Grapalat" w:hAnsi="GHEA Grapalat"/>
                <w:lang w:val="hy-AM"/>
              </w:rPr>
              <w:t>23</w:t>
            </w:r>
          </w:p>
        </w:tc>
        <w:tc>
          <w:tcPr>
            <w:tcW w:w="2714" w:type="dxa"/>
          </w:tcPr>
          <w:p w14:paraId="377ECEBF" w14:textId="1D168EBC"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33621700</w:t>
            </w:r>
          </w:p>
        </w:tc>
        <w:tc>
          <w:tcPr>
            <w:tcW w:w="1559" w:type="dxa"/>
          </w:tcPr>
          <w:p w14:paraId="16CE3E85" w14:textId="7DC6CFFA" w:rsidR="00D85B16" w:rsidRPr="00595154" w:rsidRDefault="00D85B16" w:rsidP="00D85B16">
            <w:pPr>
              <w:widowControl w:val="0"/>
              <w:jc w:val="center"/>
              <w:rPr>
                <w:rFonts w:ascii="Arial" w:hAnsi="Arial" w:cs="Arial"/>
                <w:sz w:val="18"/>
                <w:szCs w:val="18"/>
              </w:rPr>
            </w:pPr>
            <w:r w:rsidRPr="008B11B4">
              <w:rPr>
                <w:rFonts w:ascii="Arial" w:hAnsi="Arial" w:cs="Arial"/>
                <w:color w:val="222222"/>
                <w:sz w:val="18"/>
                <w:szCs w:val="18"/>
                <w:shd w:val="clear" w:color="auto" w:fill="FFFFFF"/>
                <w:lang w:val="en-US"/>
              </w:rPr>
              <w:t>М</w:t>
            </w:r>
            <w:r w:rsidRPr="008B11B4">
              <w:rPr>
                <w:rFonts w:ascii="Arial" w:hAnsi="Arial" w:cs="Arial"/>
                <w:color w:val="222222"/>
                <w:sz w:val="18"/>
                <w:szCs w:val="18"/>
                <w:shd w:val="clear" w:color="auto" w:fill="FFFFFF"/>
              </w:rPr>
              <w:t>етопролола тартрат</w:t>
            </w:r>
            <w:r w:rsidRPr="008B11B4">
              <w:rPr>
                <w:rFonts w:ascii="Arial" w:hAnsi="Arial" w:cs="Arial"/>
                <w:color w:val="222222"/>
                <w:sz w:val="18"/>
                <w:szCs w:val="18"/>
                <w:shd w:val="clear" w:color="auto" w:fill="FFFFFF"/>
                <w:lang w:val="en-US"/>
              </w:rPr>
              <w:t xml:space="preserve"> таблетки 25 мг</w:t>
            </w:r>
          </w:p>
        </w:tc>
        <w:tc>
          <w:tcPr>
            <w:tcW w:w="1925" w:type="dxa"/>
          </w:tcPr>
          <w:p w14:paraId="01413296" w14:textId="77777777" w:rsidR="00D85B16" w:rsidRPr="00B138F3" w:rsidRDefault="00D85B16" w:rsidP="00D85B16">
            <w:pPr>
              <w:widowControl w:val="0"/>
              <w:jc w:val="center"/>
              <w:rPr>
                <w:rFonts w:ascii="GHEA Grapalat" w:hAnsi="GHEA Grapalat"/>
                <w:sz w:val="16"/>
                <w:szCs w:val="16"/>
              </w:rPr>
            </w:pPr>
          </w:p>
        </w:tc>
        <w:tc>
          <w:tcPr>
            <w:tcW w:w="1467" w:type="dxa"/>
          </w:tcPr>
          <w:p w14:paraId="3D3E55CC" w14:textId="39E18E4C" w:rsidR="00D85B16" w:rsidRPr="00B138F3" w:rsidRDefault="00D85B16" w:rsidP="00D85B16">
            <w:pPr>
              <w:widowControl w:val="0"/>
              <w:jc w:val="center"/>
              <w:rPr>
                <w:rFonts w:ascii="GHEA Grapalat" w:hAnsi="GHEA Grapalat"/>
                <w:sz w:val="16"/>
                <w:szCs w:val="16"/>
              </w:rPr>
            </w:pPr>
            <w:r w:rsidRPr="008B11B4">
              <w:rPr>
                <w:rFonts w:ascii="Arial" w:hAnsi="Arial" w:cs="Arial"/>
                <w:color w:val="222222"/>
                <w:sz w:val="18"/>
                <w:szCs w:val="18"/>
                <w:shd w:val="clear" w:color="auto" w:fill="FFFFFF"/>
                <w:lang w:val="en-US"/>
              </w:rPr>
              <w:t>М</w:t>
            </w:r>
            <w:r w:rsidRPr="008B11B4">
              <w:rPr>
                <w:rFonts w:ascii="Arial" w:hAnsi="Arial" w:cs="Arial"/>
                <w:color w:val="222222"/>
                <w:sz w:val="18"/>
                <w:szCs w:val="18"/>
                <w:shd w:val="clear" w:color="auto" w:fill="FFFFFF"/>
              </w:rPr>
              <w:t>етопролола тартрат</w:t>
            </w:r>
            <w:r w:rsidRPr="008B11B4">
              <w:rPr>
                <w:rFonts w:ascii="Arial" w:hAnsi="Arial" w:cs="Arial"/>
                <w:color w:val="222222"/>
                <w:sz w:val="18"/>
                <w:szCs w:val="18"/>
                <w:shd w:val="clear" w:color="auto" w:fill="FFFFFF"/>
                <w:lang w:val="en-US"/>
              </w:rPr>
              <w:t xml:space="preserve"> таблетки 25 мг</w:t>
            </w:r>
          </w:p>
        </w:tc>
        <w:tc>
          <w:tcPr>
            <w:tcW w:w="1085" w:type="dxa"/>
            <w:tcBorders>
              <w:right w:val="single" w:sz="4" w:space="0" w:color="auto"/>
            </w:tcBorders>
          </w:tcPr>
          <w:p w14:paraId="1B6E3A85" w14:textId="4F091EDE"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EC7C33A"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9969C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87BCBBD" w14:textId="4170279D" w:rsidR="00D85B16" w:rsidRPr="00861BEC" w:rsidRDefault="00D85B16" w:rsidP="00D85B16">
            <w:r>
              <w:rPr>
                <w:sz w:val="16"/>
                <w:szCs w:val="16"/>
                <w:lang w:val="hy-AM"/>
              </w:rPr>
              <w:t>250</w:t>
            </w:r>
          </w:p>
        </w:tc>
        <w:tc>
          <w:tcPr>
            <w:tcW w:w="709" w:type="dxa"/>
            <w:tcBorders>
              <w:left w:val="single" w:sz="4" w:space="0" w:color="auto"/>
            </w:tcBorders>
          </w:tcPr>
          <w:p w14:paraId="6043E056" w14:textId="0EC5E474"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8D9F69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021DF2" w14:textId="77777777" w:rsidR="00D85B16" w:rsidRPr="00B138F3" w:rsidRDefault="00D85B16" w:rsidP="00D85B16">
            <w:pPr>
              <w:widowControl w:val="0"/>
              <w:jc w:val="center"/>
              <w:rPr>
                <w:rFonts w:ascii="GHEA Grapalat" w:hAnsi="GHEA Grapalat"/>
                <w:sz w:val="16"/>
                <w:szCs w:val="16"/>
              </w:rPr>
            </w:pPr>
          </w:p>
        </w:tc>
        <w:tc>
          <w:tcPr>
            <w:tcW w:w="947" w:type="dxa"/>
          </w:tcPr>
          <w:p w14:paraId="62DE2F0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7438EDB" w14:textId="00BE6EC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C3B5463" w14:textId="77777777" w:rsidTr="00AA241C">
        <w:trPr>
          <w:jc w:val="center"/>
        </w:trPr>
        <w:tc>
          <w:tcPr>
            <w:tcW w:w="1241" w:type="dxa"/>
            <w:vAlign w:val="center"/>
          </w:tcPr>
          <w:p w14:paraId="5DD21F18" w14:textId="7C7D5E02" w:rsidR="00D85B16" w:rsidRDefault="00D85B16" w:rsidP="00D85B16">
            <w:pPr>
              <w:widowControl w:val="0"/>
              <w:jc w:val="center"/>
              <w:rPr>
                <w:rFonts w:ascii="GHEA Grapalat" w:hAnsi="GHEA Grapalat"/>
                <w:lang w:val="hy-AM"/>
              </w:rPr>
            </w:pPr>
            <w:r>
              <w:rPr>
                <w:rFonts w:ascii="GHEA Grapalat" w:hAnsi="GHEA Grapalat"/>
                <w:lang w:val="hy-AM"/>
              </w:rPr>
              <w:t>24</w:t>
            </w:r>
          </w:p>
        </w:tc>
        <w:tc>
          <w:tcPr>
            <w:tcW w:w="2714" w:type="dxa"/>
          </w:tcPr>
          <w:p w14:paraId="60FFC3B8" w14:textId="56A92BA3"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33691203</w:t>
            </w:r>
          </w:p>
        </w:tc>
        <w:tc>
          <w:tcPr>
            <w:tcW w:w="1559" w:type="dxa"/>
          </w:tcPr>
          <w:p w14:paraId="4F04482E" w14:textId="74FB02D9" w:rsidR="00D85B16" w:rsidRPr="00595154" w:rsidRDefault="00D85B16" w:rsidP="00D85B16">
            <w:pPr>
              <w:widowControl w:val="0"/>
              <w:jc w:val="center"/>
              <w:rPr>
                <w:rFonts w:ascii="Arial" w:hAnsi="Arial" w:cs="Arial"/>
                <w:sz w:val="18"/>
                <w:szCs w:val="18"/>
                <w:shd w:val="clear" w:color="auto" w:fill="FFFFFF"/>
                <w:lang w:val="en-US"/>
              </w:rPr>
            </w:pPr>
            <w:r w:rsidRPr="008B11B4">
              <w:rPr>
                <w:rFonts w:ascii="Arial" w:hAnsi="Arial" w:cs="Arial"/>
                <w:color w:val="000000"/>
                <w:sz w:val="18"/>
                <w:szCs w:val="18"/>
                <w:shd w:val="clear" w:color="auto" w:fill="F7F7F7"/>
              </w:rPr>
              <w:t>Толперизон</w:t>
            </w:r>
            <w:r w:rsidRPr="008B11B4">
              <w:rPr>
                <w:rFonts w:ascii="Arial" w:hAnsi="Arial" w:cs="Arial"/>
                <w:color w:val="000000"/>
                <w:sz w:val="18"/>
                <w:szCs w:val="18"/>
                <w:shd w:val="clear" w:color="auto" w:fill="F7F7F7"/>
                <w:lang w:val="en-US"/>
              </w:rPr>
              <w:t xml:space="preserve"> </w:t>
            </w:r>
            <w:r w:rsidRPr="008B11B4">
              <w:rPr>
                <w:rFonts w:ascii="Arial" w:hAnsi="Arial" w:cs="Arial"/>
                <w:sz w:val="18"/>
                <w:szCs w:val="18"/>
              </w:rPr>
              <w:t>таблетки 150 мг</w:t>
            </w:r>
          </w:p>
        </w:tc>
        <w:tc>
          <w:tcPr>
            <w:tcW w:w="1925" w:type="dxa"/>
          </w:tcPr>
          <w:p w14:paraId="7251DA7C" w14:textId="77777777" w:rsidR="00D85B16" w:rsidRPr="00B138F3" w:rsidRDefault="00D85B16" w:rsidP="00D85B16">
            <w:pPr>
              <w:widowControl w:val="0"/>
              <w:jc w:val="center"/>
              <w:rPr>
                <w:rFonts w:ascii="GHEA Grapalat" w:hAnsi="GHEA Grapalat"/>
                <w:sz w:val="16"/>
                <w:szCs w:val="16"/>
              </w:rPr>
            </w:pPr>
          </w:p>
        </w:tc>
        <w:tc>
          <w:tcPr>
            <w:tcW w:w="1467" w:type="dxa"/>
          </w:tcPr>
          <w:p w14:paraId="4937B5B7" w14:textId="72ACD9B1" w:rsidR="00D85B16" w:rsidRPr="00B138F3" w:rsidRDefault="00D85B16" w:rsidP="00D85B16">
            <w:pPr>
              <w:widowControl w:val="0"/>
              <w:jc w:val="center"/>
              <w:rPr>
                <w:rFonts w:ascii="GHEA Grapalat" w:hAnsi="GHEA Grapalat"/>
                <w:sz w:val="16"/>
                <w:szCs w:val="16"/>
              </w:rPr>
            </w:pPr>
            <w:r w:rsidRPr="008B11B4">
              <w:rPr>
                <w:rFonts w:ascii="Arial" w:hAnsi="Arial" w:cs="Arial"/>
                <w:color w:val="000000"/>
                <w:sz w:val="18"/>
                <w:szCs w:val="18"/>
                <w:shd w:val="clear" w:color="auto" w:fill="F7F7F7"/>
              </w:rPr>
              <w:t>Толперизон</w:t>
            </w:r>
            <w:r w:rsidRPr="008B11B4">
              <w:rPr>
                <w:rFonts w:ascii="Arial" w:hAnsi="Arial" w:cs="Arial"/>
                <w:color w:val="000000"/>
                <w:sz w:val="18"/>
                <w:szCs w:val="18"/>
                <w:shd w:val="clear" w:color="auto" w:fill="F7F7F7"/>
                <w:lang w:val="en-US"/>
              </w:rPr>
              <w:t xml:space="preserve"> </w:t>
            </w:r>
            <w:r w:rsidRPr="008B11B4">
              <w:rPr>
                <w:rFonts w:ascii="Arial" w:hAnsi="Arial" w:cs="Arial"/>
                <w:sz w:val="18"/>
                <w:szCs w:val="18"/>
              </w:rPr>
              <w:t>таблетки 150 мг</w:t>
            </w:r>
          </w:p>
        </w:tc>
        <w:tc>
          <w:tcPr>
            <w:tcW w:w="1085" w:type="dxa"/>
            <w:tcBorders>
              <w:right w:val="single" w:sz="4" w:space="0" w:color="auto"/>
            </w:tcBorders>
          </w:tcPr>
          <w:p w14:paraId="79431241" w14:textId="20C55E21"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D20539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333A4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4502DCE" w14:textId="254818FF" w:rsidR="00D85B16" w:rsidRPr="00861BEC" w:rsidRDefault="00D85B16" w:rsidP="00D85B16">
            <w:r>
              <w:rPr>
                <w:sz w:val="16"/>
                <w:szCs w:val="16"/>
                <w:lang w:val="hy-AM"/>
              </w:rPr>
              <w:t>1500</w:t>
            </w:r>
          </w:p>
        </w:tc>
        <w:tc>
          <w:tcPr>
            <w:tcW w:w="709" w:type="dxa"/>
            <w:tcBorders>
              <w:left w:val="single" w:sz="4" w:space="0" w:color="auto"/>
            </w:tcBorders>
          </w:tcPr>
          <w:p w14:paraId="22FA1AAB" w14:textId="7B287B17"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B071EE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FDDDBFF" w14:textId="77777777" w:rsidR="00D85B16" w:rsidRPr="00B138F3" w:rsidRDefault="00D85B16" w:rsidP="00D85B16">
            <w:pPr>
              <w:widowControl w:val="0"/>
              <w:jc w:val="center"/>
              <w:rPr>
                <w:rFonts w:ascii="GHEA Grapalat" w:hAnsi="GHEA Grapalat"/>
                <w:sz w:val="16"/>
                <w:szCs w:val="16"/>
              </w:rPr>
            </w:pPr>
          </w:p>
        </w:tc>
        <w:tc>
          <w:tcPr>
            <w:tcW w:w="947" w:type="dxa"/>
          </w:tcPr>
          <w:p w14:paraId="1C2339F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D4DC996" w14:textId="0E73B12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0D0B9F5" w14:textId="77777777" w:rsidTr="00AA241C">
        <w:trPr>
          <w:jc w:val="center"/>
        </w:trPr>
        <w:tc>
          <w:tcPr>
            <w:tcW w:w="1241" w:type="dxa"/>
            <w:vAlign w:val="center"/>
          </w:tcPr>
          <w:p w14:paraId="7B44FE04" w14:textId="08A38B7F" w:rsidR="00D85B16" w:rsidRDefault="00D85B16" w:rsidP="00D85B16">
            <w:pPr>
              <w:widowControl w:val="0"/>
              <w:jc w:val="center"/>
              <w:rPr>
                <w:rFonts w:ascii="GHEA Grapalat" w:hAnsi="GHEA Grapalat"/>
                <w:lang w:val="hy-AM"/>
              </w:rPr>
            </w:pPr>
            <w:r>
              <w:rPr>
                <w:rFonts w:ascii="GHEA Grapalat" w:hAnsi="GHEA Grapalat"/>
                <w:lang w:val="hy-AM"/>
              </w:rPr>
              <w:t>25</w:t>
            </w:r>
          </w:p>
        </w:tc>
        <w:tc>
          <w:tcPr>
            <w:tcW w:w="2714" w:type="dxa"/>
          </w:tcPr>
          <w:p w14:paraId="20D1D4DE" w14:textId="68B350D7"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33651252</w:t>
            </w:r>
          </w:p>
        </w:tc>
        <w:tc>
          <w:tcPr>
            <w:tcW w:w="1559" w:type="dxa"/>
          </w:tcPr>
          <w:p w14:paraId="649925F1"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Анастрозол 1мг</w:t>
            </w:r>
          </w:p>
          <w:p w14:paraId="2CE01467" w14:textId="5CA943C1" w:rsidR="00D85B16" w:rsidRPr="00CB0A6C" w:rsidRDefault="00D85B16" w:rsidP="00D85B16">
            <w:pPr>
              <w:widowControl w:val="0"/>
              <w:jc w:val="center"/>
              <w:rPr>
                <w:rFonts w:ascii="inherit" w:hAnsi="inherit" w:cs="Courier New"/>
                <w:color w:val="202124"/>
                <w:sz w:val="22"/>
                <w:szCs w:val="22"/>
                <w:lang w:eastAsia="en-US" w:bidi="ar-SA"/>
              </w:rPr>
            </w:pPr>
          </w:p>
        </w:tc>
        <w:tc>
          <w:tcPr>
            <w:tcW w:w="1925" w:type="dxa"/>
          </w:tcPr>
          <w:p w14:paraId="2B7B7F66" w14:textId="77777777" w:rsidR="00D85B16" w:rsidRPr="00B138F3" w:rsidRDefault="00D85B16" w:rsidP="00D85B16">
            <w:pPr>
              <w:widowControl w:val="0"/>
              <w:jc w:val="center"/>
              <w:rPr>
                <w:rFonts w:ascii="GHEA Grapalat" w:hAnsi="GHEA Grapalat"/>
                <w:sz w:val="16"/>
                <w:szCs w:val="16"/>
              </w:rPr>
            </w:pPr>
          </w:p>
        </w:tc>
        <w:tc>
          <w:tcPr>
            <w:tcW w:w="1467" w:type="dxa"/>
          </w:tcPr>
          <w:p w14:paraId="62DDFA86"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Анастрозол 1мг</w:t>
            </w:r>
          </w:p>
          <w:p w14:paraId="3BD32693" w14:textId="6C2858A7"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2E7BA9EC" w14:textId="5AC95862"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5932986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0C8C5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D6FD96A" w14:textId="7550E52A" w:rsidR="00D85B16" w:rsidRPr="00861BEC" w:rsidRDefault="00D85B16" w:rsidP="00D85B16">
            <w:r>
              <w:rPr>
                <w:sz w:val="16"/>
                <w:szCs w:val="16"/>
                <w:lang w:val="hy-AM"/>
              </w:rPr>
              <w:t>2500</w:t>
            </w:r>
          </w:p>
        </w:tc>
        <w:tc>
          <w:tcPr>
            <w:tcW w:w="709" w:type="dxa"/>
            <w:tcBorders>
              <w:left w:val="single" w:sz="4" w:space="0" w:color="auto"/>
            </w:tcBorders>
          </w:tcPr>
          <w:p w14:paraId="56F4971E" w14:textId="76EF2EE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0E6FB2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0562B0D" w14:textId="77777777" w:rsidR="00D85B16" w:rsidRPr="00B138F3" w:rsidRDefault="00D85B16" w:rsidP="00D85B16">
            <w:pPr>
              <w:widowControl w:val="0"/>
              <w:jc w:val="center"/>
              <w:rPr>
                <w:rFonts w:ascii="GHEA Grapalat" w:hAnsi="GHEA Grapalat"/>
                <w:sz w:val="16"/>
                <w:szCs w:val="16"/>
              </w:rPr>
            </w:pPr>
          </w:p>
        </w:tc>
        <w:tc>
          <w:tcPr>
            <w:tcW w:w="947" w:type="dxa"/>
          </w:tcPr>
          <w:p w14:paraId="32347FFF"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4BE3A56" w14:textId="231F3786"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A513EE4" w14:textId="77777777" w:rsidTr="00AA241C">
        <w:trPr>
          <w:jc w:val="center"/>
        </w:trPr>
        <w:tc>
          <w:tcPr>
            <w:tcW w:w="1241" w:type="dxa"/>
            <w:vAlign w:val="center"/>
          </w:tcPr>
          <w:p w14:paraId="5D1EF0BF" w14:textId="74D5B138" w:rsidR="00D85B16" w:rsidRDefault="00D85B16" w:rsidP="00D85B16">
            <w:pPr>
              <w:widowControl w:val="0"/>
              <w:jc w:val="center"/>
              <w:rPr>
                <w:rFonts w:ascii="GHEA Grapalat" w:hAnsi="GHEA Grapalat"/>
                <w:lang w:val="hy-AM"/>
              </w:rPr>
            </w:pPr>
            <w:r>
              <w:rPr>
                <w:rFonts w:ascii="GHEA Grapalat" w:hAnsi="GHEA Grapalat"/>
                <w:lang w:val="hy-AM"/>
              </w:rPr>
              <w:lastRenderedPageBreak/>
              <w:t>26</w:t>
            </w:r>
          </w:p>
        </w:tc>
        <w:tc>
          <w:tcPr>
            <w:tcW w:w="2714" w:type="dxa"/>
          </w:tcPr>
          <w:p w14:paraId="0706BCA3" w14:textId="2906C9B8"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33691212</w:t>
            </w:r>
          </w:p>
        </w:tc>
        <w:tc>
          <w:tcPr>
            <w:tcW w:w="1559" w:type="dxa"/>
          </w:tcPr>
          <w:p w14:paraId="6B7A0F54"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Диосмин, геспиридин 450мг+50мг</w:t>
            </w:r>
          </w:p>
          <w:p w14:paraId="287F6640" w14:textId="62517ECB" w:rsidR="00D85B16" w:rsidRPr="00595154" w:rsidRDefault="00D85B16" w:rsidP="00D85B16">
            <w:pPr>
              <w:widowControl w:val="0"/>
              <w:jc w:val="center"/>
              <w:rPr>
                <w:rFonts w:ascii="Arial" w:hAnsi="Arial" w:cs="Arial"/>
                <w:color w:val="000000"/>
                <w:sz w:val="18"/>
                <w:szCs w:val="18"/>
                <w:shd w:val="clear" w:color="auto" w:fill="F7F7F7"/>
              </w:rPr>
            </w:pPr>
          </w:p>
        </w:tc>
        <w:tc>
          <w:tcPr>
            <w:tcW w:w="1925" w:type="dxa"/>
          </w:tcPr>
          <w:p w14:paraId="3A825F18" w14:textId="77777777" w:rsidR="00D85B16" w:rsidRPr="00B138F3" w:rsidRDefault="00D85B16" w:rsidP="00D85B16">
            <w:pPr>
              <w:widowControl w:val="0"/>
              <w:jc w:val="center"/>
              <w:rPr>
                <w:rFonts w:ascii="GHEA Grapalat" w:hAnsi="GHEA Grapalat"/>
                <w:sz w:val="16"/>
                <w:szCs w:val="16"/>
              </w:rPr>
            </w:pPr>
          </w:p>
        </w:tc>
        <w:tc>
          <w:tcPr>
            <w:tcW w:w="1467" w:type="dxa"/>
          </w:tcPr>
          <w:p w14:paraId="62BC2F2D"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Диосмин, геспиридин 450мг+50мг</w:t>
            </w:r>
          </w:p>
          <w:p w14:paraId="3686FE40" w14:textId="78E0CA42"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73D4B19E" w14:textId="0E701F63"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1AEE87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1916F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393C81E" w14:textId="00083EE9" w:rsidR="00D85B16" w:rsidRPr="00861BEC" w:rsidRDefault="00D85B16" w:rsidP="00D85B16">
            <w:r>
              <w:rPr>
                <w:sz w:val="16"/>
                <w:szCs w:val="16"/>
                <w:lang w:val="hy-AM"/>
              </w:rPr>
              <w:t>1900</w:t>
            </w:r>
          </w:p>
        </w:tc>
        <w:tc>
          <w:tcPr>
            <w:tcW w:w="709" w:type="dxa"/>
            <w:tcBorders>
              <w:left w:val="single" w:sz="4" w:space="0" w:color="auto"/>
            </w:tcBorders>
          </w:tcPr>
          <w:p w14:paraId="6771096D" w14:textId="7F355FC1"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A77802"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839554" w14:textId="77777777" w:rsidR="00D85B16" w:rsidRPr="00B138F3" w:rsidRDefault="00D85B16" w:rsidP="00D85B16">
            <w:pPr>
              <w:widowControl w:val="0"/>
              <w:jc w:val="center"/>
              <w:rPr>
                <w:rFonts w:ascii="GHEA Grapalat" w:hAnsi="GHEA Grapalat"/>
                <w:sz w:val="16"/>
                <w:szCs w:val="16"/>
              </w:rPr>
            </w:pPr>
          </w:p>
        </w:tc>
        <w:tc>
          <w:tcPr>
            <w:tcW w:w="947" w:type="dxa"/>
          </w:tcPr>
          <w:p w14:paraId="75D39BA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104A596" w14:textId="52077198"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53440C6" w14:textId="77777777" w:rsidTr="00AA241C">
        <w:trPr>
          <w:jc w:val="center"/>
        </w:trPr>
        <w:tc>
          <w:tcPr>
            <w:tcW w:w="1241" w:type="dxa"/>
            <w:vAlign w:val="center"/>
          </w:tcPr>
          <w:p w14:paraId="6CD1A4DB" w14:textId="2397F1CC" w:rsidR="00D85B16" w:rsidRDefault="00D85B16" w:rsidP="00D85B16">
            <w:pPr>
              <w:widowControl w:val="0"/>
              <w:jc w:val="center"/>
              <w:rPr>
                <w:rFonts w:ascii="GHEA Grapalat" w:hAnsi="GHEA Grapalat"/>
                <w:lang w:val="hy-AM"/>
              </w:rPr>
            </w:pPr>
            <w:r>
              <w:rPr>
                <w:rFonts w:ascii="GHEA Grapalat" w:hAnsi="GHEA Grapalat"/>
                <w:lang w:val="hy-AM"/>
              </w:rPr>
              <w:t>27</w:t>
            </w:r>
          </w:p>
        </w:tc>
        <w:tc>
          <w:tcPr>
            <w:tcW w:w="2714" w:type="dxa"/>
          </w:tcPr>
          <w:p w14:paraId="41AE544E" w14:textId="58DEC1C9"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33691212</w:t>
            </w:r>
          </w:p>
        </w:tc>
        <w:tc>
          <w:tcPr>
            <w:tcW w:w="1559" w:type="dxa"/>
          </w:tcPr>
          <w:p w14:paraId="6FE0122E"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 xml:space="preserve">Диосмин, геспиридин </w:t>
            </w:r>
            <w:r w:rsidRPr="008B11B4">
              <w:rPr>
                <w:rFonts w:ascii="inherit" w:hAnsi="inherit" w:cs="Courier New"/>
                <w:color w:val="1F1F1F"/>
                <w:sz w:val="18"/>
                <w:szCs w:val="18"/>
                <w:lang w:eastAsia="en-US" w:bidi="ar-SA"/>
              </w:rPr>
              <w:t>900</w:t>
            </w:r>
            <w:r w:rsidRPr="009F5731">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9F5731">
              <w:rPr>
                <w:rFonts w:ascii="inherit" w:hAnsi="inherit" w:cs="Courier New"/>
                <w:color w:val="1F1F1F"/>
                <w:sz w:val="18"/>
                <w:szCs w:val="18"/>
                <w:lang w:eastAsia="en-US" w:bidi="ar-SA"/>
              </w:rPr>
              <w:t>0мг</w:t>
            </w:r>
          </w:p>
          <w:p w14:paraId="57E4F9CB" w14:textId="44AB04B3" w:rsidR="00D85B16" w:rsidRPr="00595154" w:rsidRDefault="00D85B16" w:rsidP="00D85B16">
            <w:pPr>
              <w:widowControl w:val="0"/>
              <w:jc w:val="center"/>
              <w:rPr>
                <w:rFonts w:ascii="Arial" w:hAnsi="Arial" w:cs="Arial"/>
                <w:color w:val="000000"/>
                <w:sz w:val="18"/>
                <w:szCs w:val="18"/>
              </w:rPr>
            </w:pPr>
          </w:p>
        </w:tc>
        <w:tc>
          <w:tcPr>
            <w:tcW w:w="1925" w:type="dxa"/>
          </w:tcPr>
          <w:p w14:paraId="064FC933" w14:textId="77777777" w:rsidR="00D85B16" w:rsidRPr="00B138F3" w:rsidRDefault="00D85B16" w:rsidP="00D85B16">
            <w:pPr>
              <w:widowControl w:val="0"/>
              <w:jc w:val="center"/>
              <w:rPr>
                <w:rFonts w:ascii="GHEA Grapalat" w:hAnsi="GHEA Grapalat"/>
                <w:sz w:val="16"/>
                <w:szCs w:val="16"/>
              </w:rPr>
            </w:pPr>
          </w:p>
        </w:tc>
        <w:tc>
          <w:tcPr>
            <w:tcW w:w="1467" w:type="dxa"/>
          </w:tcPr>
          <w:p w14:paraId="5F58A08E" w14:textId="77777777" w:rsidR="00D85B16" w:rsidRPr="009F57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F5731">
              <w:rPr>
                <w:rFonts w:ascii="inherit" w:hAnsi="inherit" w:cs="Courier New"/>
                <w:color w:val="1F1F1F"/>
                <w:sz w:val="18"/>
                <w:szCs w:val="18"/>
                <w:lang w:eastAsia="en-US" w:bidi="ar-SA"/>
              </w:rPr>
              <w:t xml:space="preserve">Диосмин, геспиридин </w:t>
            </w:r>
            <w:r w:rsidRPr="008B11B4">
              <w:rPr>
                <w:rFonts w:ascii="inherit" w:hAnsi="inherit" w:cs="Courier New"/>
                <w:color w:val="1F1F1F"/>
                <w:sz w:val="18"/>
                <w:szCs w:val="18"/>
                <w:lang w:eastAsia="en-US" w:bidi="ar-SA"/>
              </w:rPr>
              <w:t>900</w:t>
            </w:r>
            <w:r w:rsidRPr="009F5731">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9F5731">
              <w:rPr>
                <w:rFonts w:ascii="inherit" w:hAnsi="inherit" w:cs="Courier New"/>
                <w:color w:val="1F1F1F"/>
                <w:sz w:val="18"/>
                <w:szCs w:val="18"/>
                <w:lang w:eastAsia="en-US" w:bidi="ar-SA"/>
              </w:rPr>
              <w:t>0мг</w:t>
            </w:r>
          </w:p>
          <w:p w14:paraId="3DE664F2" w14:textId="686AAC15"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4ABB7354" w14:textId="3B376C9A"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444281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C20A1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00AD0A1" w14:textId="69D1794A" w:rsidR="00D85B16" w:rsidRPr="00861BEC" w:rsidRDefault="00D85B16" w:rsidP="00D85B16">
            <w:r>
              <w:rPr>
                <w:sz w:val="16"/>
                <w:szCs w:val="16"/>
                <w:lang w:val="hy-AM"/>
              </w:rPr>
              <w:t>450</w:t>
            </w:r>
          </w:p>
        </w:tc>
        <w:tc>
          <w:tcPr>
            <w:tcW w:w="709" w:type="dxa"/>
            <w:tcBorders>
              <w:left w:val="single" w:sz="4" w:space="0" w:color="auto"/>
            </w:tcBorders>
          </w:tcPr>
          <w:p w14:paraId="49F27F03" w14:textId="76258760"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8C775E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6FF7DB6" w14:textId="77777777" w:rsidR="00D85B16" w:rsidRPr="00B138F3" w:rsidRDefault="00D85B16" w:rsidP="00D85B16">
            <w:pPr>
              <w:widowControl w:val="0"/>
              <w:jc w:val="center"/>
              <w:rPr>
                <w:rFonts w:ascii="GHEA Grapalat" w:hAnsi="GHEA Grapalat"/>
                <w:sz w:val="16"/>
                <w:szCs w:val="16"/>
              </w:rPr>
            </w:pPr>
          </w:p>
        </w:tc>
        <w:tc>
          <w:tcPr>
            <w:tcW w:w="947" w:type="dxa"/>
          </w:tcPr>
          <w:p w14:paraId="5BA83B8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286B756" w14:textId="5FFF9383"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93D37BA" w14:textId="77777777" w:rsidTr="00AA241C">
        <w:trPr>
          <w:jc w:val="center"/>
        </w:trPr>
        <w:tc>
          <w:tcPr>
            <w:tcW w:w="1241" w:type="dxa"/>
            <w:vAlign w:val="center"/>
          </w:tcPr>
          <w:p w14:paraId="5DA68B59" w14:textId="17C26AA7" w:rsidR="00D85B16" w:rsidRDefault="00D85B16" w:rsidP="00D85B16">
            <w:pPr>
              <w:widowControl w:val="0"/>
              <w:jc w:val="center"/>
              <w:rPr>
                <w:rFonts w:ascii="GHEA Grapalat" w:hAnsi="GHEA Grapalat"/>
                <w:lang w:val="hy-AM"/>
              </w:rPr>
            </w:pPr>
            <w:r>
              <w:rPr>
                <w:rFonts w:ascii="GHEA Grapalat" w:hAnsi="GHEA Grapalat"/>
                <w:lang w:val="hy-AM"/>
              </w:rPr>
              <w:t>28</w:t>
            </w:r>
          </w:p>
        </w:tc>
        <w:tc>
          <w:tcPr>
            <w:tcW w:w="2714" w:type="dxa"/>
          </w:tcPr>
          <w:p w14:paraId="593CBD42" w14:textId="59EACADA"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33621520</w:t>
            </w:r>
          </w:p>
        </w:tc>
        <w:tc>
          <w:tcPr>
            <w:tcW w:w="1559" w:type="dxa"/>
          </w:tcPr>
          <w:p w14:paraId="12CB2EC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+ 12,5 мг</w:t>
            </w:r>
          </w:p>
          <w:p w14:paraId="0A356459" w14:textId="02264FAC" w:rsidR="00D85B16" w:rsidRDefault="00D85B16" w:rsidP="00D85B16">
            <w:pPr>
              <w:widowControl w:val="0"/>
              <w:jc w:val="center"/>
            </w:pPr>
          </w:p>
        </w:tc>
        <w:tc>
          <w:tcPr>
            <w:tcW w:w="1925" w:type="dxa"/>
          </w:tcPr>
          <w:p w14:paraId="3D5755DE" w14:textId="77777777" w:rsidR="00D85B16" w:rsidRPr="00B138F3" w:rsidRDefault="00D85B16" w:rsidP="00D85B16">
            <w:pPr>
              <w:widowControl w:val="0"/>
              <w:jc w:val="center"/>
              <w:rPr>
                <w:rFonts w:ascii="GHEA Grapalat" w:hAnsi="GHEA Grapalat"/>
                <w:sz w:val="16"/>
                <w:szCs w:val="16"/>
              </w:rPr>
            </w:pPr>
          </w:p>
        </w:tc>
        <w:tc>
          <w:tcPr>
            <w:tcW w:w="1467" w:type="dxa"/>
          </w:tcPr>
          <w:p w14:paraId="3623D5F9"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+ 12,5 мг</w:t>
            </w:r>
          </w:p>
          <w:p w14:paraId="5A85ED94" w14:textId="66145C3F"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5EF82EFD" w14:textId="5F0982E3"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722F932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2D009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77C1DA3" w14:textId="04D18A2A" w:rsidR="00D85B16" w:rsidRPr="00861BEC" w:rsidRDefault="00D85B16" w:rsidP="00D85B16">
            <w:r>
              <w:rPr>
                <w:sz w:val="16"/>
                <w:szCs w:val="16"/>
                <w:lang w:val="hy-AM"/>
              </w:rPr>
              <w:t>450</w:t>
            </w:r>
          </w:p>
        </w:tc>
        <w:tc>
          <w:tcPr>
            <w:tcW w:w="709" w:type="dxa"/>
            <w:tcBorders>
              <w:left w:val="single" w:sz="4" w:space="0" w:color="auto"/>
            </w:tcBorders>
          </w:tcPr>
          <w:p w14:paraId="5F89B0F5" w14:textId="04D90213"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431549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056906E" w14:textId="77777777" w:rsidR="00D85B16" w:rsidRPr="00B138F3" w:rsidRDefault="00D85B16" w:rsidP="00D85B16">
            <w:pPr>
              <w:widowControl w:val="0"/>
              <w:jc w:val="center"/>
              <w:rPr>
                <w:rFonts w:ascii="GHEA Grapalat" w:hAnsi="GHEA Grapalat"/>
                <w:sz w:val="16"/>
                <w:szCs w:val="16"/>
              </w:rPr>
            </w:pPr>
          </w:p>
        </w:tc>
        <w:tc>
          <w:tcPr>
            <w:tcW w:w="947" w:type="dxa"/>
          </w:tcPr>
          <w:p w14:paraId="511C0342"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3EF953D" w14:textId="3AB5EA0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4258598" w14:textId="77777777" w:rsidTr="00AA241C">
        <w:trPr>
          <w:jc w:val="center"/>
        </w:trPr>
        <w:tc>
          <w:tcPr>
            <w:tcW w:w="1241" w:type="dxa"/>
            <w:vAlign w:val="center"/>
          </w:tcPr>
          <w:p w14:paraId="6FBE2C37" w14:textId="61F59FC5" w:rsidR="00D85B16" w:rsidRDefault="00D85B16" w:rsidP="00D85B16">
            <w:pPr>
              <w:widowControl w:val="0"/>
              <w:jc w:val="center"/>
              <w:rPr>
                <w:rFonts w:ascii="GHEA Grapalat" w:hAnsi="GHEA Grapalat"/>
                <w:lang w:val="hy-AM"/>
              </w:rPr>
            </w:pPr>
            <w:r>
              <w:rPr>
                <w:rFonts w:ascii="GHEA Grapalat" w:hAnsi="GHEA Grapalat"/>
                <w:lang w:val="hy-AM"/>
              </w:rPr>
              <w:t>29</w:t>
            </w:r>
          </w:p>
        </w:tc>
        <w:tc>
          <w:tcPr>
            <w:tcW w:w="2714" w:type="dxa"/>
          </w:tcPr>
          <w:p w14:paraId="6DB32DD1" w14:textId="25B7F75E"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33621520</w:t>
            </w:r>
          </w:p>
        </w:tc>
        <w:tc>
          <w:tcPr>
            <w:tcW w:w="1559" w:type="dxa"/>
          </w:tcPr>
          <w:p w14:paraId="47B07C67"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+ 25 мг</w:t>
            </w:r>
          </w:p>
          <w:p w14:paraId="0DF1A43D" w14:textId="17CDA7F1" w:rsidR="00D85B16" w:rsidRPr="00595154" w:rsidRDefault="00D85B16" w:rsidP="00D85B16">
            <w:pPr>
              <w:widowControl w:val="0"/>
              <w:jc w:val="center"/>
              <w:rPr>
                <w:rFonts w:ascii="Arial" w:hAnsi="Arial" w:cs="Arial"/>
                <w:sz w:val="18"/>
                <w:szCs w:val="18"/>
                <w:shd w:val="clear" w:color="auto" w:fill="F7F7F7"/>
              </w:rPr>
            </w:pPr>
          </w:p>
        </w:tc>
        <w:tc>
          <w:tcPr>
            <w:tcW w:w="1925" w:type="dxa"/>
          </w:tcPr>
          <w:p w14:paraId="0A366EA3" w14:textId="77777777" w:rsidR="00D85B16" w:rsidRPr="00B138F3" w:rsidRDefault="00D85B16" w:rsidP="00D85B16">
            <w:pPr>
              <w:widowControl w:val="0"/>
              <w:jc w:val="center"/>
              <w:rPr>
                <w:rFonts w:ascii="GHEA Grapalat" w:hAnsi="GHEA Grapalat"/>
                <w:sz w:val="16"/>
                <w:szCs w:val="16"/>
              </w:rPr>
            </w:pPr>
          </w:p>
        </w:tc>
        <w:tc>
          <w:tcPr>
            <w:tcW w:w="1467" w:type="dxa"/>
          </w:tcPr>
          <w:p w14:paraId="4D3ED352"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 гидрохлоротиазид 10 мг + 25 мг</w:t>
            </w:r>
          </w:p>
          <w:p w14:paraId="653F18B6" w14:textId="17D47951"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40A3F27B" w14:textId="292FEF50"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C9A35E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26A8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48DC33E" w14:textId="35BA2BFE" w:rsidR="00D85B16" w:rsidRPr="00861BEC" w:rsidRDefault="00D85B16" w:rsidP="00D85B16">
            <w:r>
              <w:rPr>
                <w:sz w:val="16"/>
                <w:szCs w:val="16"/>
                <w:lang w:val="hy-AM"/>
              </w:rPr>
              <w:t>450</w:t>
            </w:r>
          </w:p>
        </w:tc>
        <w:tc>
          <w:tcPr>
            <w:tcW w:w="709" w:type="dxa"/>
            <w:tcBorders>
              <w:left w:val="single" w:sz="4" w:space="0" w:color="auto"/>
            </w:tcBorders>
          </w:tcPr>
          <w:p w14:paraId="6D87E149" w14:textId="717D0107"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9D551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0DA9D77" w14:textId="77777777" w:rsidR="00D85B16" w:rsidRPr="00B138F3" w:rsidRDefault="00D85B16" w:rsidP="00D85B16">
            <w:pPr>
              <w:widowControl w:val="0"/>
              <w:jc w:val="center"/>
              <w:rPr>
                <w:rFonts w:ascii="GHEA Grapalat" w:hAnsi="GHEA Grapalat"/>
                <w:sz w:val="16"/>
                <w:szCs w:val="16"/>
              </w:rPr>
            </w:pPr>
          </w:p>
        </w:tc>
        <w:tc>
          <w:tcPr>
            <w:tcW w:w="947" w:type="dxa"/>
          </w:tcPr>
          <w:p w14:paraId="00184CE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DD7A018" w14:textId="3F4A7642"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E772269" w14:textId="77777777" w:rsidTr="00AA241C">
        <w:trPr>
          <w:jc w:val="center"/>
        </w:trPr>
        <w:tc>
          <w:tcPr>
            <w:tcW w:w="1241" w:type="dxa"/>
            <w:vAlign w:val="center"/>
          </w:tcPr>
          <w:p w14:paraId="05A0AF7E" w14:textId="29029773" w:rsidR="00D85B16" w:rsidRDefault="00D85B16" w:rsidP="00D85B16">
            <w:pPr>
              <w:widowControl w:val="0"/>
              <w:jc w:val="center"/>
              <w:rPr>
                <w:rFonts w:ascii="GHEA Grapalat" w:hAnsi="GHEA Grapalat"/>
                <w:lang w:val="hy-AM"/>
              </w:rPr>
            </w:pPr>
            <w:r>
              <w:rPr>
                <w:rFonts w:ascii="GHEA Grapalat" w:hAnsi="GHEA Grapalat"/>
                <w:lang w:val="hy-AM"/>
              </w:rPr>
              <w:t>30</w:t>
            </w:r>
          </w:p>
        </w:tc>
        <w:tc>
          <w:tcPr>
            <w:tcW w:w="2714" w:type="dxa"/>
          </w:tcPr>
          <w:p w14:paraId="0079246F" w14:textId="2EAB91FD" w:rsidR="00D85B16" w:rsidRPr="00B138F3" w:rsidRDefault="00D85B16" w:rsidP="00D85B16">
            <w:pPr>
              <w:widowControl w:val="0"/>
              <w:jc w:val="center"/>
              <w:rPr>
                <w:rFonts w:ascii="GHEA Grapalat" w:hAnsi="GHEA Grapalat"/>
                <w:sz w:val="16"/>
                <w:szCs w:val="16"/>
              </w:rPr>
            </w:pPr>
            <w:r>
              <w:rPr>
                <w:sz w:val="20"/>
                <w:szCs w:val="20"/>
              </w:rPr>
              <w:t>33621760</w:t>
            </w:r>
          </w:p>
        </w:tc>
        <w:tc>
          <w:tcPr>
            <w:tcW w:w="1559" w:type="dxa"/>
          </w:tcPr>
          <w:p w14:paraId="3E902AD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эналаприла малеат 10 мг</w:t>
            </w:r>
          </w:p>
          <w:p w14:paraId="42775785" w14:textId="58A14991" w:rsidR="00D85B16" w:rsidRPr="00595154" w:rsidRDefault="00D85B16" w:rsidP="00D85B16">
            <w:pPr>
              <w:widowControl w:val="0"/>
              <w:jc w:val="center"/>
              <w:rPr>
                <w:rFonts w:ascii="Arial" w:hAnsi="Arial" w:cs="Arial"/>
                <w:color w:val="000000"/>
                <w:sz w:val="18"/>
                <w:szCs w:val="18"/>
                <w:shd w:val="clear" w:color="auto" w:fill="F7F7F7"/>
              </w:rPr>
            </w:pPr>
          </w:p>
        </w:tc>
        <w:tc>
          <w:tcPr>
            <w:tcW w:w="1925" w:type="dxa"/>
          </w:tcPr>
          <w:p w14:paraId="77654EB3" w14:textId="77777777" w:rsidR="00D85B16" w:rsidRPr="00B138F3" w:rsidRDefault="00D85B16" w:rsidP="00D85B16">
            <w:pPr>
              <w:widowControl w:val="0"/>
              <w:jc w:val="center"/>
              <w:rPr>
                <w:rFonts w:ascii="GHEA Grapalat" w:hAnsi="GHEA Grapalat"/>
                <w:sz w:val="16"/>
                <w:szCs w:val="16"/>
              </w:rPr>
            </w:pPr>
          </w:p>
        </w:tc>
        <w:tc>
          <w:tcPr>
            <w:tcW w:w="1467" w:type="dxa"/>
          </w:tcPr>
          <w:p w14:paraId="2240236C"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эналаприла малеат 10 мг</w:t>
            </w:r>
          </w:p>
          <w:p w14:paraId="048915FA" w14:textId="7E3DC1C8"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1A1CCF7F" w14:textId="55211DAC"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5E50ED0A"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A2716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FE61F71" w14:textId="418D2B54" w:rsidR="00D85B16" w:rsidRPr="00861BEC" w:rsidRDefault="00D85B16" w:rsidP="00D85B16">
            <w:r>
              <w:rPr>
                <w:sz w:val="16"/>
                <w:szCs w:val="16"/>
                <w:lang w:val="hy-AM"/>
              </w:rPr>
              <w:t>2000</w:t>
            </w:r>
          </w:p>
        </w:tc>
        <w:tc>
          <w:tcPr>
            <w:tcW w:w="709" w:type="dxa"/>
            <w:tcBorders>
              <w:left w:val="single" w:sz="4" w:space="0" w:color="auto"/>
            </w:tcBorders>
          </w:tcPr>
          <w:p w14:paraId="2A50F869" w14:textId="06F1E1A9"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86ACCA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569D1F" w14:textId="77777777" w:rsidR="00D85B16" w:rsidRPr="00B138F3" w:rsidRDefault="00D85B16" w:rsidP="00D85B16">
            <w:pPr>
              <w:widowControl w:val="0"/>
              <w:jc w:val="center"/>
              <w:rPr>
                <w:rFonts w:ascii="GHEA Grapalat" w:hAnsi="GHEA Grapalat"/>
                <w:sz w:val="16"/>
                <w:szCs w:val="16"/>
              </w:rPr>
            </w:pPr>
          </w:p>
        </w:tc>
        <w:tc>
          <w:tcPr>
            <w:tcW w:w="947" w:type="dxa"/>
          </w:tcPr>
          <w:p w14:paraId="28D35F2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8D6AB51" w14:textId="4FF6EEAE"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8E1427D" w14:textId="77777777" w:rsidTr="00AA241C">
        <w:trPr>
          <w:jc w:val="center"/>
        </w:trPr>
        <w:tc>
          <w:tcPr>
            <w:tcW w:w="1241" w:type="dxa"/>
            <w:vAlign w:val="center"/>
          </w:tcPr>
          <w:p w14:paraId="1CA8F955" w14:textId="0342C7F1" w:rsidR="00D85B16" w:rsidRDefault="00D85B16" w:rsidP="00D85B16">
            <w:pPr>
              <w:widowControl w:val="0"/>
              <w:jc w:val="center"/>
              <w:rPr>
                <w:rFonts w:ascii="GHEA Grapalat" w:hAnsi="GHEA Grapalat"/>
                <w:lang w:val="hy-AM"/>
              </w:rPr>
            </w:pPr>
            <w:r>
              <w:rPr>
                <w:rFonts w:ascii="GHEA Grapalat" w:hAnsi="GHEA Grapalat"/>
                <w:lang w:val="hy-AM"/>
              </w:rPr>
              <w:t>31</w:t>
            </w:r>
          </w:p>
        </w:tc>
        <w:tc>
          <w:tcPr>
            <w:tcW w:w="2714" w:type="dxa"/>
          </w:tcPr>
          <w:p w14:paraId="1971E3A2" w14:textId="12902E8B" w:rsidR="00D85B16" w:rsidRPr="00B138F3" w:rsidRDefault="00D85B16" w:rsidP="00D85B16">
            <w:pPr>
              <w:widowControl w:val="0"/>
              <w:jc w:val="center"/>
              <w:rPr>
                <w:rFonts w:ascii="GHEA Grapalat" w:hAnsi="GHEA Grapalat"/>
                <w:sz w:val="16"/>
                <w:szCs w:val="16"/>
              </w:rPr>
            </w:pPr>
            <w:r>
              <w:rPr>
                <w:sz w:val="20"/>
                <w:szCs w:val="20"/>
              </w:rPr>
              <w:t>33621760</w:t>
            </w:r>
          </w:p>
        </w:tc>
        <w:tc>
          <w:tcPr>
            <w:tcW w:w="1559" w:type="dxa"/>
          </w:tcPr>
          <w:p w14:paraId="76D49641"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эналаприла малеат </w:t>
            </w:r>
            <w:r w:rsidRPr="008B11B4">
              <w:rPr>
                <w:rFonts w:ascii="inherit" w:hAnsi="inherit" w:cs="Courier New"/>
                <w:color w:val="1F1F1F"/>
                <w:sz w:val="18"/>
                <w:szCs w:val="18"/>
                <w:lang w:eastAsia="en-US" w:bidi="ar-SA"/>
              </w:rPr>
              <w:t>2</w:t>
            </w:r>
            <w:r w:rsidRPr="004F0F74">
              <w:rPr>
                <w:rFonts w:ascii="inherit" w:hAnsi="inherit" w:cs="Courier New"/>
                <w:color w:val="1F1F1F"/>
                <w:sz w:val="18"/>
                <w:szCs w:val="18"/>
                <w:lang w:eastAsia="en-US" w:bidi="ar-SA"/>
              </w:rPr>
              <w:t>0 мг</w:t>
            </w:r>
          </w:p>
          <w:p w14:paraId="413688B5" w14:textId="3BC7B0C0" w:rsidR="00D85B16" w:rsidRDefault="00D85B16" w:rsidP="00D85B16">
            <w:pPr>
              <w:widowControl w:val="0"/>
              <w:jc w:val="center"/>
            </w:pPr>
          </w:p>
        </w:tc>
        <w:tc>
          <w:tcPr>
            <w:tcW w:w="1925" w:type="dxa"/>
          </w:tcPr>
          <w:p w14:paraId="64274CD6" w14:textId="77777777" w:rsidR="00D85B16" w:rsidRPr="00B138F3" w:rsidRDefault="00D85B16" w:rsidP="00D85B16">
            <w:pPr>
              <w:widowControl w:val="0"/>
              <w:jc w:val="center"/>
              <w:rPr>
                <w:rFonts w:ascii="GHEA Grapalat" w:hAnsi="GHEA Grapalat"/>
                <w:sz w:val="16"/>
                <w:szCs w:val="16"/>
              </w:rPr>
            </w:pPr>
          </w:p>
        </w:tc>
        <w:tc>
          <w:tcPr>
            <w:tcW w:w="1467" w:type="dxa"/>
          </w:tcPr>
          <w:p w14:paraId="1D3600D2"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эналаприла малеат </w:t>
            </w:r>
            <w:r w:rsidRPr="008B11B4">
              <w:rPr>
                <w:rFonts w:ascii="inherit" w:hAnsi="inherit" w:cs="Courier New"/>
                <w:color w:val="1F1F1F"/>
                <w:sz w:val="18"/>
                <w:szCs w:val="18"/>
                <w:lang w:eastAsia="en-US" w:bidi="ar-SA"/>
              </w:rPr>
              <w:t>2</w:t>
            </w:r>
            <w:r w:rsidRPr="004F0F74">
              <w:rPr>
                <w:rFonts w:ascii="inherit" w:hAnsi="inherit" w:cs="Courier New"/>
                <w:color w:val="1F1F1F"/>
                <w:sz w:val="18"/>
                <w:szCs w:val="18"/>
                <w:lang w:eastAsia="en-US" w:bidi="ar-SA"/>
              </w:rPr>
              <w:t>0 мг</w:t>
            </w:r>
          </w:p>
          <w:p w14:paraId="52BB99B7" w14:textId="119BB330"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0204D182" w14:textId="44DEBDEF"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0DE61B6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61A9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826A0A5" w14:textId="7E34F73F" w:rsidR="00D85B16" w:rsidRPr="00861BEC" w:rsidRDefault="00D85B16" w:rsidP="00D85B16">
            <w:r>
              <w:rPr>
                <w:sz w:val="16"/>
                <w:szCs w:val="16"/>
                <w:lang w:val="hy-AM"/>
              </w:rPr>
              <w:t>2500</w:t>
            </w:r>
          </w:p>
        </w:tc>
        <w:tc>
          <w:tcPr>
            <w:tcW w:w="709" w:type="dxa"/>
            <w:tcBorders>
              <w:left w:val="single" w:sz="4" w:space="0" w:color="auto"/>
            </w:tcBorders>
          </w:tcPr>
          <w:p w14:paraId="1CED9D9B" w14:textId="6759A281"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4BC2B1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2C3F79B" w14:textId="77777777" w:rsidR="00D85B16" w:rsidRPr="00B138F3" w:rsidRDefault="00D85B16" w:rsidP="00D85B16">
            <w:pPr>
              <w:widowControl w:val="0"/>
              <w:jc w:val="center"/>
              <w:rPr>
                <w:rFonts w:ascii="GHEA Grapalat" w:hAnsi="GHEA Grapalat"/>
                <w:sz w:val="16"/>
                <w:szCs w:val="16"/>
              </w:rPr>
            </w:pPr>
          </w:p>
        </w:tc>
        <w:tc>
          <w:tcPr>
            <w:tcW w:w="947" w:type="dxa"/>
          </w:tcPr>
          <w:p w14:paraId="0A70221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2FEED46" w14:textId="0AD8B422"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EDD5803" w14:textId="77777777" w:rsidTr="00AA241C">
        <w:trPr>
          <w:jc w:val="center"/>
        </w:trPr>
        <w:tc>
          <w:tcPr>
            <w:tcW w:w="1241" w:type="dxa"/>
            <w:vAlign w:val="center"/>
          </w:tcPr>
          <w:p w14:paraId="7DF76E9F" w14:textId="4B06C36D" w:rsidR="00D85B16" w:rsidRDefault="00D85B16" w:rsidP="00D85B16">
            <w:pPr>
              <w:widowControl w:val="0"/>
              <w:jc w:val="center"/>
              <w:rPr>
                <w:rFonts w:ascii="GHEA Grapalat" w:hAnsi="GHEA Grapalat"/>
                <w:lang w:val="hy-AM"/>
              </w:rPr>
            </w:pPr>
            <w:r>
              <w:rPr>
                <w:rFonts w:ascii="GHEA Grapalat" w:hAnsi="GHEA Grapalat"/>
                <w:lang w:val="hy-AM"/>
              </w:rPr>
              <w:t>32</w:t>
            </w:r>
          </w:p>
        </w:tc>
        <w:tc>
          <w:tcPr>
            <w:tcW w:w="2714" w:type="dxa"/>
          </w:tcPr>
          <w:p w14:paraId="185BD1FC" w14:textId="2D0627B7"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33691231</w:t>
            </w:r>
          </w:p>
        </w:tc>
        <w:tc>
          <w:tcPr>
            <w:tcW w:w="1559" w:type="dxa"/>
          </w:tcPr>
          <w:p w14:paraId="7BDF95C6"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4F0F74">
              <w:rPr>
                <w:rFonts w:ascii="inherit" w:hAnsi="inherit" w:cs="Courier New"/>
                <w:color w:val="1F1F1F"/>
                <w:sz w:val="18"/>
                <w:szCs w:val="18"/>
                <w:lang w:eastAsia="en-US" w:bidi="ar-SA"/>
              </w:rPr>
              <w:t>Кальций (карбонат кальция) холекальциферол 500мг+5мкг</w:t>
            </w:r>
          </w:p>
          <w:p w14:paraId="15936CB8" w14:textId="54953A04" w:rsidR="00D85B16" w:rsidRPr="00861BEC" w:rsidRDefault="00D85B16" w:rsidP="00D85B16">
            <w:pPr>
              <w:widowControl w:val="0"/>
              <w:jc w:val="center"/>
              <w:rPr>
                <w:rFonts w:ascii="Arial" w:hAnsi="Arial" w:cs="Arial"/>
                <w:color w:val="222222"/>
                <w:sz w:val="18"/>
                <w:szCs w:val="18"/>
                <w:shd w:val="clear" w:color="auto" w:fill="FFFFFF"/>
              </w:rPr>
            </w:pPr>
          </w:p>
        </w:tc>
        <w:tc>
          <w:tcPr>
            <w:tcW w:w="1925" w:type="dxa"/>
          </w:tcPr>
          <w:p w14:paraId="53BE7CD9" w14:textId="77777777" w:rsidR="00D85B16" w:rsidRPr="00B138F3" w:rsidRDefault="00D85B16" w:rsidP="00D85B16">
            <w:pPr>
              <w:widowControl w:val="0"/>
              <w:jc w:val="center"/>
              <w:rPr>
                <w:rFonts w:ascii="GHEA Grapalat" w:hAnsi="GHEA Grapalat"/>
                <w:sz w:val="16"/>
                <w:szCs w:val="16"/>
              </w:rPr>
            </w:pPr>
          </w:p>
        </w:tc>
        <w:tc>
          <w:tcPr>
            <w:tcW w:w="1467" w:type="dxa"/>
          </w:tcPr>
          <w:p w14:paraId="58A9F118"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4F0F74">
              <w:rPr>
                <w:rFonts w:ascii="inherit" w:hAnsi="inherit" w:cs="Courier New"/>
                <w:color w:val="1F1F1F"/>
                <w:sz w:val="18"/>
                <w:szCs w:val="18"/>
                <w:lang w:eastAsia="en-US" w:bidi="ar-SA"/>
              </w:rPr>
              <w:t>Кальций (карбонат кальция) холекальциферол 500мг+5мкг</w:t>
            </w:r>
          </w:p>
          <w:p w14:paraId="4DC87EE7" w14:textId="3BCA3D9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1FB9373E" w14:textId="532B0E74"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F88F86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AE47B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D01BEC1" w14:textId="413C081F" w:rsidR="00D85B16" w:rsidRPr="00861BEC" w:rsidRDefault="00D85B16" w:rsidP="00D85B16">
            <w:r>
              <w:rPr>
                <w:sz w:val="16"/>
                <w:szCs w:val="16"/>
                <w:lang w:val="hy-AM"/>
              </w:rPr>
              <w:t>3500</w:t>
            </w:r>
          </w:p>
        </w:tc>
        <w:tc>
          <w:tcPr>
            <w:tcW w:w="709" w:type="dxa"/>
            <w:tcBorders>
              <w:left w:val="single" w:sz="4" w:space="0" w:color="auto"/>
            </w:tcBorders>
          </w:tcPr>
          <w:p w14:paraId="16FF96FB" w14:textId="6518E3CB"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6E7D04C"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64FDCBE" w14:textId="77777777" w:rsidR="00D85B16" w:rsidRPr="00B138F3" w:rsidRDefault="00D85B16" w:rsidP="00D85B16">
            <w:pPr>
              <w:widowControl w:val="0"/>
              <w:jc w:val="center"/>
              <w:rPr>
                <w:rFonts w:ascii="GHEA Grapalat" w:hAnsi="GHEA Grapalat"/>
                <w:sz w:val="16"/>
                <w:szCs w:val="16"/>
              </w:rPr>
            </w:pPr>
          </w:p>
        </w:tc>
        <w:tc>
          <w:tcPr>
            <w:tcW w:w="947" w:type="dxa"/>
          </w:tcPr>
          <w:p w14:paraId="444325E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0D462C1" w14:textId="5F117FDB"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3E2F6CA" w14:textId="77777777" w:rsidTr="00AA241C">
        <w:trPr>
          <w:jc w:val="center"/>
        </w:trPr>
        <w:tc>
          <w:tcPr>
            <w:tcW w:w="1241" w:type="dxa"/>
            <w:vAlign w:val="center"/>
          </w:tcPr>
          <w:p w14:paraId="3C7784A0" w14:textId="6A8B09D4" w:rsidR="00D85B16" w:rsidRDefault="00D85B16" w:rsidP="00D85B16">
            <w:pPr>
              <w:widowControl w:val="0"/>
              <w:jc w:val="center"/>
              <w:rPr>
                <w:rFonts w:ascii="GHEA Grapalat" w:hAnsi="GHEA Grapalat"/>
                <w:lang w:val="hy-AM"/>
              </w:rPr>
            </w:pPr>
            <w:r>
              <w:rPr>
                <w:rFonts w:ascii="GHEA Grapalat" w:hAnsi="GHEA Grapalat"/>
                <w:lang w:val="hy-AM"/>
              </w:rPr>
              <w:t>33</w:t>
            </w:r>
          </w:p>
        </w:tc>
        <w:tc>
          <w:tcPr>
            <w:tcW w:w="2714" w:type="dxa"/>
          </w:tcPr>
          <w:p w14:paraId="5027CE2F" w14:textId="1F6F793A"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33642220</w:t>
            </w:r>
          </w:p>
        </w:tc>
        <w:tc>
          <w:tcPr>
            <w:tcW w:w="1559" w:type="dxa"/>
          </w:tcPr>
          <w:p w14:paraId="4C3493DB"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Метилпреднизолон 4 мг</w:t>
            </w:r>
          </w:p>
          <w:p w14:paraId="221DB5AC" w14:textId="4B81C377" w:rsidR="00D85B16" w:rsidRPr="00595154" w:rsidRDefault="00D85B16" w:rsidP="00D85B16">
            <w:pPr>
              <w:widowControl w:val="0"/>
              <w:jc w:val="center"/>
              <w:rPr>
                <w:rFonts w:ascii="Arial" w:hAnsi="Arial" w:cs="Arial"/>
                <w:color w:val="484849"/>
                <w:sz w:val="18"/>
                <w:szCs w:val="18"/>
                <w:shd w:val="clear" w:color="auto" w:fill="FFFFFF"/>
              </w:rPr>
            </w:pPr>
          </w:p>
        </w:tc>
        <w:tc>
          <w:tcPr>
            <w:tcW w:w="1925" w:type="dxa"/>
          </w:tcPr>
          <w:p w14:paraId="68CF3DBB" w14:textId="77777777" w:rsidR="00D85B16" w:rsidRPr="00B138F3" w:rsidRDefault="00D85B16" w:rsidP="00D85B16">
            <w:pPr>
              <w:widowControl w:val="0"/>
              <w:jc w:val="center"/>
              <w:rPr>
                <w:rFonts w:ascii="GHEA Grapalat" w:hAnsi="GHEA Grapalat"/>
                <w:sz w:val="16"/>
                <w:szCs w:val="16"/>
              </w:rPr>
            </w:pPr>
          </w:p>
        </w:tc>
        <w:tc>
          <w:tcPr>
            <w:tcW w:w="1467" w:type="dxa"/>
          </w:tcPr>
          <w:p w14:paraId="46CFC6B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Метилпреднизолон 4 мг</w:t>
            </w:r>
          </w:p>
          <w:p w14:paraId="71801C40" w14:textId="0A930FBF"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5AC8C3FA" w14:textId="71D97774"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3132A0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414BE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10AB210" w14:textId="0A560D5F" w:rsidR="00D85B16" w:rsidRPr="00861BEC" w:rsidRDefault="00D85B16" w:rsidP="00D85B16">
            <w:r>
              <w:rPr>
                <w:rFonts w:ascii="Calibri" w:hAnsi="Calibri"/>
                <w:sz w:val="16"/>
                <w:szCs w:val="16"/>
                <w:lang w:val="hy-AM"/>
              </w:rPr>
              <w:t>2500</w:t>
            </w:r>
          </w:p>
        </w:tc>
        <w:tc>
          <w:tcPr>
            <w:tcW w:w="709" w:type="dxa"/>
            <w:tcBorders>
              <w:left w:val="single" w:sz="4" w:space="0" w:color="auto"/>
            </w:tcBorders>
          </w:tcPr>
          <w:p w14:paraId="425E1077" w14:textId="1566704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EDBB8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AA7A6D" w14:textId="77777777" w:rsidR="00D85B16" w:rsidRPr="00B138F3" w:rsidRDefault="00D85B16" w:rsidP="00D85B16">
            <w:pPr>
              <w:widowControl w:val="0"/>
              <w:jc w:val="center"/>
              <w:rPr>
                <w:rFonts w:ascii="GHEA Grapalat" w:hAnsi="GHEA Grapalat"/>
                <w:sz w:val="16"/>
                <w:szCs w:val="16"/>
              </w:rPr>
            </w:pPr>
          </w:p>
        </w:tc>
        <w:tc>
          <w:tcPr>
            <w:tcW w:w="947" w:type="dxa"/>
          </w:tcPr>
          <w:p w14:paraId="0E7D039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0276F3C" w14:textId="6CFF8AF3"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3207F9F" w14:textId="77777777" w:rsidTr="00AA241C">
        <w:trPr>
          <w:jc w:val="center"/>
        </w:trPr>
        <w:tc>
          <w:tcPr>
            <w:tcW w:w="1241" w:type="dxa"/>
            <w:vAlign w:val="center"/>
          </w:tcPr>
          <w:p w14:paraId="0907436A" w14:textId="630FA535" w:rsidR="00D85B16" w:rsidRDefault="00D85B16" w:rsidP="00D85B16">
            <w:pPr>
              <w:widowControl w:val="0"/>
              <w:jc w:val="center"/>
              <w:rPr>
                <w:rFonts w:ascii="GHEA Grapalat" w:hAnsi="GHEA Grapalat"/>
                <w:lang w:val="hy-AM"/>
              </w:rPr>
            </w:pPr>
            <w:r>
              <w:rPr>
                <w:rFonts w:ascii="GHEA Grapalat" w:hAnsi="GHEA Grapalat"/>
                <w:lang w:val="hy-AM"/>
              </w:rPr>
              <w:t>34</w:t>
            </w:r>
          </w:p>
        </w:tc>
        <w:tc>
          <w:tcPr>
            <w:tcW w:w="2714" w:type="dxa"/>
          </w:tcPr>
          <w:p w14:paraId="76B1FE84" w14:textId="7982F7BD"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33642220</w:t>
            </w:r>
          </w:p>
        </w:tc>
        <w:tc>
          <w:tcPr>
            <w:tcW w:w="1559" w:type="dxa"/>
          </w:tcPr>
          <w:p w14:paraId="161736E4"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Метилпреднизолон </w:t>
            </w:r>
            <w:r w:rsidRPr="008B11B4">
              <w:rPr>
                <w:rFonts w:ascii="inherit" w:hAnsi="inherit" w:cs="Courier New"/>
                <w:color w:val="1F1F1F"/>
                <w:sz w:val="18"/>
                <w:szCs w:val="18"/>
                <w:lang w:eastAsia="en-US" w:bidi="ar-SA"/>
              </w:rPr>
              <w:t>16</w:t>
            </w:r>
            <w:r w:rsidRPr="004F0F74">
              <w:rPr>
                <w:rFonts w:ascii="inherit" w:hAnsi="inherit" w:cs="Courier New"/>
                <w:color w:val="1F1F1F"/>
                <w:sz w:val="18"/>
                <w:szCs w:val="18"/>
                <w:lang w:eastAsia="en-US" w:bidi="ar-SA"/>
              </w:rPr>
              <w:t xml:space="preserve"> мг</w:t>
            </w:r>
          </w:p>
          <w:p w14:paraId="257DF2F5" w14:textId="18191A6B" w:rsidR="00D85B16" w:rsidRDefault="00D85B16" w:rsidP="00D85B16">
            <w:pPr>
              <w:widowControl w:val="0"/>
              <w:jc w:val="center"/>
            </w:pPr>
          </w:p>
        </w:tc>
        <w:tc>
          <w:tcPr>
            <w:tcW w:w="1925" w:type="dxa"/>
          </w:tcPr>
          <w:p w14:paraId="6BDE7525" w14:textId="77777777" w:rsidR="00D85B16" w:rsidRPr="00B138F3" w:rsidRDefault="00D85B16" w:rsidP="00D85B16">
            <w:pPr>
              <w:widowControl w:val="0"/>
              <w:jc w:val="center"/>
              <w:rPr>
                <w:rFonts w:ascii="GHEA Grapalat" w:hAnsi="GHEA Grapalat"/>
                <w:sz w:val="16"/>
                <w:szCs w:val="16"/>
              </w:rPr>
            </w:pPr>
          </w:p>
        </w:tc>
        <w:tc>
          <w:tcPr>
            <w:tcW w:w="1467" w:type="dxa"/>
          </w:tcPr>
          <w:p w14:paraId="01F49D32"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Метилпреднизолон </w:t>
            </w:r>
            <w:r w:rsidRPr="008B11B4">
              <w:rPr>
                <w:rFonts w:ascii="inherit" w:hAnsi="inherit" w:cs="Courier New"/>
                <w:color w:val="1F1F1F"/>
                <w:sz w:val="18"/>
                <w:szCs w:val="18"/>
                <w:lang w:eastAsia="en-US" w:bidi="ar-SA"/>
              </w:rPr>
              <w:t>16</w:t>
            </w:r>
            <w:r w:rsidRPr="004F0F74">
              <w:rPr>
                <w:rFonts w:ascii="inherit" w:hAnsi="inherit" w:cs="Courier New"/>
                <w:color w:val="1F1F1F"/>
                <w:sz w:val="18"/>
                <w:szCs w:val="18"/>
                <w:lang w:eastAsia="en-US" w:bidi="ar-SA"/>
              </w:rPr>
              <w:t xml:space="preserve"> мг</w:t>
            </w:r>
          </w:p>
          <w:p w14:paraId="50410BF8" w14:textId="2C061F8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A7508ED" w14:textId="51794A65"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6E4522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3064C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B97127C" w14:textId="4D8A4D77" w:rsidR="00D85B16" w:rsidRPr="00861BEC" w:rsidRDefault="00D85B16" w:rsidP="00D85B16">
            <w:r>
              <w:rPr>
                <w:rFonts w:ascii="Calibri" w:hAnsi="Calibri"/>
                <w:sz w:val="16"/>
                <w:szCs w:val="16"/>
                <w:lang w:val="hy-AM"/>
              </w:rPr>
              <w:t>150</w:t>
            </w:r>
          </w:p>
        </w:tc>
        <w:tc>
          <w:tcPr>
            <w:tcW w:w="709" w:type="dxa"/>
            <w:tcBorders>
              <w:left w:val="single" w:sz="4" w:space="0" w:color="auto"/>
            </w:tcBorders>
          </w:tcPr>
          <w:p w14:paraId="6DAD2A56" w14:textId="021B217A"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5DFF1D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3E18DC" w14:textId="77777777" w:rsidR="00D85B16" w:rsidRPr="00B138F3" w:rsidRDefault="00D85B16" w:rsidP="00D85B16">
            <w:pPr>
              <w:widowControl w:val="0"/>
              <w:jc w:val="center"/>
              <w:rPr>
                <w:rFonts w:ascii="GHEA Grapalat" w:hAnsi="GHEA Grapalat"/>
                <w:sz w:val="16"/>
                <w:szCs w:val="16"/>
              </w:rPr>
            </w:pPr>
          </w:p>
        </w:tc>
        <w:tc>
          <w:tcPr>
            <w:tcW w:w="947" w:type="dxa"/>
          </w:tcPr>
          <w:p w14:paraId="39FD203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44C6DE4" w14:textId="3EC9CD06"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11AD2DF" w14:textId="77777777" w:rsidTr="00AA241C">
        <w:trPr>
          <w:jc w:val="center"/>
        </w:trPr>
        <w:tc>
          <w:tcPr>
            <w:tcW w:w="1241" w:type="dxa"/>
            <w:vAlign w:val="center"/>
          </w:tcPr>
          <w:p w14:paraId="1F4EADED" w14:textId="79D6E845" w:rsidR="00D85B16" w:rsidRDefault="00D85B16" w:rsidP="00D85B16">
            <w:pPr>
              <w:widowControl w:val="0"/>
              <w:jc w:val="center"/>
              <w:rPr>
                <w:rFonts w:ascii="GHEA Grapalat" w:hAnsi="GHEA Grapalat"/>
                <w:lang w:val="hy-AM"/>
              </w:rPr>
            </w:pPr>
            <w:r>
              <w:rPr>
                <w:rFonts w:ascii="GHEA Grapalat" w:hAnsi="GHEA Grapalat"/>
                <w:lang w:val="hy-AM"/>
              </w:rPr>
              <w:t>35</w:t>
            </w:r>
          </w:p>
        </w:tc>
        <w:tc>
          <w:tcPr>
            <w:tcW w:w="2714" w:type="dxa"/>
          </w:tcPr>
          <w:p w14:paraId="28731E5D" w14:textId="55E17BFB"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33691189</w:t>
            </w:r>
          </w:p>
        </w:tc>
        <w:tc>
          <w:tcPr>
            <w:tcW w:w="1559" w:type="dxa"/>
          </w:tcPr>
          <w:p w14:paraId="3801CD4A"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Бетагистин 24 мг</w:t>
            </w:r>
          </w:p>
          <w:p w14:paraId="63609147" w14:textId="13A18F44" w:rsidR="00D85B16" w:rsidRPr="00595154" w:rsidRDefault="00D85B16" w:rsidP="00D85B16">
            <w:pPr>
              <w:widowControl w:val="0"/>
              <w:jc w:val="center"/>
              <w:rPr>
                <w:rFonts w:ascii="Roboto-Light" w:hAnsi="Roboto-Light"/>
                <w:sz w:val="18"/>
                <w:szCs w:val="18"/>
                <w:shd w:val="clear" w:color="auto" w:fill="FFFFFF"/>
              </w:rPr>
            </w:pPr>
          </w:p>
        </w:tc>
        <w:tc>
          <w:tcPr>
            <w:tcW w:w="1925" w:type="dxa"/>
          </w:tcPr>
          <w:p w14:paraId="0AB2332D" w14:textId="77777777" w:rsidR="00D85B16" w:rsidRPr="00B138F3" w:rsidRDefault="00D85B16" w:rsidP="00D85B16">
            <w:pPr>
              <w:widowControl w:val="0"/>
              <w:jc w:val="center"/>
              <w:rPr>
                <w:rFonts w:ascii="GHEA Grapalat" w:hAnsi="GHEA Grapalat"/>
                <w:sz w:val="16"/>
                <w:szCs w:val="16"/>
              </w:rPr>
            </w:pPr>
          </w:p>
        </w:tc>
        <w:tc>
          <w:tcPr>
            <w:tcW w:w="1467" w:type="dxa"/>
          </w:tcPr>
          <w:p w14:paraId="339A043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Бетагистин 24 мг</w:t>
            </w:r>
          </w:p>
          <w:p w14:paraId="71620BC7" w14:textId="203F3326"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596AC79B" w14:textId="65DA7F21"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lastRenderedPageBreak/>
              <w:t>Штук</w:t>
            </w:r>
          </w:p>
        </w:tc>
        <w:tc>
          <w:tcPr>
            <w:tcW w:w="1559" w:type="dxa"/>
            <w:tcBorders>
              <w:top w:val="single" w:sz="4" w:space="0" w:color="auto"/>
              <w:left w:val="single" w:sz="4" w:space="0" w:color="auto"/>
              <w:bottom w:val="single" w:sz="4" w:space="0" w:color="auto"/>
              <w:right w:val="single" w:sz="4" w:space="0" w:color="auto"/>
            </w:tcBorders>
          </w:tcPr>
          <w:p w14:paraId="707857F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D312E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3889A5B" w14:textId="762DC336" w:rsidR="00D85B16" w:rsidRPr="00861BEC" w:rsidRDefault="00D85B16" w:rsidP="00D85B16">
            <w:r>
              <w:rPr>
                <w:sz w:val="16"/>
                <w:szCs w:val="16"/>
                <w:lang w:val="hy-AM"/>
              </w:rPr>
              <w:t>600</w:t>
            </w:r>
          </w:p>
        </w:tc>
        <w:tc>
          <w:tcPr>
            <w:tcW w:w="709" w:type="dxa"/>
            <w:tcBorders>
              <w:left w:val="single" w:sz="4" w:space="0" w:color="auto"/>
            </w:tcBorders>
          </w:tcPr>
          <w:p w14:paraId="0A96739F" w14:textId="3670F9D1"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72C8C1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DE5714" w14:textId="77777777" w:rsidR="00D85B16" w:rsidRPr="00B138F3" w:rsidRDefault="00D85B16" w:rsidP="00D85B16">
            <w:pPr>
              <w:widowControl w:val="0"/>
              <w:jc w:val="center"/>
              <w:rPr>
                <w:rFonts w:ascii="GHEA Grapalat" w:hAnsi="GHEA Grapalat"/>
                <w:sz w:val="16"/>
                <w:szCs w:val="16"/>
              </w:rPr>
            </w:pPr>
          </w:p>
        </w:tc>
        <w:tc>
          <w:tcPr>
            <w:tcW w:w="947" w:type="dxa"/>
          </w:tcPr>
          <w:p w14:paraId="6CE150F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4BF7C93" w14:textId="1AEB078B"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lastRenderedPageBreak/>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4568422" w14:textId="77777777" w:rsidTr="00AA241C">
        <w:trPr>
          <w:jc w:val="center"/>
        </w:trPr>
        <w:tc>
          <w:tcPr>
            <w:tcW w:w="1241" w:type="dxa"/>
            <w:vAlign w:val="center"/>
          </w:tcPr>
          <w:p w14:paraId="16308CC8" w14:textId="25B19CAC" w:rsidR="00D85B16" w:rsidRDefault="00D85B16" w:rsidP="00D85B16">
            <w:pPr>
              <w:widowControl w:val="0"/>
              <w:jc w:val="center"/>
              <w:rPr>
                <w:rFonts w:ascii="GHEA Grapalat" w:hAnsi="GHEA Grapalat"/>
                <w:lang w:val="hy-AM"/>
              </w:rPr>
            </w:pPr>
            <w:r>
              <w:rPr>
                <w:rFonts w:ascii="GHEA Grapalat" w:hAnsi="GHEA Grapalat"/>
                <w:lang w:val="hy-AM"/>
              </w:rPr>
              <w:lastRenderedPageBreak/>
              <w:t>36</w:t>
            </w:r>
          </w:p>
        </w:tc>
        <w:tc>
          <w:tcPr>
            <w:tcW w:w="2714" w:type="dxa"/>
          </w:tcPr>
          <w:p w14:paraId="5F9581E9" w14:textId="4CD4E81D"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33611470</w:t>
            </w:r>
          </w:p>
        </w:tc>
        <w:tc>
          <w:tcPr>
            <w:tcW w:w="1559" w:type="dxa"/>
          </w:tcPr>
          <w:p w14:paraId="4026DC6C"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Пантопразол 20 мг</w:t>
            </w:r>
          </w:p>
          <w:p w14:paraId="05A5BCC3" w14:textId="382D6274" w:rsidR="00D85B16" w:rsidRPr="00595154" w:rsidRDefault="00D85B16" w:rsidP="00D85B16">
            <w:pPr>
              <w:widowControl w:val="0"/>
              <w:jc w:val="center"/>
              <w:rPr>
                <w:rFonts w:ascii="Arial" w:hAnsi="Arial" w:cs="Arial"/>
                <w:sz w:val="18"/>
                <w:szCs w:val="18"/>
                <w:shd w:val="clear" w:color="auto" w:fill="FFFFFF"/>
              </w:rPr>
            </w:pPr>
          </w:p>
        </w:tc>
        <w:tc>
          <w:tcPr>
            <w:tcW w:w="1925" w:type="dxa"/>
          </w:tcPr>
          <w:p w14:paraId="424734A5" w14:textId="77777777" w:rsidR="00D85B16" w:rsidRPr="00B138F3" w:rsidRDefault="00D85B16" w:rsidP="00D85B16">
            <w:pPr>
              <w:widowControl w:val="0"/>
              <w:jc w:val="center"/>
              <w:rPr>
                <w:rFonts w:ascii="GHEA Grapalat" w:hAnsi="GHEA Grapalat"/>
                <w:sz w:val="16"/>
                <w:szCs w:val="16"/>
              </w:rPr>
            </w:pPr>
          </w:p>
        </w:tc>
        <w:tc>
          <w:tcPr>
            <w:tcW w:w="1467" w:type="dxa"/>
          </w:tcPr>
          <w:p w14:paraId="1C08A4D3"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Пантопразол 20 мг</w:t>
            </w:r>
          </w:p>
          <w:p w14:paraId="40BB736F" w14:textId="369F6594"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72484CD4" w14:textId="2C5B10A8"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AB8433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F8A6D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324A574" w14:textId="22C5E461" w:rsidR="00D85B16" w:rsidRPr="00861BEC" w:rsidRDefault="00D85B16" w:rsidP="00D85B16">
            <w:r>
              <w:rPr>
                <w:sz w:val="16"/>
                <w:szCs w:val="16"/>
                <w:lang w:val="hy-AM"/>
              </w:rPr>
              <w:t>2500</w:t>
            </w:r>
          </w:p>
        </w:tc>
        <w:tc>
          <w:tcPr>
            <w:tcW w:w="709" w:type="dxa"/>
            <w:tcBorders>
              <w:left w:val="single" w:sz="4" w:space="0" w:color="auto"/>
            </w:tcBorders>
          </w:tcPr>
          <w:p w14:paraId="2FEBFA7B" w14:textId="50FDE20A"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6D58ADA"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AF50207" w14:textId="77777777" w:rsidR="00D85B16" w:rsidRPr="00B138F3" w:rsidRDefault="00D85B16" w:rsidP="00D85B16">
            <w:pPr>
              <w:widowControl w:val="0"/>
              <w:jc w:val="center"/>
              <w:rPr>
                <w:rFonts w:ascii="GHEA Grapalat" w:hAnsi="GHEA Grapalat"/>
                <w:sz w:val="16"/>
                <w:szCs w:val="16"/>
              </w:rPr>
            </w:pPr>
          </w:p>
        </w:tc>
        <w:tc>
          <w:tcPr>
            <w:tcW w:w="947" w:type="dxa"/>
          </w:tcPr>
          <w:p w14:paraId="63C499C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45B79A4" w14:textId="084BC43B"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971DE33" w14:textId="77777777" w:rsidTr="00AA241C">
        <w:trPr>
          <w:jc w:val="center"/>
        </w:trPr>
        <w:tc>
          <w:tcPr>
            <w:tcW w:w="1241" w:type="dxa"/>
            <w:vAlign w:val="center"/>
          </w:tcPr>
          <w:p w14:paraId="4E6E29AF" w14:textId="18E21EEB" w:rsidR="00D85B16" w:rsidRDefault="00D85B16" w:rsidP="00D85B16">
            <w:pPr>
              <w:widowControl w:val="0"/>
              <w:jc w:val="center"/>
              <w:rPr>
                <w:rFonts w:ascii="GHEA Grapalat" w:hAnsi="GHEA Grapalat"/>
                <w:lang w:val="hy-AM"/>
              </w:rPr>
            </w:pPr>
            <w:r>
              <w:rPr>
                <w:rFonts w:ascii="GHEA Grapalat" w:hAnsi="GHEA Grapalat"/>
                <w:lang w:val="hy-AM"/>
              </w:rPr>
              <w:t>37</w:t>
            </w:r>
          </w:p>
        </w:tc>
        <w:tc>
          <w:tcPr>
            <w:tcW w:w="2714" w:type="dxa"/>
          </w:tcPr>
          <w:p w14:paraId="73420A65" w14:textId="77BE1B6F"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336111</w:t>
            </w:r>
            <w:r>
              <w:rPr>
                <w:rFonts w:ascii="Calibri" w:hAnsi="Calibri"/>
                <w:sz w:val="20"/>
                <w:szCs w:val="20"/>
                <w:lang w:val="hy-AM"/>
              </w:rPr>
              <w:t>0</w:t>
            </w:r>
            <w:r>
              <w:rPr>
                <w:rFonts w:ascii="Times Armenian" w:hAnsi="Times Armenian"/>
                <w:sz w:val="20"/>
                <w:szCs w:val="20"/>
              </w:rPr>
              <w:t>0</w:t>
            </w:r>
          </w:p>
        </w:tc>
        <w:tc>
          <w:tcPr>
            <w:tcW w:w="1559" w:type="dxa"/>
          </w:tcPr>
          <w:p w14:paraId="7939708B"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Омепразол 20 мг</w:t>
            </w:r>
          </w:p>
          <w:p w14:paraId="4795AD24" w14:textId="2DE304BC" w:rsidR="00D85B16" w:rsidRPr="00595154" w:rsidRDefault="00D85B16" w:rsidP="00D85B16">
            <w:pPr>
              <w:widowControl w:val="0"/>
              <w:jc w:val="center"/>
              <w:rPr>
                <w:rFonts w:ascii="roboto-regular" w:hAnsi="roboto-regular"/>
                <w:spacing w:val="5"/>
                <w:sz w:val="18"/>
                <w:szCs w:val="18"/>
                <w:shd w:val="clear" w:color="auto" w:fill="FFFFFF"/>
              </w:rPr>
            </w:pPr>
          </w:p>
        </w:tc>
        <w:tc>
          <w:tcPr>
            <w:tcW w:w="1925" w:type="dxa"/>
          </w:tcPr>
          <w:p w14:paraId="54202002" w14:textId="77777777" w:rsidR="00D85B16" w:rsidRPr="00B138F3" w:rsidRDefault="00D85B16" w:rsidP="00D85B16">
            <w:pPr>
              <w:widowControl w:val="0"/>
              <w:jc w:val="center"/>
              <w:rPr>
                <w:rFonts w:ascii="GHEA Grapalat" w:hAnsi="GHEA Grapalat"/>
                <w:sz w:val="16"/>
                <w:szCs w:val="16"/>
              </w:rPr>
            </w:pPr>
          </w:p>
        </w:tc>
        <w:tc>
          <w:tcPr>
            <w:tcW w:w="1467" w:type="dxa"/>
          </w:tcPr>
          <w:p w14:paraId="52FFBA7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Омепразол 20 мг</w:t>
            </w:r>
          </w:p>
          <w:p w14:paraId="6F78D613" w14:textId="12A80620"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09B97F95" w14:textId="41E5B492"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C60212A"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E51E4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6C7515A" w14:textId="06D072CC" w:rsidR="00D85B16" w:rsidRPr="00861BEC" w:rsidRDefault="00D85B16" w:rsidP="00D85B16">
            <w:r>
              <w:rPr>
                <w:sz w:val="16"/>
                <w:szCs w:val="16"/>
                <w:lang w:val="hy-AM"/>
              </w:rPr>
              <w:t>4500</w:t>
            </w:r>
          </w:p>
        </w:tc>
        <w:tc>
          <w:tcPr>
            <w:tcW w:w="709" w:type="dxa"/>
            <w:tcBorders>
              <w:left w:val="single" w:sz="4" w:space="0" w:color="auto"/>
            </w:tcBorders>
          </w:tcPr>
          <w:p w14:paraId="1788AF28" w14:textId="53A442D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5FA4CF4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1B4539E" w14:textId="77777777" w:rsidR="00D85B16" w:rsidRPr="00B138F3" w:rsidRDefault="00D85B16" w:rsidP="00D85B16">
            <w:pPr>
              <w:widowControl w:val="0"/>
              <w:jc w:val="center"/>
              <w:rPr>
                <w:rFonts w:ascii="GHEA Grapalat" w:hAnsi="GHEA Grapalat"/>
                <w:sz w:val="16"/>
                <w:szCs w:val="16"/>
              </w:rPr>
            </w:pPr>
          </w:p>
        </w:tc>
        <w:tc>
          <w:tcPr>
            <w:tcW w:w="947" w:type="dxa"/>
          </w:tcPr>
          <w:p w14:paraId="00FF8C7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DF8B62E" w14:textId="66BBC31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C87CEC2" w14:textId="77777777" w:rsidTr="00AA241C">
        <w:trPr>
          <w:jc w:val="center"/>
        </w:trPr>
        <w:tc>
          <w:tcPr>
            <w:tcW w:w="1241" w:type="dxa"/>
            <w:vAlign w:val="center"/>
          </w:tcPr>
          <w:p w14:paraId="2A5AC30C" w14:textId="5F622B82" w:rsidR="00D85B16" w:rsidRDefault="00D85B16" w:rsidP="00D85B16">
            <w:pPr>
              <w:widowControl w:val="0"/>
              <w:jc w:val="center"/>
              <w:rPr>
                <w:rFonts w:ascii="GHEA Grapalat" w:hAnsi="GHEA Grapalat"/>
                <w:lang w:val="hy-AM"/>
              </w:rPr>
            </w:pPr>
            <w:r>
              <w:rPr>
                <w:rFonts w:ascii="GHEA Grapalat" w:hAnsi="GHEA Grapalat"/>
                <w:lang w:val="hy-AM"/>
              </w:rPr>
              <w:t>38</w:t>
            </w:r>
          </w:p>
        </w:tc>
        <w:tc>
          <w:tcPr>
            <w:tcW w:w="2714" w:type="dxa"/>
          </w:tcPr>
          <w:p w14:paraId="76F95B2E" w14:textId="37B48587" w:rsidR="00D85B16" w:rsidRPr="00B138F3" w:rsidRDefault="00D85B16" w:rsidP="00D85B16">
            <w:pPr>
              <w:widowControl w:val="0"/>
              <w:jc w:val="center"/>
              <w:rPr>
                <w:rFonts w:ascii="GHEA Grapalat" w:hAnsi="GHEA Grapalat"/>
                <w:sz w:val="16"/>
                <w:szCs w:val="16"/>
              </w:rPr>
            </w:pPr>
            <w:r>
              <w:rPr>
                <w:rFonts w:ascii="Times Armenian" w:hAnsi="Times Armenian" w:cs="Sylfaen"/>
                <w:sz w:val="20"/>
                <w:szCs w:val="20"/>
              </w:rPr>
              <w:t>33621390</w:t>
            </w:r>
          </w:p>
        </w:tc>
        <w:tc>
          <w:tcPr>
            <w:tcW w:w="1559" w:type="dxa"/>
          </w:tcPr>
          <w:p w14:paraId="1F09578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Амиодарон 200 мг</w:t>
            </w:r>
          </w:p>
          <w:p w14:paraId="572BD9E9" w14:textId="2B9F72F1" w:rsidR="00D85B16" w:rsidRPr="00595154" w:rsidRDefault="00D85B16" w:rsidP="00D85B16">
            <w:pPr>
              <w:widowControl w:val="0"/>
              <w:jc w:val="center"/>
              <w:rPr>
                <w:rFonts w:ascii="Arial" w:hAnsi="Arial" w:cs="Arial"/>
                <w:color w:val="222222"/>
                <w:sz w:val="18"/>
                <w:szCs w:val="18"/>
                <w:shd w:val="clear" w:color="auto" w:fill="FFFFFF"/>
              </w:rPr>
            </w:pPr>
          </w:p>
        </w:tc>
        <w:tc>
          <w:tcPr>
            <w:tcW w:w="1925" w:type="dxa"/>
          </w:tcPr>
          <w:p w14:paraId="4853B68E" w14:textId="77777777" w:rsidR="00D85B16" w:rsidRPr="00B138F3" w:rsidRDefault="00D85B16" w:rsidP="00D85B16">
            <w:pPr>
              <w:widowControl w:val="0"/>
              <w:jc w:val="center"/>
              <w:rPr>
                <w:rFonts w:ascii="GHEA Grapalat" w:hAnsi="GHEA Grapalat"/>
                <w:sz w:val="16"/>
                <w:szCs w:val="16"/>
              </w:rPr>
            </w:pPr>
          </w:p>
        </w:tc>
        <w:tc>
          <w:tcPr>
            <w:tcW w:w="1467" w:type="dxa"/>
          </w:tcPr>
          <w:p w14:paraId="18BB48D4"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Амиодарон 200 мг</w:t>
            </w:r>
          </w:p>
          <w:p w14:paraId="4E8F498A" w14:textId="37A0391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A0518CF" w14:textId="6C9DD64C"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095A9B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9BEC1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0BD8480" w14:textId="3018543F" w:rsidR="00D85B16" w:rsidRPr="00861BEC" w:rsidRDefault="00D85B16" w:rsidP="00D85B16">
            <w:r>
              <w:rPr>
                <w:rFonts w:ascii="Calibri" w:hAnsi="Calibri"/>
                <w:sz w:val="16"/>
                <w:szCs w:val="16"/>
                <w:lang w:val="hy-AM"/>
              </w:rPr>
              <w:t>1100</w:t>
            </w:r>
          </w:p>
        </w:tc>
        <w:tc>
          <w:tcPr>
            <w:tcW w:w="709" w:type="dxa"/>
            <w:tcBorders>
              <w:left w:val="single" w:sz="4" w:space="0" w:color="auto"/>
            </w:tcBorders>
          </w:tcPr>
          <w:p w14:paraId="41910149" w14:textId="1ADA154B"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B6FA1F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2EB1EBD" w14:textId="77777777" w:rsidR="00D85B16" w:rsidRPr="00B138F3" w:rsidRDefault="00D85B16" w:rsidP="00D85B16">
            <w:pPr>
              <w:widowControl w:val="0"/>
              <w:jc w:val="center"/>
              <w:rPr>
                <w:rFonts w:ascii="GHEA Grapalat" w:hAnsi="GHEA Grapalat"/>
                <w:sz w:val="16"/>
                <w:szCs w:val="16"/>
              </w:rPr>
            </w:pPr>
          </w:p>
        </w:tc>
        <w:tc>
          <w:tcPr>
            <w:tcW w:w="947" w:type="dxa"/>
          </w:tcPr>
          <w:p w14:paraId="2EBA4E67"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10734F7" w14:textId="3C5E983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E93F3F0" w14:textId="77777777" w:rsidTr="00AA241C">
        <w:trPr>
          <w:jc w:val="center"/>
        </w:trPr>
        <w:tc>
          <w:tcPr>
            <w:tcW w:w="1241" w:type="dxa"/>
            <w:vAlign w:val="center"/>
          </w:tcPr>
          <w:p w14:paraId="69B4C515" w14:textId="1A01E457" w:rsidR="00D85B16" w:rsidRDefault="00D85B16" w:rsidP="00D85B16">
            <w:pPr>
              <w:widowControl w:val="0"/>
              <w:jc w:val="center"/>
              <w:rPr>
                <w:rFonts w:ascii="GHEA Grapalat" w:hAnsi="GHEA Grapalat"/>
                <w:lang w:val="hy-AM"/>
              </w:rPr>
            </w:pPr>
            <w:r>
              <w:rPr>
                <w:rFonts w:ascii="GHEA Grapalat" w:hAnsi="GHEA Grapalat"/>
                <w:lang w:val="hy-AM"/>
              </w:rPr>
              <w:t>39</w:t>
            </w:r>
          </w:p>
        </w:tc>
        <w:tc>
          <w:tcPr>
            <w:tcW w:w="2714" w:type="dxa"/>
          </w:tcPr>
          <w:p w14:paraId="56F9A9F1" w14:textId="3552A141"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33631491</w:t>
            </w:r>
          </w:p>
        </w:tc>
        <w:tc>
          <w:tcPr>
            <w:tcW w:w="1559" w:type="dxa"/>
          </w:tcPr>
          <w:p w14:paraId="62663ED2"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Цетиризин 10 мг</w:t>
            </w:r>
          </w:p>
          <w:p w14:paraId="42F9714C" w14:textId="446E9C12" w:rsidR="00D85B16" w:rsidRPr="00595154" w:rsidRDefault="00D85B16" w:rsidP="00D85B16">
            <w:pPr>
              <w:widowControl w:val="0"/>
              <w:jc w:val="center"/>
              <w:rPr>
                <w:rFonts w:ascii="Arial" w:hAnsi="Arial" w:cs="Arial"/>
                <w:color w:val="222222"/>
                <w:sz w:val="18"/>
                <w:szCs w:val="18"/>
                <w:shd w:val="clear" w:color="auto" w:fill="FFFFFF"/>
              </w:rPr>
            </w:pPr>
          </w:p>
        </w:tc>
        <w:tc>
          <w:tcPr>
            <w:tcW w:w="1925" w:type="dxa"/>
          </w:tcPr>
          <w:p w14:paraId="767C35EA" w14:textId="77777777" w:rsidR="00D85B16" w:rsidRPr="00B138F3" w:rsidRDefault="00D85B16" w:rsidP="00D85B16">
            <w:pPr>
              <w:widowControl w:val="0"/>
              <w:jc w:val="center"/>
              <w:rPr>
                <w:rFonts w:ascii="GHEA Grapalat" w:hAnsi="GHEA Grapalat"/>
                <w:sz w:val="16"/>
                <w:szCs w:val="16"/>
              </w:rPr>
            </w:pPr>
          </w:p>
        </w:tc>
        <w:tc>
          <w:tcPr>
            <w:tcW w:w="1467" w:type="dxa"/>
          </w:tcPr>
          <w:p w14:paraId="7DCBD69A"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Цетиризин 10 мг</w:t>
            </w:r>
          </w:p>
          <w:p w14:paraId="162D52E3" w14:textId="63E5B133"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3D19220" w14:textId="395841AD"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79DFB049"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7AD87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4CFB92E" w14:textId="2378C87B" w:rsidR="00D85B16" w:rsidRPr="00861BEC" w:rsidRDefault="00D85B16" w:rsidP="00D85B16">
            <w:r>
              <w:rPr>
                <w:sz w:val="16"/>
                <w:szCs w:val="16"/>
                <w:lang w:val="hy-AM"/>
              </w:rPr>
              <w:t>90</w:t>
            </w:r>
          </w:p>
        </w:tc>
        <w:tc>
          <w:tcPr>
            <w:tcW w:w="709" w:type="dxa"/>
            <w:tcBorders>
              <w:left w:val="single" w:sz="4" w:space="0" w:color="auto"/>
            </w:tcBorders>
          </w:tcPr>
          <w:p w14:paraId="4FFFF306" w14:textId="36166FF9"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5D274D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91B1ACD" w14:textId="77777777" w:rsidR="00D85B16" w:rsidRPr="00B138F3" w:rsidRDefault="00D85B16" w:rsidP="00D85B16">
            <w:pPr>
              <w:widowControl w:val="0"/>
              <w:jc w:val="center"/>
              <w:rPr>
                <w:rFonts w:ascii="GHEA Grapalat" w:hAnsi="GHEA Grapalat"/>
                <w:sz w:val="16"/>
                <w:szCs w:val="16"/>
              </w:rPr>
            </w:pPr>
          </w:p>
        </w:tc>
        <w:tc>
          <w:tcPr>
            <w:tcW w:w="947" w:type="dxa"/>
          </w:tcPr>
          <w:p w14:paraId="29394BE7"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FDFFA59" w14:textId="1621A72D"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C98B232" w14:textId="77777777" w:rsidTr="00AA241C">
        <w:trPr>
          <w:jc w:val="center"/>
        </w:trPr>
        <w:tc>
          <w:tcPr>
            <w:tcW w:w="1241" w:type="dxa"/>
            <w:vAlign w:val="center"/>
          </w:tcPr>
          <w:p w14:paraId="739E15FB" w14:textId="49C55FF6" w:rsidR="00D85B16" w:rsidRDefault="00D85B16" w:rsidP="00D85B16">
            <w:pPr>
              <w:widowControl w:val="0"/>
              <w:jc w:val="center"/>
              <w:rPr>
                <w:rFonts w:ascii="GHEA Grapalat" w:hAnsi="GHEA Grapalat"/>
                <w:lang w:val="hy-AM"/>
              </w:rPr>
            </w:pPr>
            <w:r>
              <w:rPr>
                <w:rFonts w:ascii="GHEA Grapalat" w:hAnsi="GHEA Grapalat"/>
                <w:lang w:val="hy-AM"/>
              </w:rPr>
              <w:t>40</w:t>
            </w:r>
          </w:p>
        </w:tc>
        <w:tc>
          <w:tcPr>
            <w:tcW w:w="2714" w:type="dxa"/>
          </w:tcPr>
          <w:p w14:paraId="12BE3420" w14:textId="60018517"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33691600</w:t>
            </w:r>
          </w:p>
        </w:tc>
        <w:tc>
          <w:tcPr>
            <w:tcW w:w="1559" w:type="dxa"/>
          </w:tcPr>
          <w:p w14:paraId="10BD00A2"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Леветирацетам 500 мг</w:t>
            </w:r>
          </w:p>
          <w:p w14:paraId="25E25F82" w14:textId="0784E7CB" w:rsidR="00D85B16" w:rsidRPr="00595154" w:rsidRDefault="00D85B16" w:rsidP="00D85B16">
            <w:pPr>
              <w:widowControl w:val="0"/>
              <w:jc w:val="center"/>
              <w:rPr>
                <w:rFonts w:ascii="Arial" w:hAnsi="Arial" w:cs="Arial"/>
                <w:color w:val="3B3B3B"/>
                <w:sz w:val="18"/>
                <w:szCs w:val="18"/>
              </w:rPr>
            </w:pPr>
          </w:p>
        </w:tc>
        <w:tc>
          <w:tcPr>
            <w:tcW w:w="1925" w:type="dxa"/>
          </w:tcPr>
          <w:p w14:paraId="7876B452" w14:textId="77777777" w:rsidR="00D85B16" w:rsidRPr="00B138F3" w:rsidRDefault="00D85B16" w:rsidP="00D85B16">
            <w:pPr>
              <w:widowControl w:val="0"/>
              <w:jc w:val="center"/>
              <w:rPr>
                <w:rFonts w:ascii="GHEA Grapalat" w:hAnsi="GHEA Grapalat"/>
                <w:sz w:val="16"/>
                <w:szCs w:val="16"/>
              </w:rPr>
            </w:pPr>
          </w:p>
        </w:tc>
        <w:tc>
          <w:tcPr>
            <w:tcW w:w="1467" w:type="dxa"/>
          </w:tcPr>
          <w:p w14:paraId="3E5FAB47"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Леветирацетам 500 мг</w:t>
            </w:r>
          </w:p>
          <w:p w14:paraId="7CF0B388" w14:textId="0FF4D36D"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39247173" w14:textId="390C0E8F"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6212B2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818A5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1A48876" w14:textId="5558111F" w:rsidR="00D85B16" w:rsidRPr="00861BEC" w:rsidRDefault="00D85B16" w:rsidP="00D85B16">
            <w:r>
              <w:rPr>
                <w:rFonts w:ascii="Calibri" w:hAnsi="Calibri"/>
                <w:sz w:val="16"/>
                <w:szCs w:val="16"/>
                <w:lang w:val="hy-AM"/>
              </w:rPr>
              <w:t>1500</w:t>
            </w:r>
          </w:p>
        </w:tc>
        <w:tc>
          <w:tcPr>
            <w:tcW w:w="709" w:type="dxa"/>
            <w:tcBorders>
              <w:left w:val="single" w:sz="4" w:space="0" w:color="auto"/>
            </w:tcBorders>
          </w:tcPr>
          <w:p w14:paraId="00140FCF" w14:textId="25C23BF0"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782333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F1739" w14:textId="77777777" w:rsidR="00D85B16" w:rsidRPr="00B138F3" w:rsidRDefault="00D85B16" w:rsidP="00D85B16">
            <w:pPr>
              <w:widowControl w:val="0"/>
              <w:jc w:val="center"/>
              <w:rPr>
                <w:rFonts w:ascii="GHEA Grapalat" w:hAnsi="GHEA Grapalat"/>
                <w:sz w:val="16"/>
                <w:szCs w:val="16"/>
              </w:rPr>
            </w:pPr>
          </w:p>
        </w:tc>
        <w:tc>
          <w:tcPr>
            <w:tcW w:w="947" w:type="dxa"/>
          </w:tcPr>
          <w:p w14:paraId="438E4211"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41AA0D5" w14:textId="4389611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EDC86BE" w14:textId="77777777" w:rsidTr="00AA241C">
        <w:trPr>
          <w:jc w:val="center"/>
        </w:trPr>
        <w:tc>
          <w:tcPr>
            <w:tcW w:w="1241" w:type="dxa"/>
            <w:vAlign w:val="center"/>
          </w:tcPr>
          <w:p w14:paraId="3F5EBB19" w14:textId="190E9D4B" w:rsidR="00D85B16" w:rsidRDefault="00D85B16" w:rsidP="00D85B16">
            <w:pPr>
              <w:widowControl w:val="0"/>
              <w:jc w:val="center"/>
              <w:rPr>
                <w:rFonts w:ascii="GHEA Grapalat" w:hAnsi="GHEA Grapalat"/>
                <w:lang w:val="hy-AM"/>
              </w:rPr>
            </w:pPr>
            <w:r>
              <w:rPr>
                <w:rFonts w:ascii="GHEA Grapalat" w:hAnsi="GHEA Grapalat"/>
                <w:lang w:val="hy-AM"/>
              </w:rPr>
              <w:t>41</w:t>
            </w:r>
          </w:p>
        </w:tc>
        <w:tc>
          <w:tcPr>
            <w:tcW w:w="2714" w:type="dxa"/>
          </w:tcPr>
          <w:p w14:paraId="303C8886" w14:textId="1A7B18C5"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33621550</w:t>
            </w:r>
          </w:p>
        </w:tc>
        <w:tc>
          <w:tcPr>
            <w:tcW w:w="1559" w:type="dxa"/>
          </w:tcPr>
          <w:p w14:paraId="251FB6A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Рамиприл + амлодипин 5мг+10мг</w:t>
            </w:r>
          </w:p>
          <w:p w14:paraId="1D4E3960" w14:textId="3DCE0EEF" w:rsidR="00D85B16" w:rsidRPr="00595154" w:rsidRDefault="00D85B16" w:rsidP="00D85B16">
            <w:pPr>
              <w:widowControl w:val="0"/>
              <w:jc w:val="center"/>
              <w:rPr>
                <w:rFonts w:ascii="Arial" w:hAnsi="Arial" w:cs="Arial"/>
                <w:color w:val="222222"/>
                <w:sz w:val="18"/>
                <w:szCs w:val="18"/>
                <w:shd w:val="clear" w:color="auto" w:fill="FFFFFF"/>
              </w:rPr>
            </w:pPr>
          </w:p>
        </w:tc>
        <w:tc>
          <w:tcPr>
            <w:tcW w:w="1925" w:type="dxa"/>
          </w:tcPr>
          <w:p w14:paraId="5CFBD04B" w14:textId="77777777" w:rsidR="00D85B16" w:rsidRPr="00B138F3" w:rsidRDefault="00D85B16" w:rsidP="00D85B16">
            <w:pPr>
              <w:widowControl w:val="0"/>
              <w:jc w:val="center"/>
              <w:rPr>
                <w:rFonts w:ascii="GHEA Grapalat" w:hAnsi="GHEA Grapalat"/>
                <w:sz w:val="16"/>
                <w:szCs w:val="16"/>
              </w:rPr>
            </w:pPr>
          </w:p>
        </w:tc>
        <w:tc>
          <w:tcPr>
            <w:tcW w:w="1467" w:type="dxa"/>
          </w:tcPr>
          <w:p w14:paraId="1F8659CB"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Рамиприл + амлодипин 5мг+10мг</w:t>
            </w:r>
          </w:p>
          <w:p w14:paraId="4372C4D5" w14:textId="773AA2D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24F5F553" w14:textId="32185F99"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0AD131B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6E0F8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7568F27" w14:textId="4045A41E" w:rsidR="00D85B16" w:rsidRPr="00861BEC" w:rsidRDefault="00D85B16" w:rsidP="00D85B16">
            <w:r>
              <w:rPr>
                <w:sz w:val="16"/>
                <w:szCs w:val="16"/>
                <w:lang w:val="hy-AM"/>
              </w:rPr>
              <w:t>250</w:t>
            </w:r>
          </w:p>
        </w:tc>
        <w:tc>
          <w:tcPr>
            <w:tcW w:w="709" w:type="dxa"/>
            <w:tcBorders>
              <w:left w:val="single" w:sz="4" w:space="0" w:color="auto"/>
            </w:tcBorders>
          </w:tcPr>
          <w:p w14:paraId="6EBE8E3A" w14:textId="0769AE7D"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C579E8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F6336B7" w14:textId="77777777" w:rsidR="00D85B16" w:rsidRPr="00B138F3" w:rsidRDefault="00D85B16" w:rsidP="00D85B16">
            <w:pPr>
              <w:widowControl w:val="0"/>
              <w:jc w:val="center"/>
              <w:rPr>
                <w:rFonts w:ascii="GHEA Grapalat" w:hAnsi="GHEA Grapalat"/>
                <w:sz w:val="16"/>
                <w:szCs w:val="16"/>
              </w:rPr>
            </w:pPr>
          </w:p>
        </w:tc>
        <w:tc>
          <w:tcPr>
            <w:tcW w:w="947" w:type="dxa"/>
          </w:tcPr>
          <w:p w14:paraId="025C717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C36D6D5" w14:textId="2F7A0AA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B42E288" w14:textId="77777777" w:rsidTr="00AA241C">
        <w:trPr>
          <w:jc w:val="center"/>
        </w:trPr>
        <w:tc>
          <w:tcPr>
            <w:tcW w:w="1241" w:type="dxa"/>
            <w:vAlign w:val="center"/>
          </w:tcPr>
          <w:p w14:paraId="04CA4B82" w14:textId="51AEDF5D" w:rsidR="00D85B16" w:rsidRDefault="00D85B16" w:rsidP="00D85B16">
            <w:pPr>
              <w:widowControl w:val="0"/>
              <w:jc w:val="center"/>
              <w:rPr>
                <w:rFonts w:ascii="GHEA Grapalat" w:hAnsi="GHEA Grapalat"/>
                <w:lang w:val="hy-AM"/>
              </w:rPr>
            </w:pPr>
            <w:r>
              <w:rPr>
                <w:rFonts w:ascii="GHEA Grapalat" w:hAnsi="GHEA Grapalat"/>
                <w:lang w:val="hy-AM"/>
              </w:rPr>
              <w:t>42</w:t>
            </w:r>
          </w:p>
        </w:tc>
        <w:tc>
          <w:tcPr>
            <w:tcW w:w="2714" w:type="dxa"/>
          </w:tcPr>
          <w:p w14:paraId="5FBF6083" w14:textId="0F044101"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33621550</w:t>
            </w:r>
          </w:p>
        </w:tc>
        <w:tc>
          <w:tcPr>
            <w:tcW w:w="1559" w:type="dxa"/>
          </w:tcPr>
          <w:p w14:paraId="44FAE700"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Рамиприл + амлодипин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5</w:t>
            </w:r>
            <w:r w:rsidRPr="004F0F74">
              <w:rPr>
                <w:rFonts w:ascii="inherit" w:hAnsi="inherit" w:cs="Courier New"/>
                <w:color w:val="1F1F1F"/>
                <w:sz w:val="18"/>
                <w:szCs w:val="18"/>
                <w:lang w:eastAsia="en-US" w:bidi="ar-SA"/>
              </w:rPr>
              <w:t>мг</w:t>
            </w:r>
          </w:p>
          <w:p w14:paraId="4BE67AD3" w14:textId="4CADDCC2" w:rsidR="00D85B16" w:rsidRPr="00595154" w:rsidRDefault="00D85B16" w:rsidP="00D85B16">
            <w:pPr>
              <w:widowControl w:val="0"/>
              <w:jc w:val="center"/>
              <w:rPr>
                <w:rFonts w:ascii="Arial" w:hAnsi="Arial" w:cs="Arial"/>
                <w:color w:val="222222"/>
                <w:sz w:val="18"/>
                <w:szCs w:val="18"/>
                <w:shd w:val="clear" w:color="auto" w:fill="FFFFFF"/>
              </w:rPr>
            </w:pPr>
          </w:p>
        </w:tc>
        <w:tc>
          <w:tcPr>
            <w:tcW w:w="1925" w:type="dxa"/>
          </w:tcPr>
          <w:p w14:paraId="6402C672" w14:textId="77777777" w:rsidR="00D85B16" w:rsidRPr="00B138F3" w:rsidRDefault="00D85B16" w:rsidP="00D85B16">
            <w:pPr>
              <w:widowControl w:val="0"/>
              <w:jc w:val="center"/>
              <w:rPr>
                <w:rFonts w:ascii="GHEA Grapalat" w:hAnsi="GHEA Grapalat"/>
                <w:sz w:val="16"/>
                <w:szCs w:val="16"/>
              </w:rPr>
            </w:pPr>
          </w:p>
        </w:tc>
        <w:tc>
          <w:tcPr>
            <w:tcW w:w="1467" w:type="dxa"/>
          </w:tcPr>
          <w:p w14:paraId="37F7BB77"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Рамиприл + амлодипин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5</w:t>
            </w:r>
            <w:r w:rsidRPr="004F0F74">
              <w:rPr>
                <w:rFonts w:ascii="inherit" w:hAnsi="inherit" w:cs="Courier New"/>
                <w:color w:val="1F1F1F"/>
                <w:sz w:val="18"/>
                <w:szCs w:val="18"/>
                <w:lang w:eastAsia="en-US" w:bidi="ar-SA"/>
              </w:rPr>
              <w:t>мг</w:t>
            </w:r>
          </w:p>
          <w:p w14:paraId="5983DC6D" w14:textId="002F7713"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32AC39B5" w14:textId="5FF5B13A"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42EB51D"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E6E3A3"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AB7D6B4" w14:textId="3D903FA1" w:rsidR="00D85B16" w:rsidRPr="00861BEC" w:rsidRDefault="00D85B16" w:rsidP="00D85B16">
            <w:r>
              <w:rPr>
                <w:rFonts w:ascii="Calibri" w:hAnsi="Calibri"/>
                <w:sz w:val="16"/>
                <w:szCs w:val="16"/>
                <w:lang w:val="hy-AM"/>
              </w:rPr>
              <w:t>600</w:t>
            </w:r>
          </w:p>
        </w:tc>
        <w:tc>
          <w:tcPr>
            <w:tcW w:w="709" w:type="dxa"/>
            <w:tcBorders>
              <w:left w:val="single" w:sz="4" w:space="0" w:color="auto"/>
            </w:tcBorders>
          </w:tcPr>
          <w:p w14:paraId="59B4A635" w14:textId="06387F52"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079150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25931E6" w14:textId="77777777" w:rsidR="00D85B16" w:rsidRPr="00B138F3" w:rsidRDefault="00D85B16" w:rsidP="00D85B16">
            <w:pPr>
              <w:widowControl w:val="0"/>
              <w:jc w:val="center"/>
              <w:rPr>
                <w:rFonts w:ascii="GHEA Grapalat" w:hAnsi="GHEA Grapalat"/>
                <w:sz w:val="16"/>
                <w:szCs w:val="16"/>
              </w:rPr>
            </w:pPr>
          </w:p>
        </w:tc>
        <w:tc>
          <w:tcPr>
            <w:tcW w:w="947" w:type="dxa"/>
          </w:tcPr>
          <w:p w14:paraId="2B3B0AAB"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2DBF496" w14:textId="1314FE8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B32A271" w14:textId="77777777" w:rsidTr="00AA241C">
        <w:trPr>
          <w:jc w:val="center"/>
        </w:trPr>
        <w:tc>
          <w:tcPr>
            <w:tcW w:w="1241" w:type="dxa"/>
            <w:vAlign w:val="center"/>
          </w:tcPr>
          <w:p w14:paraId="78BFFC8D" w14:textId="4303378E" w:rsidR="00D85B16" w:rsidRDefault="00D85B16" w:rsidP="00D85B16">
            <w:pPr>
              <w:widowControl w:val="0"/>
              <w:jc w:val="center"/>
              <w:rPr>
                <w:rFonts w:ascii="GHEA Grapalat" w:hAnsi="GHEA Grapalat"/>
                <w:lang w:val="hy-AM"/>
              </w:rPr>
            </w:pPr>
            <w:r>
              <w:rPr>
                <w:rFonts w:ascii="GHEA Grapalat" w:hAnsi="GHEA Grapalat"/>
                <w:lang w:val="hy-AM"/>
              </w:rPr>
              <w:t>43</w:t>
            </w:r>
          </w:p>
        </w:tc>
        <w:tc>
          <w:tcPr>
            <w:tcW w:w="2714" w:type="dxa"/>
          </w:tcPr>
          <w:p w14:paraId="7848A122" w14:textId="0E144D11" w:rsidR="00D85B16" w:rsidRPr="00B138F3" w:rsidRDefault="00D85B16" w:rsidP="00D85B16">
            <w:pPr>
              <w:widowControl w:val="0"/>
              <w:jc w:val="center"/>
              <w:rPr>
                <w:rFonts w:ascii="GHEA Grapalat" w:hAnsi="GHEA Grapalat"/>
                <w:sz w:val="16"/>
                <w:szCs w:val="16"/>
              </w:rPr>
            </w:pPr>
            <w:r>
              <w:rPr>
                <w:sz w:val="20"/>
                <w:szCs w:val="20"/>
              </w:rPr>
              <w:t>33621530</w:t>
            </w:r>
          </w:p>
        </w:tc>
        <w:tc>
          <w:tcPr>
            <w:tcW w:w="1559" w:type="dxa"/>
          </w:tcPr>
          <w:p w14:paraId="17D4440B"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Периндоприл + индапамид 4 мг + 1,25 мг,</w:t>
            </w:r>
          </w:p>
          <w:p w14:paraId="155A958F" w14:textId="687CD3BF" w:rsidR="00D85B16" w:rsidRPr="00595154" w:rsidRDefault="00D85B16" w:rsidP="00D85B16">
            <w:pPr>
              <w:widowControl w:val="0"/>
              <w:jc w:val="center"/>
              <w:rPr>
                <w:rFonts w:ascii="Arial" w:hAnsi="Arial" w:cs="Arial"/>
                <w:color w:val="222222"/>
                <w:sz w:val="18"/>
                <w:szCs w:val="18"/>
                <w:shd w:val="clear" w:color="auto" w:fill="FFFFFF"/>
              </w:rPr>
            </w:pPr>
          </w:p>
        </w:tc>
        <w:tc>
          <w:tcPr>
            <w:tcW w:w="1925" w:type="dxa"/>
          </w:tcPr>
          <w:p w14:paraId="4F283A55" w14:textId="77777777" w:rsidR="00D85B16" w:rsidRPr="00B138F3" w:rsidRDefault="00D85B16" w:rsidP="00D85B16">
            <w:pPr>
              <w:widowControl w:val="0"/>
              <w:jc w:val="center"/>
              <w:rPr>
                <w:rFonts w:ascii="GHEA Grapalat" w:hAnsi="GHEA Grapalat"/>
                <w:sz w:val="16"/>
                <w:szCs w:val="16"/>
              </w:rPr>
            </w:pPr>
          </w:p>
        </w:tc>
        <w:tc>
          <w:tcPr>
            <w:tcW w:w="1467" w:type="dxa"/>
          </w:tcPr>
          <w:p w14:paraId="5E35FECE"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Периндоприл + индапамид 4 мг + 1,25 мг,</w:t>
            </w:r>
          </w:p>
          <w:p w14:paraId="5552AF3C" w14:textId="35DF9A7A"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0198143" w14:textId="43283BAA"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D80D9D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3188D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E5B4604" w14:textId="4A51B239" w:rsidR="00D85B16" w:rsidRPr="00861BEC" w:rsidRDefault="00D85B16" w:rsidP="00D85B16">
            <w:r>
              <w:rPr>
                <w:rFonts w:ascii="Calibri" w:hAnsi="Calibri"/>
                <w:sz w:val="16"/>
                <w:szCs w:val="16"/>
                <w:lang w:val="hy-AM"/>
              </w:rPr>
              <w:t>350</w:t>
            </w:r>
          </w:p>
        </w:tc>
        <w:tc>
          <w:tcPr>
            <w:tcW w:w="709" w:type="dxa"/>
            <w:tcBorders>
              <w:left w:val="single" w:sz="4" w:space="0" w:color="auto"/>
            </w:tcBorders>
          </w:tcPr>
          <w:p w14:paraId="0E9A0436" w14:textId="49A57729"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BD942B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5A04FBA" w14:textId="77777777" w:rsidR="00D85B16" w:rsidRPr="00B138F3" w:rsidRDefault="00D85B16" w:rsidP="00D85B16">
            <w:pPr>
              <w:widowControl w:val="0"/>
              <w:jc w:val="center"/>
              <w:rPr>
                <w:rFonts w:ascii="GHEA Grapalat" w:hAnsi="GHEA Grapalat"/>
                <w:sz w:val="16"/>
                <w:szCs w:val="16"/>
              </w:rPr>
            </w:pPr>
          </w:p>
        </w:tc>
        <w:tc>
          <w:tcPr>
            <w:tcW w:w="947" w:type="dxa"/>
          </w:tcPr>
          <w:p w14:paraId="5348508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21F70AE" w14:textId="18459459"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B92668E" w14:textId="77777777" w:rsidTr="00AA241C">
        <w:trPr>
          <w:jc w:val="center"/>
        </w:trPr>
        <w:tc>
          <w:tcPr>
            <w:tcW w:w="1241" w:type="dxa"/>
            <w:vAlign w:val="center"/>
          </w:tcPr>
          <w:p w14:paraId="376F319E" w14:textId="2FE1BB34" w:rsidR="00D85B16" w:rsidRDefault="00D85B16" w:rsidP="00D85B16">
            <w:pPr>
              <w:widowControl w:val="0"/>
              <w:jc w:val="center"/>
              <w:rPr>
                <w:rFonts w:ascii="GHEA Grapalat" w:hAnsi="GHEA Grapalat"/>
                <w:lang w:val="hy-AM"/>
              </w:rPr>
            </w:pPr>
            <w:r>
              <w:rPr>
                <w:rFonts w:ascii="GHEA Grapalat" w:hAnsi="GHEA Grapalat"/>
                <w:lang w:val="hy-AM"/>
              </w:rPr>
              <w:t>44</w:t>
            </w:r>
          </w:p>
        </w:tc>
        <w:tc>
          <w:tcPr>
            <w:tcW w:w="2714" w:type="dxa"/>
          </w:tcPr>
          <w:p w14:paraId="3FCF5D4E" w14:textId="465C7DD4" w:rsidR="00D85B16" w:rsidRPr="00B138F3" w:rsidRDefault="00D85B16" w:rsidP="00D85B16">
            <w:pPr>
              <w:widowControl w:val="0"/>
              <w:jc w:val="center"/>
              <w:rPr>
                <w:rFonts w:ascii="GHEA Grapalat" w:hAnsi="GHEA Grapalat"/>
                <w:sz w:val="16"/>
                <w:szCs w:val="16"/>
              </w:rPr>
            </w:pPr>
            <w:r>
              <w:rPr>
                <w:sz w:val="20"/>
                <w:szCs w:val="20"/>
              </w:rPr>
              <w:t>33621530</w:t>
            </w:r>
          </w:p>
        </w:tc>
        <w:tc>
          <w:tcPr>
            <w:tcW w:w="1559" w:type="dxa"/>
          </w:tcPr>
          <w:p w14:paraId="3BEC6427"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8</w:t>
            </w:r>
            <w:r w:rsidRPr="004F0F74">
              <w:rPr>
                <w:rFonts w:ascii="inherit" w:hAnsi="inherit" w:cs="Courier New"/>
                <w:color w:val="1F1F1F"/>
                <w:sz w:val="18"/>
                <w:szCs w:val="18"/>
                <w:lang w:eastAsia="en-US" w:bidi="ar-SA"/>
              </w:rPr>
              <w:t xml:space="preserve"> мг + 2,5 мг</w:t>
            </w:r>
          </w:p>
          <w:p w14:paraId="113B4A30" w14:textId="454324ED" w:rsidR="00D85B16" w:rsidRPr="00595154" w:rsidRDefault="00D85B16" w:rsidP="00D85B16">
            <w:pPr>
              <w:widowControl w:val="0"/>
              <w:jc w:val="center"/>
              <w:rPr>
                <w:rFonts w:ascii="Arial" w:hAnsi="Arial" w:cs="Arial"/>
                <w:color w:val="010101"/>
                <w:sz w:val="18"/>
                <w:szCs w:val="18"/>
              </w:rPr>
            </w:pPr>
          </w:p>
        </w:tc>
        <w:tc>
          <w:tcPr>
            <w:tcW w:w="1925" w:type="dxa"/>
          </w:tcPr>
          <w:p w14:paraId="2A99C68A" w14:textId="77777777" w:rsidR="00D85B16" w:rsidRPr="00B138F3" w:rsidRDefault="00D85B16" w:rsidP="00D85B16">
            <w:pPr>
              <w:widowControl w:val="0"/>
              <w:jc w:val="center"/>
              <w:rPr>
                <w:rFonts w:ascii="GHEA Grapalat" w:hAnsi="GHEA Grapalat"/>
                <w:sz w:val="16"/>
                <w:szCs w:val="16"/>
              </w:rPr>
            </w:pPr>
          </w:p>
        </w:tc>
        <w:tc>
          <w:tcPr>
            <w:tcW w:w="1467" w:type="dxa"/>
          </w:tcPr>
          <w:p w14:paraId="4E5FC33A"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8</w:t>
            </w:r>
            <w:r w:rsidRPr="004F0F74">
              <w:rPr>
                <w:rFonts w:ascii="inherit" w:hAnsi="inherit" w:cs="Courier New"/>
                <w:color w:val="1F1F1F"/>
                <w:sz w:val="18"/>
                <w:szCs w:val="18"/>
                <w:lang w:eastAsia="en-US" w:bidi="ar-SA"/>
              </w:rPr>
              <w:t xml:space="preserve"> мг + 2,5 мг</w:t>
            </w:r>
          </w:p>
          <w:p w14:paraId="68627153" w14:textId="587CFF6C"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23A26B26" w14:textId="7C3F83C5"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8F55D29"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03A4E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ED9A51A" w14:textId="166DAC9F" w:rsidR="00D85B16" w:rsidRPr="00861BEC" w:rsidRDefault="00D85B16" w:rsidP="00D85B16">
            <w:r>
              <w:rPr>
                <w:sz w:val="16"/>
                <w:szCs w:val="16"/>
                <w:lang w:val="hy-AM"/>
              </w:rPr>
              <w:t>1500</w:t>
            </w:r>
          </w:p>
        </w:tc>
        <w:tc>
          <w:tcPr>
            <w:tcW w:w="709" w:type="dxa"/>
            <w:tcBorders>
              <w:left w:val="single" w:sz="4" w:space="0" w:color="auto"/>
            </w:tcBorders>
          </w:tcPr>
          <w:p w14:paraId="2E9FD454" w14:textId="2C2C753B"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09A2CE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4A153FC" w14:textId="77777777" w:rsidR="00D85B16" w:rsidRPr="00B138F3" w:rsidRDefault="00D85B16" w:rsidP="00D85B16">
            <w:pPr>
              <w:widowControl w:val="0"/>
              <w:jc w:val="center"/>
              <w:rPr>
                <w:rFonts w:ascii="GHEA Grapalat" w:hAnsi="GHEA Grapalat"/>
                <w:sz w:val="16"/>
                <w:szCs w:val="16"/>
              </w:rPr>
            </w:pPr>
          </w:p>
        </w:tc>
        <w:tc>
          <w:tcPr>
            <w:tcW w:w="947" w:type="dxa"/>
          </w:tcPr>
          <w:p w14:paraId="426FEBB5"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C1FD099" w14:textId="5AB25871"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C6F89D6" w14:textId="77777777" w:rsidTr="00AA241C">
        <w:trPr>
          <w:jc w:val="center"/>
        </w:trPr>
        <w:tc>
          <w:tcPr>
            <w:tcW w:w="1241" w:type="dxa"/>
            <w:vAlign w:val="center"/>
          </w:tcPr>
          <w:p w14:paraId="7AA31FF9" w14:textId="65B82E78" w:rsidR="00D85B16" w:rsidRDefault="00D85B16" w:rsidP="00D85B16">
            <w:pPr>
              <w:widowControl w:val="0"/>
              <w:jc w:val="center"/>
              <w:rPr>
                <w:rFonts w:ascii="GHEA Grapalat" w:hAnsi="GHEA Grapalat"/>
                <w:lang w:val="hy-AM"/>
              </w:rPr>
            </w:pPr>
            <w:r>
              <w:rPr>
                <w:rFonts w:ascii="GHEA Grapalat" w:hAnsi="GHEA Grapalat"/>
                <w:lang w:val="hy-AM"/>
              </w:rPr>
              <w:t>45</w:t>
            </w:r>
          </w:p>
        </w:tc>
        <w:tc>
          <w:tcPr>
            <w:tcW w:w="2714" w:type="dxa"/>
          </w:tcPr>
          <w:p w14:paraId="5F0E959B" w14:textId="375D9B00" w:rsidR="00D85B16" w:rsidRPr="00B138F3" w:rsidRDefault="00D85B16" w:rsidP="00D85B16">
            <w:pPr>
              <w:widowControl w:val="0"/>
              <w:jc w:val="center"/>
              <w:rPr>
                <w:rFonts w:ascii="GHEA Grapalat" w:hAnsi="GHEA Grapalat"/>
                <w:sz w:val="16"/>
                <w:szCs w:val="16"/>
              </w:rPr>
            </w:pPr>
            <w:r>
              <w:rPr>
                <w:sz w:val="20"/>
                <w:szCs w:val="20"/>
              </w:rPr>
              <w:t>33621530</w:t>
            </w:r>
          </w:p>
        </w:tc>
        <w:tc>
          <w:tcPr>
            <w:tcW w:w="1559" w:type="dxa"/>
          </w:tcPr>
          <w:p w14:paraId="620C166D"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 xml:space="preserve"> мг + 2,5 мг</w:t>
            </w:r>
          </w:p>
          <w:p w14:paraId="4D8E48C7" w14:textId="76CAEDA7" w:rsidR="00D85B16" w:rsidRPr="00595154" w:rsidRDefault="00D85B16" w:rsidP="00D85B16">
            <w:pPr>
              <w:widowControl w:val="0"/>
              <w:jc w:val="center"/>
              <w:rPr>
                <w:rStyle w:val="Strong"/>
                <w:rFonts w:ascii="Arial" w:hAnsi="Arial" w:cs="Arial"/>
                <w:sz w:val="18"/>
                <w:szCs w:val="18"/>
              </w:rPr>
            </w:pPr>
          </w:p>
        </w:tc>
        <w:tc>
          <w:tcPr>
            <w:tcW w:w="1925" w:type="dxa"/>
          </w:tcPr>
          <w:p w14:paraId="668AE297" w14:textId="77777777" w:rsidR="00D85B16" w:rsidRPr="00B138F3" w:rsidRDefault="00D85B16" w:rsidP="00D85B16">
            <w:pPr>
              <w:widowControl w:val="0"/>
              <w:jc w:val="center"/>
              <w:rPr>
                <w:rFonts w:ascii="GHEA Grapalat" w:hAnsi="GHEA Grapalat"/>
                <w:sz w:val="16"/>
                <w:szCs w:val="16"/>
              </w:rPr>
            </w:pPr>
          </w:p>
        </w:tc>
        <w:tc>
          <w:tcPr>
            <w:tcW w:w="1467" w:type="dxa"/>
          </w:tcPr>
          <w:p w14:paraId="5D277F01" w14:textId="77777777" w:rsidR="00D85B16" w:rsidRPr="004F0F7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4F0F74">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10</w:t>
            </w:r>
            <w:r w:rsidRPr="004F0F74">
              <w:rPr>
                <w:rFonts w:ascii="inherit" w:hAnsi="inherit" w:cs="Courier New"/>
                <w:color w:val="1F1F1F"/>
                <w:sz w:val="18"/>
                <w:szCs w:val="18"/>
                <w:lang w:eastAsia="en-US" w:bidi="ar-SA"/>
              </w:rPr>
              <w:t xml:space="preserve"> мг + 2,5 мг</w:t>
            </w:r>
          </w:p>
          <w:p w14:paraId="7923B50F" w14:textId="4AD15E9D"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9E60A77" w14:textId="503E87AF"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92C678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8D4A6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26C9536" w14:textId="4D997485" w:rsidR="00D85B16" w:rsidRPr="00861BEC" w:rsidRDefault="00D85B16" w:rsidP="00D85B16">
            <w:r>
              <w:rPr>
                <w:rFonts w:ascii="Calibri" w:hAnsi="Calibri"/>
                <w:sz w:val="16"/>
                <w:szCs w:val="16"/>
                <w:lang w:val="hy-AM"/>
              </w:rPr>
              <w:t>1700</w:t>
            </w:r>
          </w:p>
        </w:tc>
        <w:tc>
          <w:tcPr>
            <w:tcW w:w="709" w:type="dxa"/>
            <w:tcBorders>
              <w:left w:val="single" w:sz="4" w:space="0" w:color="auto"/>
            </w:tcBorders>
          </w:tcPr>
          <w:p w14:paraId="1AA4DDDC" w14:textId="6C1F806F"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F8F162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DFFEF7" w14:textId="77777777" w:rsidR="00D85B16" w:rsidRPr="00B138F3" w:rsidRDefault="00D85B16" w:rsidP="00D85B16">
            <w:pPr>
              <w:widowControl w:val="0"/>
              <w:jc w:val="center"/>
              <w:rPr>
                <w:rFonts w:ascii="GHEA Grapalat" w:hAnsi="GHEA Grapalat"/>
                <w:sz w:val="16"/>
                <w:szCs w:val="16"/>
              </w:rPr>
            </w:pPr>
          </w:p>
        </w:tc>
        <w:tc>
          <w:tcPr>
            <w:tcW w:w="947" w:type="dxa"/>
          </w:tcPr>
          <w:p w14:paraId="0C10D3A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945237F" w14:textId="7C9482B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E660A6B" w14:textId="77777777" w:rsidTr="00AA241C">
        <w:trPr>
          <w:jc w:val="center"/>
        </w:trPr>
        <w:tc>
          <w:tcPr>
            <w:tcW w:w="1241" w:type="dxa"/>
            <w:vAlign w:val="center"/>
          </w:tcPr>
          <w:p w14:paraId="104633BF" w14:textId="0CF65492" w:rsidR="00D85B16" w:rsidRDefault="00D85B16" w:rsidP="00D85B16">
            <w:pPr>
              <w:widowControl w:val="0"/>
              <w:jc w:val="center"/>
              <w:rPr>
                <w:rFonts w:ascii="GHEA Grapalat" w:hAnsi="GHEA Grapalat"/>
                <w:lang w:val="hy-AM"/>
              </w:rPr>
            </w:pPr>
            <w:r>
              <w:rPr>
                <w:rFonts w:ascii="GHEA Grapalat" w:hAnsi="GHEA Grapalat"/>
                <w:lang w:val="hy-AM"/>
              </w:rPr>
              <w:t>46</w:t>
            </w:r>
          </w:p>
        </w:tc>
        <w:tc>
          <w:tcPr>
            <w:tcW w:w="2714" w:type="dxa"/>
          </w:tcPr>
          <w:p w14:paraId="703BCD7F" w14:textId="4D6AB941" w:rsidR="00D85B16" w:rsidRPr="00B138F3" w:rsidRDefault="00D85B16" w:rsidP="00D85B16">
            <w:pPr>
              <w:widowControl w:val="0"/>
              <w:jc w:val="center"/>
              <w:rPr>
                <w:rFonts w:ascii="GHEA Grapalat" w:hAnsi="GHEA Grapalat"/>
                <w:sz w:val="16"/>
                <w:szCs w:val="16"/>
              </w:rPr>
            </w:pPr>
            <w:r>
              <w:rPr>
                <w:sz w:val="20"/>
                <w:szCs w:val="20"/>
              </w:rPr>
              <w:t>33621530</w:t>
            </w:r>
          </w:p>
        </w:tc>
        <w:tc>
          <w:tcPr>
            <w:tcW w:w="1559" w:type="dxa"/>
          </w:tcPr>
          <w:p w14:paraId="209CF79D"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+ 1,25 мг,</w:t>
            </w:r>
          </w:p>
          <w:p w14:paraId="41477A4C" w14:textId="04C5500F" w:rsidR="00D85B16" w:rsidRPr="00595154" w:rsidRDefault="00D85B16" w:rsidP="00D85B16">
            <w:pPr>
              <w:widowControl w:val="0"/>
              <w:jc w:val="center"/>
              <w:rPr>
                <w:rFonts w:ascii="Arial" w:hAnsi="Arial" w:cs="Arial"/>
                <w:color w:val="010101"/>
                <w:sz w:val="18"/>
                <w:szCs w:val="18"/>
              </w:rPr>
            </w:pPr>
          </w:p>
        </w:tc>
        <w:tc>
          <w:tcPr>
            <w:tcW w:w="1925" w:type="dxa"/>
          </w:tcPr>
          <w:p w14:paraId="6E2B8482" w14:textId="77777777" w:rsidR="00D85B16" w:rsidRPr="00B138F3" w:rsidRDefault="00D85B16" w:rsidP="00D85B16">
            <w:pPr>
              <w:widowControl w:val="0"/>
              <w:jc w:val="center"/>
              <w:rPr>
                <w:rFonts w:ascii="GHEA Grapalat" w:hAnsi="GHEA Grapalat"/>
                <w:sz w:val="16"/>
                <w:szCs w:val="16"/>
              </w:rPr>
            </w:pPr>
          </w:p>
        </w:tc>
        <w:tc>
          <w:tcPr>
            <w:tcW w:w="1467" w:type="dxa"/>
          </w:tcPr>
          <w:p w14:paraId="6EAF643A"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индапамид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+ 1,25 мг,</w:t>
            </w:r>
          </w:p>
          <w:p w14:paraId="16875355" w14:textId="4F403EA0"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094B121" w14:textId="38EA070C"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lastRenderedPageBreak/>
              <w:t>таблетки</w:t>
            </w:r>
          </w:p>
        </w:tc>
        <w:tc>
          <w:tcPr>
            <w:tcW w:w="1559" w:type="dxa"/>
            <w:tcBorders>
              <w:top w:val="single" w:sz="4" w:space="0" w:color="auto"/>
              <w:left w:val="single" w:sz="4" w:space="0" w:color="auto"/>
              <w:bottom w:val="single" w:sz="4" w:space="0" w:color="auto"/>
              <w:right w:val="single" w:sz="4" w:space="0" w:color="auto"/>
            </w:tcBorders>
          </w:tcPr>
          <w:p w14:paraId="435C233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C0DCB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1E00E21" w14:textId="169AD9EA" w:rsidR="00D85B16" w:rsidRPr="00861BEC" w:rsidRDefault="00D85B16" w:rsidP="00D85B16">
            <w:r>
              <w:rPr>
                <w:sz w:val="16"/>
                <w:szCs w:val="16"/>
                <w:lang w:val="hy-AM"/>
              </w:rPr>
              <w:t>600</w:t>
            </w:r>
          </w:p>
        </w:tc>
        <w:tc>
          <w:tcPr>
            <w:tcW w:w="709" w:type="dxa"/>
            <w:tcBorders>
              <w:left w:val="single" w:sz="4" w:space="0" w:color="auto"/>
            </w:tcBorders>
          </w:tcPr>
          <w:p w14:paraId="4B8AE3ED" w14:textId="60E17317"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440923E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A56D011" w14:textId="77777777" w:rsidR="00D85B16" w:rsidRPr="00B138F3" w:rsidRDefault="00D85B16" w:rsidP="00D85B16">
            <w:pPr>
              <w:widowControl w:val="0"/>
              <w:jc w:val="center"/>
              <w:rPr>
                <w:rFonts w:ascii="GHEA Grapalat" w:hAnsi="GHEA Grapalat"/>
                <w:sz w:val="16"/>
                <w:szCs w:val="16"/>
              </w:rPr>
            </w:pPr>
          </w:p>
        </w:tc>
        <w:tc>
          <w:tcPr>
            <w:tcW w:w="947" w:type="dxa"/>
          </w:tcPr>
          <w:p w14:paraId="4FC4C6C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F78F544" w14:textId="4B0988CB"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73A3BDF" w14:textId="77777777" w:rsidTr="00AA241C">
        <w:trPr>
          <w:jc w:val="center"/>
        </w:trPr>
        <w:tc>
          <w:tcPr>
            <w:tcW w:w="1241" w:type="dxa"/>
            <w:vAlign w:val="center"/>
          </w:tcPr>
          <w:p w14:paraId="3A0D4E2C" w14:textId="68FD5A36" w:rsidR="00D85B16" w:rsidRDefault="00D85B16" w:rsidP="00D85B16">
            <w:pPr>
              <w:widowControl w:val="0"/>
              <w:jc w:val="center"/>
              <w:rPr>
                <w:rFonts w:ascii="GHEA Grapalat" w:hAnsi="GHEA Grapalat"/>
                <w:lang w:val="hy-AM"/>
              </w:rPr>
            </w:pPr>
            <w:r>
              <w:rPr>
                <w:rFonts w:ascii="GHEA Grapalat" w:hAnsi="GHEA Grapalat"/>
                <w:lang w:val="hy-AM"/>
              </w:rPr>
              <w:t>47</w:t>
            </w:r>
          </w:p>
        </w:tc>
        <w:tc>
          <w:tcPr>
            <w:tcW w:w="2714" w:type="dxa"/>
          </w:tcPr>
          <w:p w14:paraId="2B7CB9BD" w14:textId="33E52BBB"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33621764</w:t>
            </w:r>
          </w:p>
        </w:tc>
        <w:tc>
          <w:tcPr>
            <w:tcW w:w="1559" w:type="dxa"/>
          </w:tcPr>
          <w:p w14:paraId="208F5C78"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Периндоприл + индапамид + амлодипин 8 мг + 2,5 мг + 5 мг</w:t>
            </w:r>
          </w:p>
          <w:p w14:paraId="6AEE53A3" w14:textId="40D4034C" w:rsidR="00D85B16" w:rsidRPr="00595154" w:rsidRDefault="00D85B16" w:rsidP="00D85B16">
            <w:pPr>
              <w:widowControl w:val="0"/>
              <w:jc w:val="center"/>
              <w:rPr>
                <w:rFonts w:ascii="Arial" w:hAnsi="Arial" w:cs="Arial"/>
                <w:spacing w:val="8"/>
                <w:sz w:val="18"/>
                <w:szCs w:val="18"/>
              </w:rPr>
            </w:pPr>
          </w:p>
        </w:tc>
        <w:tc>
          <w:tcPr>
            <w:tcW w:w="1925" w:type="dxa"/>
          </w:tcPr>
          <w:p w14:paraId="540B7519" w14:textId="77777777" w:rsidR="00D85B16" w:rsidRPr="00B138F3" w:rsidRDefault="00D85B16" w:rsidP="00D85B16">
            <w:pPr>
              <w:widowControl w:val="0"/>
              <w:jc w:val="center"/>
              <w:rPr>
                <w:rFonts w:ascii="GHEA Grapalat" w:hAnsi="GHEA Grapalat"/>
                <w:sz w:val="16"/>
                <w:szCs w:val="16"/>
              </w:rPr>
            </w:pPr>
          </w:p>
        </w:tc>
        <w:tc>
          <w:tcPr>
            <w:tcW w:w="1467" w:type="dxa"/>
          </w:tcPr>
          <w:p w14:paraId="28E535E8"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Периндоприл + индапамид + амлодипин 8 мг + 2,5 мг + 5 мг</w:t>
            </w:r>
          </w:p>
          <w:p w14:paraId="569814AD" w14:textId="59A4F8AF"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235E0D76" w14:textId="3B9A0A8D"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A372ED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0C2F0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874888B" w14:textId="0D82E2E4" w:rsidR="00D85B16" w:rsidRPr="00861BEC" w:rsidRDefault="00D85B16" w:rsidP="00D85B16">
            <w:r>
              <w:rPr>
                <w:rFonts w:ascii="Calibri" w:hAnsi="Calibri"/>
                <w:sz w:val="16"/>
                <w:szCs w:val="16"/>
                <w:lang w:val="hy-AM"/>
              </w:rPr>
              <w:t>250</w:t>
            </w:r>
          </w:p>
        </w:tc>
        <w:tc>
          <w:tcPr>
            <w:tcW w:w="709" w:type="dxa"/>
            <w:tcBorders>
              <w:left w:val="single" w:sz="4" w:space="0" w:color="auto"/>
            </w:tcBorders>
          </w:tcPr>
          <w:p w14:paraId="79A6F909" w14:textId="52EBBA6E"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85BEA9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5ACC57C" w14:textId="77777777" w:rsidR="00D85B16" w:rsidRPr="00B138F3" w:rsidRDefault="00D85B16" w:rsidP="00D85B16">
            <w:pPr>
              <w:widowControl w:val="0"/>
              <w:jc w:val="center"/>
              <w:rPr>
                <w:rFonts w:ascii="GHEA Grapalat" w:hAnsi="GHEA Grapalat"/>
                <w:sz w:val="16"/>
                <w:szCs w:val="16"/>
              </w:rPr>
            </w:pPr>
          </w:p>
        </w:tc>
        <w:tc>
          <w:tcPr>
            <w:tcW w:w="947" w:type="dxa"/>
          </w:tcPr>
          <w:p w14:paraId="534033C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020D93A" w14:textId="610F821B"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535323D" w14:textId="77777777" w:rsidTr="00AA241C">
        <w:trPr>
          <w:jc w:val="center"/>
        </w:trPr>
        <w:tc>
          <w:tcPr>
            <w:tcW w:w="1241" w:type="dxa"/>
            <w:vAlign w:val="center"/>
          </w:tcPr>
          <w:p w14:paraId="3299D63F" w14:textId="0AC911C6" w:rsidR="00D85B16" w:rsidRDefault="00D85B16" w:rsidP="00D85B16">
            <w:pPr>
              <w:widowControl w:val="0"/>
              <w:jc w:val="center"/>
              <w:rPr>
                <w:rFonts w:ascii="GHEA Grapalat" w:hAnsi="GHEA Grapalat"/>
                <w:lang w:val="hy-AM"/>
              </w:rPr>
            </w:pPr>
            <w:r>
              <w:rPr>
                <w:rFonts w:ascii="GHEA Grapalat" w:hAnsi="GHEA Grapalat"/>
                <w:lang w:val="hy-AM"/>
              </w:rPr>
              <w:t>48</w:t>
            </w:r>
          </w:p>
        </w:tc>
        <w:tc>
          <w:tcPr>
            <w:tcW w:w="2714" w:type="dxa"/>
          </w:tcPr>
          <w:p w14:paraId="52BCF924" w14:textId="5DFA6CF3"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33621764</w:t>
            </w:r>
          </w:p>
        </w:tc>
        <w:tc>
          <w:tcPr>
            <w:tcW w:w="1559" w:type="dxa"/>
          </w:tcPr>
          <w:p w14:paraId="0FF20479"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8 мг + 2,5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36AEB425" w14:textId="36DB239D" w:rsidR="00D85B16" w:rsidRPr="006F431F" w:rsidRDefault="00D85B16" w:rsidP="00D85B16">
            <w:pPr>
              <w:widowControl w:val="0"/>
              <w:jc w:val="center"/>
              <w:rPr>
                <w:rFonts w:ascii="Arial" w:hAnsi="Arial" w:cs="Arial"/>
                <w:sz w:val="18"/>
                <w:szCs w:val="18"/>
                <w:shd w:val="clear" w:color="auto" w:fill="F7F7F7"/>
              </w:rPr>
            </w:pPr>
          </w:p>
        </w:tc>
        <w:tc>
          <w:tcPr>
            <w:tcW w:w="1925" w:type="dxa"/>
          </w:tcPr>
          <w:p w14:paraId="6741AFA7" w14:textId="77777777" w:rsidR="00D85B16" w:rsidRPr="00B138F3" w:rsidRDefault="00D85B16" w:rsidP="00D85B16">
            <w:pPr>
              <w:widowControl w:val="0"/>
              <w:jc w:val="center"/>
              <w:rPr>
                <w:rFonts w:ascii="GHEA Grapalat" w:hAnsi="GHEA Grapalat"/>
                <w:sz w:val="16"/>
                <w:szCs w:val="16"/>
              </w:rPr>
            </w:pPr>
          </w:p>
        </w:tc>
        <w:tc>
          <w:tcPr>
            <w:tcW w:w="1467" w:type="dxa"/>
          </w:tcPr>
          <w:p w14:paraId="6768CDCB"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8 мг + 2,5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5DFC8D0E" w14:textId="7C51C112"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3CBC47CC" w14:textId="38332D2C"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E1B44AA"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25E24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366CAA9" w14:textId="4CC741F4" w:rsidR="00D85B16" w:rsidRPr="00861BEC" w:rsidRDefault="00D85B16" w:rsidP="00D85B16">
            <w:r>
              <w:rPr>
                <w:rFonts w:ascii="Calibri" w:hAnsi="Calibri"/>
                <w:sz w:val="16"/>
                <w:szCs w:val="16"/>
                <w:lang w:val="hy-AM"/>
              </w:rPr>
              <w:t>2100</w:t>
            </w:r>
          </w:p>
        </w:tc>
        <w:tc>
          <w:tcPr>
            <w:tcW w:w="709" w:type="dxa"/>
            <w:tcBorders>
              <w:left w:val="single" w:sz="4" w:space="0" w:color="auto"/>
            </w:tcBorders>
          </w:tcPr>
          <w:p w14:paraId="39797B74" w14:textId="19C9C55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CA400FA"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81E49D" w14:textId="77777777" w:rsidR="00D85B16" w:rsidRPr="00B138F3" w:rsidRDefault="00D85B16" w:rsidP="00D85B16">
            <w:pPr>
              <w:widowControl w:val="0"/>
              <w:jc w:val="center"/>
              <w:rPr>
                <w:rFonts w:ascii="GHEA Grapalat" w:hAnsi="GHEA Grapalat"/>
                <w:sz w:val="16"/>
                <w:szCs w:val="16"/>
              </w:rPr>
            </w:pPr>
          </w:p>
        </w:tc>
        <w:tc>
          <w:tcPr>
            <w:tcW w:w="947" w:type="dxa"/>
          </w:tcPr>
          <w:p w14:paraId="5A1EBAF2"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62C1BDA" w14:textId="67F6A94F"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057BC00" w14:textId="77777777" w:rsidTr="00AA241C">
        <w:trPr>
          <w:jc w:val="center"/>
        </w:trPr>
        <w:tc>
          <w:tcPr>
            <w:tcW w:w="1241" w:type="dxa"/>
            <w:vAlign w:val="center"/>
          </w:tcPr>
          <w:p w14:paraId="7E30E6CD" w14:textId="0D1EBCEB" w:rsidR="00D85B16" w:rsidRDefault="00D85B16" w:rsidP="00D85B16">
            <w:pPr>
              <w:widowControl w:val="0"/>
              <w:jc w:val="center"/>
              <w:rPr>
                <w:rFonts w:ascii="GHEA Grapalat" w:hAnsi="GHEA Grapalat"/>
                <w:lang w:val="hy-AM"/>
              </w:rPr>
            </w:pPr>
            <w:r>
              <w:rPr>
                <w:rFonts w:ascii="GHEA Grapalat" w:hAnsi="GHEA Grapalat"/>
                <w:lang w:val="hy-AM"/>
              </w:rPr>
              <w:t>49</w:t>
            </w:r>
          </w:p>
        </w:tc>
        <w:tc>
          <w:tcPr>
            <w:tcW w:w="2714" w:type="dxa"/>
          </w:tcPr>
          <w:p w14:paraId="35133658" w14:textId="58508ABF"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33621764</w:t>
            </w:r>
          </w:p>
        </w:tc>
        <w:tc>
          <w:tcPr>
            <w:tcW w:w="1559" w:type="dxa"/>
          </w:tcPr>
          <w:p w14:paraId="356C8A11"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4</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,25 мг + 5 мг</w:t>
            </w:r>
          </w:p>
          <w:p w14:paraId="3D189FB7" w14:textId="52A23F8B" w:rsidR="00D85B16" w:rsidRPr="00595154" w:rsidRDefault="00D85B16" w:rsidP="00D85B16">
            <w:pPr>
              <w:widowControl w:val="0"/>
              <w:jc w:val="center"/>
              <w:rPr>
                <w:rFonts w:ascii="Arial" w:hAnsi="Arial" w:cs="Arial"/>
                <w:sz w:val="18"/>
                <w:szCs w:val="18"/>
              </w:rPr>
            </w:pPr>
          </w:p>
        </w:tc>
        <w:tc>
          <w:tcPr>
            <w:tcW w:w="1925" w:type="dxa"/>
          </w:tcPr>
          <w:p w14:paraId="74B40FD6" w14:textId="77777777" w:rsidR="00D85B16" w:rsidRPr="00B138F3" w:rsidRDefault="00D85B16" w:rsidP="00D85B16">
            <w:pPr>
              <w:widowControl w:val="0"/>
              <w:jc w:val="center"/>
              <w:rPr>
                <w:rFonts w:ascii="GHEA Grapalat" w:hAnsi="GHEA Grapalat"/>
                <w:sz w:val="16"/>
                <w:szCs w:val="16"/>
              </w:rPr>
            </w:pPr>
          </w:p>
        </w:tc>
        <w:tc>
          <w:tcPr>
            <w:tcW w:w="1467" w:type="dxa"/>
          </w:tcPr>
          <w:p w14:paraId="6A1D0DC4"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4</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,25 мг + 5 мг</w:t>
            </w:r>
          </w:p>
          <w:p w14:paraId="3AD07536" w14:textId="3AABC122"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6A2D64D1" w14:textId="6E9533CC"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6A819BB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3F83A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vAlign w:val="bottom"/>
          </w:tcPr>
          <w:p w14:paraId="64A9DAFB" w14:textId="34494AD7" w:rsidR="00D85B16" w:rsidRPr="00861BEC" w:rsidRDefault="00D85B16" w:rsidP="00D85B16">
            <w:r>
              <w:rPr>
                <w:sz w:val="16"/>
                <w:szCs w:val="16"/>
                <w:lang w:val="hy-AM"/>
              </w:rPr>
              <w:t>1100</w:t>
            </w:r>
          </w:p>
        </w:tc>
        <w:tc>
          <w:tcPr>
            <w:tcW w:w="709" w:type="dxa"/>
            <w:tcBorders>
              <w:left w:val="single" w:sz="4" w:space="0" w:color="auto"/>
            </w:tcBorders>
          </w:tcPr>
          <w:p w14:paraId="6342B60F" w14:textId="709D75CF"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3BD810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14F465A" w14:textId="77777777" w:rsidR="00D85B16" w:rsidRPr="00B138F3" w:rsidRDefault="00D85B16" w:rsidP="00D85B16">
            <w:pPr>
              <w:widowControl w:val="0"/>
              <w:jc w:val="center"/>
              <w:rPr>
                <w:rFonts w:ascii="GHEA Grapalat" w:hAnsi="GHEA Grapalat"/>
                <w:sz w:val="16"/>
                <w:szCs w:val="16"/>
              </w:rPr>
            </w:pPr>
          </w:p>
        </w:tc>
        <w:tc>
          <w:tcPr>
            <w:tcW w:w="947" w:type="dxa"/>
          </w:tcPr>
          <w:p w14:paraId="57EB367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94AA990" w14:textId="75962F0D"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FB37482" w14:textId="77777777" w:rsidTr="00AA241C">
        <w:trPr>
          <w:jc w:val="center"/>
        </w:trPr>
        <w:tc>
          <w:tcPr>
            <w:tcW w:w="1241" w:type="dxa"/>
            <w:vAlign w:val="center"/>
          </w:tcPr>
          <w:p w14:paraId="68D34DAA" w14:textId="66ECB2B4" w:rsidR="00D85B16" w:rsidRDefault="00D85B16" w:rsidP="00D85B16">
            <w:pPr>
              <w:widowControl w:val="0"/>
              <w:jc w:val="center"/>
              <w:rPr>
                <w:rFonts w:ascii="GHEA Grapalat" w:hAnsi="GHEA Grapalat"/>
                <w:lang w:val="hy-AM"/>
              </w:rPr>
            </w:pPr>
            <w:r>
              <w:rPr>
                <w:rFonts w:ascii="GHEA Grapalat" w:hAnsi="GHEA Grapalat"/>
                <w:lang w:val="hy-AM"/>
              </w:rPr>
              <w:t>50</w:t>
            </w:r>
          </w:p>
        </w:tc>
        <w:tc>
          <w:tcPr>
            <w:tcW w:w="2714" w:type="dxa"/>
          </w:tcPr>
          <w:p w14:paraId="0D5765A0" w14:textId="4051C466"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33621764</w:t>
            </w:r>
          </w:p>
        </w:tc>
        <w:tc>
          <w:tcPr>
            <w:tcW w:w="1559" w:type="dxa"/>
          </w:tcPr>
          <w:p w14:paraId="43DB0801"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 + 2,5 мг + 5 мг</w:t>
            </w:r>
          </w:p>
          <w:p w14:paraId="6CE2700E" w14:textId="1FF98E76" w:rsidR="00D85B16" w:rsidRPr="00595154" w:rsidRDefault="00D85B16" w:rsidP="00D85B16">
            <w:pPr>
              <w:widowControl w:val="0"/>
              <w:jc w:val="center"/>
              <w:rPr>
                <w:rFonts w:ascii="Arial" w:hAnsi="Arial" w:cs="Arial"/>
                <w:color w:val="010101"/>
                <w:sz w:val="18"/>
                <w:szCs w:val="18"/>
              </w:rPr>
            </w:pPr>
          </w:p>
        </w:tc>
        <w:tc>
          <w:tcPr>
            <w:tcW w:w="1925" w:type="dxa"/>
          </w:tcPr>
          <w:p w14:paraId="45F1CD7C" w14:textId="77777777" w:rsidR="00D85B16" w:rsidRPr="00B138F3" w:rsidRDefault="00D85B16" w:rsidP="00D85B16">
            <w:pPr>
              <w:widowControl w:val="0"/>
              <w:jc w:val="center"/>
              <w:rPr>
                <w:rFonts w:ascii="GHEA Grapalat" w:hAnsi="GHEA Grapalat"/>
                <w:sz w:val="16"/>
                <w:szCs w:val="16"/>
              </w:rPr>
            </w:pPr>
          </w:p>
        </w:tc>
        <w:tc>
          <w:tcPr>
            <w:tcW w:w="1467" w:type="dxa"/>
          </w:tcPr>
          <w:p w14:paraId="3631CB6D"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 + 2,5 мг + 5 мг</w:t>
            </w:r>
          </w:p>
          <w:p w14:paraId="6864E663" w14:textId="77A5FEED"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01E743BA" w14:textId="77D0999A"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201DEF4B"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71D6F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55137A6" w14:textId="07B9B9D1" w:rsidR="00D85B16" w:rsidRPr="00861BEC" w:rsidRDefault="00D85B16" w:rsidP="00D85B16">
            <w:r>
              <w:rPr>
                <w:rFonts w:ascii="Calibri" w:hAnsi="Calibri"/>
                <w:sz w:val="16"/>
                <w:szCs w:val="16"/>
                <w:lang w:val="hy-AM"/>
              </w:rPr>
              <w:t>900</w:t>
            </w:r>
          </w:p>
        </w:tc>
        <w:tc>
          <w:tcPr>
            <w:tcW w:w="709" w:type="dxa"/>
            <w:tcBorders>
              <w:left w:val="single" w:sz="4" w:space="0" w:color="auto"/>
            </w:tcBorders>
          </w:tcPr>
          <w:p w14:paraId="37D09453" w14:textId="69F1E065"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F3A703C"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D716C2" w14:textId="77777777" w:rsidR="00D85B16" w:rsidRPr="00B138F3" w:rsidRDefault="00D85B16" w:rsidP="00D85B16">
            <w:pPr>
              <w:widowControl w:val="0"/>
              <w:jc w:val="center"/>
              <w:rPr>
                <w:rFonts w:ascii="GHEA Grapalat" w:hAnsi="GHEA Grapalat"/>
                <w:sz w:val="16"/>
                <w:szCs w:val="16"/>
              </w:rPr>
            </w:pPr>
          </w:p>
        </w:tc>
        <w:tc>
          <w:tcPr>
            <w:tcW w:w="947" w:type="dxa"/>
          </w:tcPr>
          <w:p w14:paraId="4CC664F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190EBD0" w14:textId="721C8F87"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B74B50B" w14:textId="77777777" w:rsidTr="00AA241C">
        <w:trPr>
          <w:jc w:val="center"/>
        </w:trPr>
        <w:tc>
          <w:tcPr>
            <w:tcW w:w="1241" w:type="dxa"/>
            <w:vAlign w:val="center"/>
          </w:tcPr>
          <w:p w14:paraId="36660D1E" w14:textId="390FFB3F" w:rsidR="00D85B16" w:rsidRDefault="00D85B16" w:rsidP="00D85B16">
            <w:pPr>
              <w:widowControl w:val="0"/>
              <w:jc w:val="center"/>
              <w:rPr>
                <w:rFonts w:ascii="GHEA Grapalat" w:hAnsi="GHEA Grapalat"/>
                <w:lang w:val="hy-AM"/>
              </w:rPr>
            </w:pPr>
            <w:r>
              <w:rPr>
                <w:rFonts w:ascii="GHEA Grapalat" w:hAnsi="GHEA Grapalat"/>
                <w:lang w:val="hy-AM"/>
              </w:rPr>
              <w:t>51</w:t>
            </w:r>
          </w:p>
        </w:tc>
        <w:tc>
          <w:tcPr>
            <w:tcW w:w="2714" w:type="dxa"/>
          </w:tcPr>
          <w:p w14:paraId="04120CDF" w14:textId="1F88ECB6" w:rsidR="00D85B16" w:rsidRPr="00B138F3" w:rsidRDefault="00D85B16" w:rsidP="00D85B16">
            <w:pPr>
              <w:widowControl w:val="0"/>
              <w:jc w:val="center"/>
              <w:rPr>
                <w:rFonts w:ascii="GHEA Grapalat" w:hAnsi="GHEA Grapalat"/>
                <w:sz w:val="16"/>
                <w:szCs w:val="16"/>
              </w:rPr>
            </w:pPr>
            <w:r>
              <w:rPr>
                <w:rFonts w:ascii="Times Armenian" w:hAnsi="Times Armenian"/>
                <w:color w:val="000000"/>
                <w:sz w:val="20"/>
                <w:szCs w:val="20"/>
              </w:rPr>
              <w:t>33621764</w:t>
            </w:r>
          </w:p>
        </w:tc>
        <w:tc>
          <w:tcPr>
            <w:tcW w:w="1559" w:type="dxa"/>
          </w:tcPr>
          <w:p w14:paraId="4F3EF51E"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438479BD" w14:textId="44CEDE9D" w:rsidR="00D85B16" w:rsidRPr="00595154" w:rsidRDefault="00D85B16" w:rsidP="00D85B16">
            <w:pPr>
              <w:widowControl w:val="0"/>
              <w:jc w:val="center"/>
              <w:rPr>
                <w:rFonts w:ascii="Helvetica" w:hAnsi="Helvetica" w:cs="Helvetica"/>
                <w:color w:val="212529"/>
                <w:sz w:val="18"/>
                <w:szCs w:val="18"/>
                <w:shd w:val="clear" w:color="auto" w:fill="FFFFFF"/>
              </w:rPr>
            </w:pPr>
          </w:p>
        </w:tc>
        <w:tc>
          <w:tcPr>
            <w:tcW w:w="1925" w:type="dxa"/>
          </w:tcPr>
          <w:p w14:paraId="4C3F2060" w14:textId="77777777" w:rsidR="00D85B16" w:rsidRPr="00B138F3" w:rsidRDefault="00D85B16" w:rsidP="00D85B16">
            <w:pPr>
              <w:widowControl w:val="0"/>
              <w:jc w:val="center"/>
              <w:rPr>
                <w:rFonts w:ascii="GHEA Grapalat" w:hAnsi="GHEA Grapalat"/>
                <w:sz w:val="16"/>
                <w:szCs w:val="16"/>
              </w:rPr>
            </w:pPr>
          </w:p>
        </w:tc>
        <w:tc>
          <w:tcPr>
            <w:tcW w:w="1467" w:type="dxa"/>
          </w:tcPr>
          <w:p w14:paraId="0BE03070"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 xml:space="preserve"> мг</w:t>
            </w:r>
          </w:p>
          <w:p w14:paraId="2CC9DF1D" w14:textId="2F55DBDB"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57812603" w14:textId="02F4592E" w:rsidR="00D85B16" w:rsidRPr="00B138F3" w:rsidRDefault="00D85B16" w:rsidP="00D85B16">
            <w:pPr>
              <w:widowControl w:val="0"/>
              <w:jc w:val="center"/>
              <w:rPr>
                <w:rFonts w:ascii="GHEA Grapalat" w:hAnsi="GHEA Grapalat"/>
                <w:sz w:val="16"/>
                <w:szCs w:val="16"/>
              </w:rPr>
            </w:pPr>
            <w:r>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09C301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EC89A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76A0CE8" w14:textId="39C64181" w:rsidR="00D85B16" w:rsidRPr="00861BEC" w:rsidRDefault="00D85B16" w:rsidP="00D85B16">
            <w:r>
              <w:rPr>
                <w:rFonts w:ascii="Calibri" w:hAnsi="Calibri"/>
                <w:sz w:val="16"/>
                <w:szCs w:val="16"/>
                <w:lang w:val="hy-AM"/>
              </w:rPr>
              <w:t>550</w:t>
            </w:r>
          </w:p>
        </w:tc>
        <w:tc>
          <w:tcPr>
            <w:tcW w:w="709" w:type="dxa"/>
            <w:tcBorders>
              <w:left w:val="single" w:sz="4" w:space="0" w:color="auto"/>
            </w:tcBorders>
          </w:tcPr>
          <w:p w14:paraId="1A7E0B6E" w14:textId="4168F566"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29B21B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0894B0F" w14:textId="77777777" w:rsidR="00D85B16" w:rsidRPr="00B138F3" w:rsidRDefault="00D85B16" w:rsidP="00D85B16">
            <w:pPr>
              <w:widowControl w:val="0"/>
              <w:jc w:val="center"/>
              <w:rPr>
                <w:rFonts w:ascii="GHEA Grapalat" w:hAnsi="GHEA Grapalat"/>
                <w:sz w:val="16"/>
                <w:szCs w:val="16"/>
              </w:rPr>
            </w:pPr>
          </w:p>
        </w:tc>
        <w:tc>
          <w:tcPr>
            <w:tcW w:w="947" w:type="dxa"/>
          </w:tcPr>
          <w:p w14:paraId="1E04CDE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E115EF5" w14:textId="395CA11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28F8089" w14:textId="77777777" w:rsidTr="00AA241C">
        <w:trPr>
          <w:jc w:val="center"/>
        </w:trPr>
        <w:tc>
          <w:tcPr>
            <w:tcW w:w="1241" w:type="dxa"/>
            <w:vAlign w:val="center"/>
          </w:tcPr>
          <w:p w14:paraId="1A41411A" w14:textId="566D4218" w:rsidR="00D85B16" w:rsidRDefault="00D85B16" w:rsidP="00D85B16">
            <w:pPr>
              <w:widowControl w:val="0"/>
              <w:jc w:val="center"/>
              <w:rPr>
                <w:rFonts w:ascii="GHEA Grapalat" w:hAnsi="GHEA Grapalat"/>
                <w:lang w:val="hy-AM"/>
              </w:rPr>
            </w:pPr>
            <w:r>
              <w:rPr>
                <w:rFonts w:ascii="GHEA Grapalat" w:hAnsi="GHEA Grapalat"/>
                <w:lang w:val="hy-AM"/>
              </w:rPr>
              <w:t>52</w:t>
            </w:r>
          </w:p>
        </w:tc>
        <w:tc>
          <w:tcPr>
            <w:tcW w:w="2714" w:type="dxa"/>
          </w:tcPr>
          <w:p w14:paraId="546B3EE9" w14:textId="25D22CE1" w:rsidR="00D85B16" w:rsidRPr="00B138F3" w:rsidRDefault="00D85B16" w:rsidP="00D85B16">
            <w:pPr>
              <w:widowControl w:val="0"/>
              <w:jc w:val="center"/>
              <w:rPr>
                <w:rFonts w:ascii="GHEA Grapalat" w:hAnsi="GHEA Grapalat"/>
                <w:sz w:val="16"/>
                <w:szCs w:val="16"/>
              </w:rPr>
            </w:pPr>
            <w:r>
              <w:rPr>
                <w:rFonts w:ascii="Times Armenian" w:hAnsi="Times Armenian"/>
                <w:color w:val="000000"/>
                <w:sz w:val="20"/>
                <w:szCs w:val="20"/>
              </w:rPr>
              <w:t>33621764</w:t>
            </w:r>
          </w:p>
        </w:tc>
        <w:tc>
          <w:tcPr>
            <w:tcW w:w="1559" w:type="dxa"/>
          </w:tcPr>
          <w:p w14:paraId="00544AAA"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w:t>
            </w:r>
          </w:p>
          <w:p w14:paraId="315960E3" w14:textId="3D4E4FB3" w:rsidR="00D85B16" w:rsidRDefault="00D85B16" w:rsidP="00D85B16">
            <w:pPr>
              <w:widowControl w:val="0"/>
              <w:jc w:val="center"/>
            </w:pPr>
          </w:p>
        </w:tc>
        <w:tc>
          <w:tcPr>
            <w:tcW w:w="1925" w:type="dxa"/>
          </w:tcPr>
          <w:p w14:paraId="4CE6C20D" w14:textId="77777777" w:rsidR="00D85B16" w:rsidRPr="00B138F3" w:rsidRDefault="00D85B16" w:rsidP="00D85B16">
            <w:pPr>
              <w:widowControl w:val="0"/>
              <w:jc w:val="center"/>
              <w:rPr>
                <w:rFonts w:ascii="GHEA Grapalat" w:hAnsi="GHEA Grapalat"/>
                <w:sz w:val="16"/>
                <w:szCs w:val="16"/>
              </w:rPr>
            </w:pPr>
          </w:p>
        </w:tc>
        <w:tc>
          <w:tcPr>
            <w:tcW w:w="1467" w:type="dxa"/>
          </w:tcPr>
          <w:p w14:paraId="7984B180"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 xml:space="preserve">Периндоприл + индапамид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 + </w:t>
            </w:r>
            <w:r w:rsidRPr="008B11B4">
              <w:rPr>
                <w:rFonts w:ascii="inherit" w:hAnsi="inherit" w:cs="Courier New"/>
                <w:color w:val="1F1F1F"/>
                <w:sz w:val="18"/>
                <w:szCs w:val="18"/>
                <w:lang w:eastAsia="en-US" w:bidi="ar-SA"/>
              </w:rPr>
              <w:t>1</w:t>
            </w:r>
            <w:r w:rsidRPr="00A37707">
              <w:rPr>
                <w:rFonts w:ascii="inherit" w:hAnsi="inherit" w:cs="Courier New"/>
                <w:color w:val="1F1F1F"/>
                <w:sz w:val="18"/>
                <w:szCs w:val="18"/>
                <w:lang w:eastAsia="en-US" w:bidi="ar-SA"/>
              </w:rPr>
              <w:t xml:space="preserve">,25 мг +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 xml:space="preserve"> мг</w:t>
            </w:r>
          </w:p>
          <w:p w14:paraId="4BAF418B" w14:textId="32AEDDEE"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1D723CA7" w14:textId="27006D68"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428D8D4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711ED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DB87C89" w14:textId="72C632ED" w:rsidR="00D85B16" w:rsidRPr="00861BEC" w:rsidRDefault="00D85B16" w:rsidP="00D85B16">
            <w:r>
              <w:rPr>
                <w:rFonts w:ascii="Calibri" w:hAnsi="Calibri"/>
                <w:sz w:val="16"/>
                <w:szCs w:val="16"/>
                <w:lang w:val="hy-AM"/>
              </w:rPr>
              <w:t>900</w:t>
            </w:r>
          </w:p>
        </w:tc>
        <w:tc>
          <w:tcPr>
            <w:tcW w:w="709" w:type="dxa"/>
            <w:tcBorders>
              <w:left w:val="single" w:sz="4" w:space="0" w:color="auto"/>
            </w:tcBorders>
          </w:tcPr>
          <w:p w14:paraId="398E8596" w14:textId="3FB517ED"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2163AC8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BA7A1F6" w14:textId="77777777" w:rsidR="00D85B16" w:rsidRPr="00B138F3" w:rsidRDefault="00D85B16" w:rsidP="00D85B16">
            <w:pPr>
              <w:widowControl w:val="0"/>
              <w:jc w:val="center"/>
              <w:rPr>
                <w:rFonts w:ascii="GHEA Grapalat" w:hAnsi="GHEA Grapalat"/>
                <w:sz w:val="16"/>
                <w:szCs w:val="16"/>
              </w:rPr>
            </w:pPr>
          </w:p>
        </w:tc>
        <w:tc>
          <w:tcPr>
            <w:tcW w:w="947" w:type="dxa"/>
          </w:tcPr>
          <w:p w14:paraId="56114776"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8FD255F" w14:textId="6FEF56A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375AF6F" w14:textId="77777777" w:rsidTr="00AA241C">
        <w:trPr>
          <w:jc w:val="center"/>
        </w:trPr>
        <w:tc>
          <w:tcPr>
            <w:tcW w:w="1241" w:type="dxa"/>
            <w:vAlign w:val="center"/>
          </w:tcPr>
          <w:p w14:paraId="068CBEAB" w14:textId="1398C983" w:rsidR="00D85B16" w:rsidRDefault="00D85B16" w:rsidP="00D85B16">
            <w:pPr>
              <w:widowControl w:val="0"/>
              <w:jc w:val="center"/>
              <w:rPr>
                <w:rFonts w:ascii="GHEA Grapalat" w:hAnsi="GHEA Grapalat"/>
                <w:lang w:val="hy-AM"/>
              </w:rPr>
            </w:pPr>
            <w:r>
              <w:rPr>
                <w:rFonts w:ascii="GHEA Grapalat" w:hAnsi="GHEA Grapalat"/>
                <w:lang w:val="hy-AM"/>
              </w:rPr>
              <w:t>53</w:t>
            </w:r>
          </w:p>
        </w:tc>
        <w:tc>
          <w:tcPr>
            <w:tcW w:w="2714" w:type="dxa"/>
          </w:tcPr>
          <w:p w14:paraId="607B4D4F" w14:textId="69BE44B9"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33621460</w:t>
            </w:r>
          </w:p>
        </w:tc>
        <w:tc>
          <w:tcPr>
            <w:tcW w:w="1559" w:type="dxa"/>
          </w:tcPr>
          <w:p w14:paraId="57A5A91F"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10мг+5мг</w:t>
            </w:r>
          </w:p>
          <w:p w14:paraId="7551A976" w14:textId="3CC11DEC" w:rsidR="00D85B16" w:rsidRPr="00F77FE3" w:rsidRDefault="00D85B16" w:rsidP="00D85B16">
            <w:pPr>
              <w:widowControl w:val="0"/>
              <w:jc w:val="center"/>
              <w:rPr>
                <w:rFonts w:ascii="Arial" w:hAnsi="Arial" w:cs="Arial"/>
                <w:color w:val="010101"/>
                <w:sz w:val="18"/>
                <w:szCs w:val="18"/>
              </w:rPr>
            </w:pPr>
          </w:p>
        </w:tc>
        <w:tc>
          <w:tcPr>
            <w:tcW w:w="1925" w:type="dxa"/>
          </w:tcPr>
          <w:p w14:paraId="58DF04EF" w14:textId="77777777" w:rsidR="00D85B16" w:rsidRPr="00B138F3" w:rsidRDefault="00D85B16" w:rsidP="00D85B16">
            <w:pPr>
              <w:widowControl w:val="0"/>
              <w:jc w:val="center"/>
              <w:rPr>
                <w:rFonts w:ascii="GHEA Grapalat" w:hAnsi="GHEA Grapalat"/>
                <w:sz w:val="16"/>
                <w:szCs w:val="16"/>
              </w:rPr>
            </w:pPr>
          </w:p>
        </w:tc>
        <w:tc>
          <w:tcPr>
            <w:tcW w:w="1467" w:type="dxa"/>
          </w:tcPr>
          <w:p w14:paraId="281321F9"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10мг+5мг</w:t>
            </w:r>
          </w:p>
          <w:p w14:paraId="7ECD2268" w14:textId="729A649F"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1EADEAF7" w14:textId="240BDEB6"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111BD0E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294F0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2CACDF1" w14:textId="6D75D61D" w:rsidR="00D85B16" w:rsidRPr="00861BEC" w:rsidRDefault="00D85B16" w:rsidP="00D85B16">
            <w:r>
              <w:rPr>
                <w:rFonts w:ascii="Calibri" w:hAnsi="Calibri"/>
                <w:sz w:val="16"/>
                <w:szCs w:val="16"/>
                <w:lang w:val="hy-AM"/>
              </w:rPr>
              <w:t>1900</w:t>
            </w:r>
          </w:p>
        </w:tc>
        <w:tc>
          <w:tcPr>
            <w:tcW w:w="709" w:type="dxa"/>
            <w:tcBorders>
              <w:left w:val="single" w:sz="4" w:space="0" w:color="auto"/>
            </w:tcBorders>
          </w:tcPr>
          <w:p w14:paraId="094B41CA" w14:textId="334F08CD"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7A115DE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7278E71" w14:textId="77777777" w:rsidR="00D85B16" w:rsidRPr="00B138F3" w:rsidRDefault="00D85B16" w:rsidP="00D85B16">
            <w:pPr>
              <w:widowControl w:val="0"/>
              <w:jc w:val="center"/>
              <w:rPr>
                <w:rFonts w:ascii="GHEA Grapalat" w:hAnsi="GHEA Grapalat"/>
                <w:sz w:val="16"/>
                <w:szCs w:val="16"/>
              </w:rPr>
            </w:pPr>
          </w:p>
        </w:tc>
        <w:tc>
          <w:tcPr>
            <w:tcW w:w="947" w:type="dxa"/>
          </w:tcPr>
          <w:p w14:paraId="244BE13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3905766" w14:textId="0E0B423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CFDC7EE" w14:textId="77777777" w:rsidTr="00AA241C">
        <w:trPr>
          <w:jc w:val="center"/>
        </w:trPr>
        <w:tc>
          <w:tcPr>
            <w:tcW w:w="1241" w:type="dxa"/>
            <w:vAlign w:val="center"/>
          </w:tcPr>
          <w:p w14:paraId="212E8B28" w14:textId="3D85375F" w:rsidR="00D85B16" w:rsidRDefault="00D85B16" w:rsidP="00D85B16">
            <w:pPr>
              <w:widowControl w:val="0"/>
              <w:jc w:val="center"/>
              <w:rPr>
                <w:rFonts w:ascii="GHEA Grapalat" w:hAnsi="GHEA Grapalat"/>
                <w:lang w:val="hy-AM"/>
              </w:rPr>
            </w:pPr>
            <w:r>
              <w:rPr>
                <w:rFonts w:ascii="GHEA Grapalat" w:hAnsi="GHEA Grapalat"/>
                <w:lang w:val="hy-AM"/>
              </w:rPr>
              <w:lastRenderedPageBreak/>
              <w:t>54</w:t>
            </w:r>
          </w:p>
        </w:tc>
        <w:tc>
          <w:tcPr>
            <w:tcW w:w="2714" w:type="dxa"/>
          </w:tcPr>
          <w:p w14:paraId="119D3BBA" w14:textId="27E74CB3"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33621460</w:t>
            </w:r>
          </w:p>
        </w:tc>
        <w:tc>
          <w:tcPr>
            <w:tcW w:w="1559" w:type="dxa"/>
          </w:tcPr>
          <w:p w14:paraId="40E2B6AF"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5808F8E7" w14:textId="0955EFF1" w:rsidR="00D85B16" w:rsidRPr="007F02C2" w:rsidRDefault="00D85B16" w:rsidP="00D85B16">
            <w:pPr>
              <w:widowControl w:val="0"/>
              <w:jc w:val="center"/>
              <w:rPr>
                <w:rFonts w:ascii="Arial" w:hAnsi="Arial" w:cs="Arial"/>
                <w:color w:val="010101"/>
                <w:sz w:val="18"/>
                <w:szCs w:val="18"/>
              </w:rPr>
            </w:pPr>
          </w:p>
        </w:tc>
        <w:tc>
          <w:tcPr>
            <w:tcW w:w="1925" w:type="dxa"/>
          </w:tcPr>
          <w:p w14:paraId="6B41A7CF" w14:textId="77777777" w:rsidR="00D85B16" w:rsidRPr="00B138F3" w:rsidRDefault="00D85B16" w:rsidP="00D85B16">
            <w:pPr>
              <w:widowControl w:val="0"/>
              <w:jc w:val="center"/>
              <w:rPr>
                <w:rFonts w:ascii="GHEA Grapalat" w:hAnsi="GHEA Grapalat"/>
                <w:sz w:val="16"/>
                <w:szCs w:val="16"/>
              </w:rPr>
            </w:pPr>
          </w:p>
        </w:tc>
        <w:tc>
          <w:tcPr>
            <w:tcW w:w="1467" w:type="dxa"/>
          </w:tcPr>
          <w:p w14:paraId="1FAB116D"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Периндоприл + Амлодипин 10мг+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50CF8DA2" w14:textId="010B0AD4"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45796D2C" w14:textId="5CED0C82"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5E5E0B59"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8E6316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202B8C8" w14:textId="1D038E1A" w:rsidR="00D85B16" w:rsidRPr="00861BEC" w:rsidRDefault="00D85B16" w:rsidP="00D85B16">
            <w:r>
              <w:rPr>
                <w:rFonts w:ascii="Calibri" w:hAnsi="Calibri"/>
                <w:sz w:val="16"/>
                <w:szCs w:val="16"/>
                <w:lang w:val="hy-AM"/>
              </w:rPr>
              <w:t>1150</w:t>
            </w:r>
          </w:p>
        </w:tc>
        <w:tc>
          <w:tcPr>
            <w:tcW w:w="709" w:type="dxa"/>
            <w:tcBorders>
              <w:left w:val="single" w:sz="4" w:space="0" w:color="auto"/>
            </w:tcBorders>
          </w:tcPr>
          <w:p w14:paraId="0D777B25" w14:textId="7BA433BA"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56156E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BBBED8B" w14:textId="77777777" w:rsidR="00D85B16" w:rsidRPr="00B138F3" w:rsidRDefault="00D85B16" w:rsidP="00D85B16">
            <w:pPr>
              <w:widowControl w:val="0"/>
              <w:jc w:val="center"/>
              <w:rPr>
                <w:rFonts w:ascii="GHEA Grapalat" w:hAnsi="GHEA Grapalat"/>
                <w:sz w:val="16"/>
                <w:szCs w:val="16"/>
              </w:rPr>
            </w:pPr>
          </w:p>
        </w:tc>
        <w:tc>
          <w:tcPr>
            <w:tcW w:w="947" w:type="dxa"/>
          </w:tcPr>
          <w:p w14:paraId="119B9B6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394C2B1" w14:textId="19A4EC60"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4B1D65C" w14:textId="77777777" w:rsidTr="00AA241C">
        <w:trPr>
          <w:jc w:val="center"/>
        </w:trPr>
        <w:tc>
          <w:tcPr>
            <w:tcW w:w="1241" w:type="dxa"/>
            <w:vAlign w:val="center"/>
          </w:tcPr>
          <w:p w14:paraId="4F25F342" w14:textId="2449E730" w:rsidR="00D85B16" w:rsidRDefault="00D85B16" w:rsidP="00D85B16">
            <w:pPr>
              <w:widowControl w:val="0"/>
              <w:jc w:val="center"/>
              <w:rPr>
                <w:rFonts w:ascii="GHEA Grapalat" w:hAnsi="GHEA Grapalat"/>
                <w:lang w:val="hy-AM"/>
              </w:rPr>
            </w:pPr>
            <w:r>
              <w:rPr>
                <w:rFonts w:ascii="GHEA Grapalat" w:hAnsi="GHEA Grapalat"/>
                <w:lang w:val="hy-AM"/>
              </w:rPr>
              <w:t>55</w:t>
            </w:r>
          </w:p>
        </w:tc>
        <w:tc>
          <w:tcPr>
            <w:tcW w:w="2714" w:type="dxa"/>
          </w:tcPr>
          <w:p w14:paraId="7DF211A0" w14:textId="5136D79A"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33621460</w:t>
            </w:r>
          </w:p>
        </w:tc>
        <w:tc>
          <w:tcPr>
            <w:tcW w:w="1559" w:type="dxa"/>
          </w:tcPr>
          <w:p w14:paraId="61968025"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4A9B217C" w14:textId="54873203" w:rsidR="00D85B16" w:rsidRPr="007F02C2" w:rsidRDefault="00D85B16" w:rsidP="00D85B16">
            <w:pPr>
              <w:widowControl w:val="0"/>
              <w:jc w:val="center"/>
              <w:rPr>
                <w:rFonts w:ascii="Arial" w:hAnsi="Arial" w:cs="Arial"/>
                <w:color w:val="010101"/>
                <w:sz w:val="18"/>
                <w:szCs w:val="18"/>
              </w:rPr>
            </w:pPr>
          </w:p>
        </w:tc>
        <w:tc>
          <w:tcPr>
            <w:tcW w:w="1925" w:type="dxa"/>
          </w:tcPr>
          <w:p w14:paraId="3C605D5A" w14:textId="77777777" w:rsidR="00D85B16" w:rsidRPr="00B138F3" w:rsidRDefault="00D85B16" w:rsidP="00D85B16">
            <w:pPr>
              <w:widowControl w:val="0"/>
              <w:jc w:val="center"/>
              <w:rPr>
                <w:rFonts w:ascii="GHEA Grapalat" w:hAnsi="GHEA Grapalat"/>
                <w:sz w:val="16"/>
                <w:szCs w:val="16"/>
              </w:rPr>
            </w:pPr>
          </w:p>
        </w:tc>
        <w:tc>
          <w:tcPr>
            <w:tcW w:w="1467" w:type="dxa"/>
          </w:tcPr>
          <w:p w14:paraId="20755E89"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57EA0E3A" w14:textId="00C85519"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49309A51" w14:textId="5BCC8CEE"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89CE7B2"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71826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BA5D64F" w14:textId="44CBD2D7" w:rsidR="00D85B16" w:rsidRPr="00861BEC" w:rsidRDefault="00D85B16" w:rsidP="00D85B16">
            <w:r>
              <w:rPr>
                <w:rFonts w:ascii="Calibri" w:hAnsi="Calibri"/>
                <w:sz w:val="16"/>
                <w:szCs w:val="16"/>
                <w:lang w:val="hy-AM"/>
              </w:rPr>
              <w:t>600</w:t>
            </w:r>
          </w:p>
        </w:tc>
        <w:tc>
          <w:tcPr>
            <w:tcW w:w="709" w:type="dxa"/>
            <w:tcBorders>
              <w:left w:val="single" w:sz="4" w:space="0" w:color="auto"/>
            </w:tcBorders>
          </w:tcPr>
          <w:p w14:paraId="141B6374" w14:textId="7286F183"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DEC13B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C308F1" w14:textId="77777777" w:rsidR="00D85B16" w:rsidRPr="00B138F3" w:rsidRDefault="00D85B16" w:rsidP="00D85B16">
            <w:pPr>
              <w:widowControl w:val="0"/>
              <w:jc w:val="center"/>
              <w:rPr>
                <w:rFonts w:ascii="GHEA Grapalat" w:hAnsi="GHEA Grapalat"/>
                <w:sz w:val="16"/>
                <w:szCs w:val="16"/>
              </w:rPr>
            </w:pPr>
          </w:p>
        </w:tc>
        <w:tc>
          <w:tcPr>
            <w:tcW w:w="947" w:type="dxa"/>
          </w:tcPr>
          <w:p w14:paraId="3200967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A3B0168" w14:textId="5B997825"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B51270B" w14:textId="77777777" w:rsidTr="00AA241C">
        <w:trPr>
          <w:jc w:val="center"/>
        </w:trPr>
        <w:tc>
          <w:tcPr>
            <w:tcW w:w="1241" w:type="dxa"/>
            <w:vAlign w:val="center"/>
          </w:tcPr>
          <w:p w14:paraId="013037A5" w14:textId="78A27C7F" w:rsidR="00D85B16" w:rsidRDefault="00D85B16" w:rsidP="00D85B16">
            <w:pPr>
              <w:widowControl w:val="0"/>
              <w:jc w:val="center"/>
              <w:rPr>
                <w:rFonts w:ascii="GHEA Grapalat" w:hAnsi="GHEA Grapalat"/>
                <w:lang w:val="hy-AM"/>
              </w:rPr>
            </w:pPr>
            <w:r>
              <w:rPr>
                <w:rFonts w:ascii="GHEA Grapalat" w:hAnsi="GHEA Grapalat"/>
                <w:lang w:val="hy-AM"/>
              </w:rPr>
              <w:t>56</w:t>
            </w:r>
          </w:p>
        </w:tc>
        <w:tc>
          <w:tcPr>
            <w:tcW w:w="2714" w:type="dxa"/>
          </w:tcPr>
          <w:p w14:paraId="31D36E6A" w14:textId="6593BBCD"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33621460</w:t>
            </w:r>
          </w:p>
        </w:tc>
        <w:tc>
          <w:tcPr>
            <w:tcW w:w="1559" w:type="dxa"/>
          </w:tcPr>
          <w:p w14:paraId="682C844A"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мг+5мг</w:t>
            </w:r>
          </w:p>
          <w:p w14:paraId="173F9833" w14:textId="65BEEA39" w:rsidR="00D85B16" w:rsidRPr="007F02C2" w:rsidRDefault="00D85B16" w:rsidP="00D85B16">
            <w:pPr>
              <w:widowControl w:val="0"/>
              <w:jc w:val="center"/>
              <w:rPr>
                <w:rFonts w:ascii="Arial" w:hAnsi="Arial" w:cs="Arial"/>
                <w:color w:val="010101"/>
                <w:sz w:val="18"/>
                <w:szCs w:val="18"/>
              </w:rPr>
            </w:pPr>
          </w:p>
        </w:tc>
        <w:tc>
          <w:tcPr>
            <w:tcW w:w="1925" w:type="dxa"/>
          </w:tcPr>
          <w:p w14:paraId="7DBEAAA3" w14:textId="77777777" w:rsidR="00D85B16" w:rsidRPr="00B138F3" w:rsidRDefault="00D85B16" w:rsidP="00D85B16">
            <w:pPr>
              <w:widowControl w:val="0"/>
              <w:jc w:val="center"/>
              <w:rPr>
                <w:rFonts w:ascii="GHEA Grapalat" w:hAnsi="GHEA Grapalat"/>
                <w:sz w:val="16"/>
                <w:szCs w:val="16"/>
              </w:rPr>
            </w:pPr>
          </w:p>
        </w:tc>
        <w:tc>
          <w:tcPr>
            <w:tcW w:w="1467" w:type="dxa"/>
          </w:tcPr>
          <w:p w14:paraId="2EA05FA3"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 xml:space="preserve">Периндоприл + Амлодипин </w:t>
            </w:r>
            <w:r w:rsidRPr="008B11B4">
              <w:rPr>
                <w:rFonts w:ascii="inherit" w:hAnsi="inherit" w:cs="Courier New"/>
                <w:color w:val="1F1F1F"/>
                <w:sz w:val="18"/>
                <w:szCs w:val="18"/>
                <w:lang w:eastAsia="en-US" w:bidi="ar-SA"/>
              </w:rPr>
              <w:t>5</w:t>
            </w:r>
            <w:r w:rsidRPr="00A37707">
              <w:rPr>
                <w:rFonts w:ascii="inherit" w:hAnsi="inherit" w:cs="Courier New"/>
                <w:color w:val="1F1F1F"/>
                <w:sz w:val="18"/>
                <w:szCs w:val="18"/>
                <w:lang w:eastAsia="en-US" w:bidi="ar-SA"/>
              </w:rPr>
              <w:t>мг+5мг</w:t>
            </w:r>
          </w:p>
          <w:p w14:paraId="16A52A10" w14:textId="51B883AD"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594B66D3" w14:textId="0CBBF642"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3CB4A3A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F68F2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5DE1346" w14:textId="5714057D" w:rsidR="00D85B16" w:rsidRPr="00861BEC" w:rsidRDefault="00D85B16" w:rsidP="00D85B16">
            <w:r>
              <w:rPr>
                <w:rFonts w:ascii="Calibri" w:hAnsi="Calibri"/>
                <w:sz w:val="16"/>
                <w:szCs w:val="16"/>
                <w:lang w:val="hy-AM"/>
              </w:rPr>
              <w:t>900</w:t>
            </w:r>
          </w:p>
        </w:tc>
        <w:tc>
          <w:tcPr>
            <w:tcW w:w="709" w:type="dxa"/>
            <w:tcBorders>
              <w:left w:val="single" w:sz="4" w:space="0" w:color="auto"/>
            </w:tcBorders>
          </w:tcPr>
          <w:p w14:paraId="53962B16" w14:textId="7167B073"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1E9182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2FFCFD9" w14:textId="77777777" w:rsidR="00D85B16" w:rsidRPr="00B138F3" w:rsidRDefault="00D85B16" w:rsidP="00D85B16">
            <w:pPr>
              <w:widowControl w:val="0"/>
              <w:jc w:val="center"/>
              <w:rPr>
                <w:rFonts w:ascii="GHEA Grapalat" w:hAnsi="GHEA Grapalat"/>
                <w:sz w:val="16"/>
                <w:szCs w:val="16"/>
              </w:rPr>
            </w:pPr>
          </w:p>
        </w:tc>
        <w:tc>
          <w:tcPr>
            <w:tcW w:w="947" w:type="dxa"/>
          </w:tcPr>
          <w:p w14:paraId="3BC786A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AD57E0A" w14:textId="7085FD8C"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A14AF4D" w14:textId="77777777" w:rsidTr="00AA241C">
        <w:trPr>
          <w:jc w:val="center"/>
        </w:trPr>
        <w:tc>
          <w:tcPr>
            <w:tcW w:w="1241" w:type="dxa"/>
            <w:vAlign w:val="center"/>
          </w:tcPr>
          <w:p w14:paraId="2225C100" w14:textId="4D431695" w:rsidR="00D85B16" w:rsidRDefault="00D85B16" w:rsidP="00D85B16">
            <w:pPr>
              <w:widowControl w:val="0"/>
              <w:jc w:val="center"/>
              <w:rPr>
                <w:rFonts w:ascii="GHEA Grapalat" w:hAnsi="GHEA Grapalat"/>
                <w:lang w:val="hy-AM"/>
              </w:rPr>
            </w:pPr>
            <w:r>
              <w:rPr>
                <w:rFonts w:ascii="GHEA Grapalat" w:hAnsi="GHEA Grapalat"/>
                <w:lang w:val="hy-AM"/>
              </w:rPr>
              <w:t>57</w:t>
            </w:r>
          </w:p>
        </w:tc>
        <w:tc>
          <w:tcPr>
            <w:tcW w:w="2714" w:type="dxa"/>
          </w:tcPr>
          <w:p w14:paraId="1D69E7A2" w14:textId="49A5E55F" w:rsidR="00D85B16" w:rsidRPr="00B138F3" w:rsidRDefault="00D85B16" w:rsidP="00D85B16">
            <w:pPr>
              <w:widowControl w:val="0"/>
              <w:jc w:val="center"/>
              <w:rPr>
                <w:rFonts w:ascii="GHEA Grapalat" w:hAnsi="GHEA Grapalat"/>
                <w:sz w:val="16"/>
                <w:szCs w:val="16"/>
              </w:rPr>
            </w:pPr>
            <w:r>
              <w:rPr>
                <w:rFonts w:ascii="Times Armenian" w:hAnsi="Times Armenian"/>
                <w:sz w:val="20"/>
                <w:szCs w:val="20"/>
              </w:rPr>
              <w:t>33691203</w:t>
            </w:r>
          </w:p>
        </w:tc>
        <w:tc>
          <w:tcPr>
            <w:tcW w:w="1559" w:type="dxa"/>
          </w:tcPr>
          <w:p w14:paraId="2A0CA364"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Лозартан + гидрохлоротиазид 100 мг + 25</w:t>
            </w:r>
          </w:p>
          <w:p w14:paraId="02E7E209" w14:textId="0EDC0731" w:rsidR="00D85B16" w:rsidRPr="007F02C2" w:rsidRDefault="00D85B16" w:rsidP="00D85B16">
            <w:pPr>
              <w:widowControl w:val="0"/>
              <w:jc w:val="center"/>
              <w:rPr>
                <w:rFonts w:ascii="Arial" w:hAnsi="Arial" w:cs="Arial"/>
                <w:color w:val="010101"/>
                <w:sz w:val="18"/>
                <w:szCs w:val="18"/>
              </w:rPr>
            </w:pPr>
          </w:p>
        </w:tc>
        <w:tc>
          <w:tcPr>
            <w:tcW w:w="1925" w:type="dxa"/>
          </w:tcPr>
          <w:p w14:paraId="14D71EE1" w14:textId="77777777" w:rsidR="00D85B16" w:rsidRPr="00B138F3" w:rsidRDefault="00D85B16" w:rsidP="00D85B16">
            <w:pPr>
              <w:widowControl w:val="0"/>
              <w:jc w:val="center"/>
              <w:rPr>
                <w:rFonts w:ascii="GHEA Grapalat" w:hAnsi="GHEA Grapalat"/>
                <w:sz w:val="16"/>
                <w:szCs w:val="16"/>
              </w:rPr>
            </w:pPr>
          </w:p>
        </w:tc>
        <w:tc>
          <w:tcPr>
            <w:tcW w:w="1467" w:type="dxa"/>
          </w:tcPr>
          <w:p w14:paraId="605FCD38"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Лозартан + гидрохлоротиазид 100 мг + 25</w:t>
            </w:r>
          </w:p>
          <w:p w14:paraId="1BC86CA5" w14:textId="5981B73F" w:rsidR="00D85B16" w:rsidRPr="00B138F3" w:rsidRDefault="00D85B16" w:rsidP="00D85B16">
            <w:pPr>
              <w:widowControl w:val="0"/>
              <w:jc w:val="center"/>
              <w:rPr>
                <w:rFonts w:ascii="GHEA Grapalat" w:hAnsi="GHEA Grapalat"/>
                <w:sz w:val="16"/>
                <w:szCs w:val="16"/>
              </w:rPr>
            </w:pPr>
          </w:p>
        </w:tc>
        <w:tc>
          <w:tcPr>
            <w:tcW w:w="1085" w:type="dxa"/>
            <w:tcBorders>
              <w:right w:val="single" w:sz="4" w:space="0" w:color="auto"/>
            </w:tcBorders>
          </w:tcPr>
          <w:p w14:paraId="72FCA452" w14:textId="0AE7C8D6" w:rsidR="00D85B16" w:rsidRPr="00B138F3" w:rsidRDefault="00D85B16" w:rsidP="00D85B16">
            <w:pPr>
              <w:widowControl w:val="0"/>
              <w:jc w:val="center"/>
              <w:rPr>
                <w:rFonts w:ascii="GHEA Grapalat" w:hAnsi="GHEA Grapalat"/>
                <w:sz w:val="16"/>
                <w:szCs w:val="16"/>
              </w:rPr>
            </w:pPr>
            <w:r w:rsidRPr="00381F63">
              <w:rPr>
                <w:rFonts w:ascii="Helvetica" w:hAnsi="Helvetica" w:cs="Helvetica"/>
                <w:sz w:val="18"/>
                <w:szCs w:val="18"/>
              </w:rPr>
              <w:t>таблетки</w:t>
            </w:r>
          </w:p>
        </w:tc>
        <w:tc>
          <w:tcPr>
            <w:tcW w:w="1559" w:type="dxa"/>
            <w:tcBorders>
              <w:top w:val="single" w:sz="4" w:space="0" w:color="auto"/>
              <w:left w:val="single" w:sz="4" w:space="0" w:color="auto"/>
              <w:bottom w:val="single" w:sz="4" w:space="0" w:color="auto"/>
              <w:right w:val="single" w:sz="4" w:space="0" w:color="auto"/>
            </w:tcBorders>
          </w:tcPr>
          <w:p w14:paraId="6138C85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A6A707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06994A5" w14:textId="0B57E5E9" w:rsidR="00D85B16" w:rsidRPr="00861BEC" w:rsidRDefault="00D85B16" w:rsidP="00D85B16">
            <w:r>
              <w:rPr>
                <w:rFonts w:ascii="Calibri" w:hAnsi="Calibri"/>
                <w:sz w:val="16"/>
                <w:szCs w:val="16"/>
                <w:lang w:val="hy-AM"/>
              </w:rPr>
              <w:t>550</w:t>
            </w:r>
          </w:p>
        </w:tc>
        <w:tc>
          <w:tcPr>
            <w:tcW w:w="709" w:type="dxa"/>
            <w:tcBorders>
              <w:left w:val="single" w:sz="4" w:space="0" w:color="auto"/>
            </w:tcBorders>
          </w:tcPr>
          <w:p w14:paraId="2D784ABF" w14:textId="09866CE9" w:rsidR="00D85B16" w:rsidRPr="00B138F3"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050CE0A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AD83BD4" w14:textId="77777777" w:rsidR="00D85B16" w:rsidRPr="00B138F3" w:rsidRDefault="00D85B16" w:rsidP="00D85B16">
            <w:pPr>
              <w:widowControl w:val="0"/>
              <w:jc w:val="center"/>
              <w:rPr>
                <w:rFonts w:ascii="GHEA Grapalat" w:hAnsi="GHEA Grapalat"/>
                <w:sz w:val="16"/>
                <w:szCs w:val="16"/>
              </w:rPr>
            </w:pPr>
          </w:p>
        </w:tc>
        <w:tc>
          <w:tcPr>
            <w:tcW w:w="947" w:type="dxa"/>
          </w:tcPr>
          <w:p w14:paraId="1C03AEB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47C27EE" w14:textId="5451F7D8" w:rsidR="00D85B16" w:rsidRPr="00B138F3" w:rsidRDefault="00D85B16" w:rsidP="00D85B16">
            <w:pPr>
              <w:widowControl w:val="0"/>
              <w:jc w:val="center"/>
              <w:rPr>
                <w:rFonts w:ascii="GHEA Grapalat" w:hAnsi="GHEA Grapalat"/>
                <w:sz w:val="16"/>
                <w:szCs w:val="16"/>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06E9955" w14:textId="77777777" w:rsidTr="00AA241C">
        <w:trPr>
          <w:jc w:val="center"/>
        </w:trPr>
        <w:tc>
          <w:tcPr>
            <w:tcW w:w="1241" w:type="dxa"/>
            <w:vAlign w:val="center"/>
          </w:tcPr>
          <w:p w14:paraId="3A6C13D1" w14:textId="7C5D3F8E" w:rsidR="00D85B16" w:rsidRDefault="00D85B16" w:rsidP="00D85B16">
            <w:pPr>
              <w:widowControl w:val="0"/>
              <w:jc w:val="center"/>
              <w:rPr>
                <w:rFonts w:ascii="GHEA Grapalat" w:hAnsi="GHEA Grapalat"/>
                <w:lang w:val="hy-AM"/>
              </w:rPr>
            </w:pPr>
            <w:r>
              <w:rPr>
                <w:rFonts w:ascii="GHEA Grapalat" w:hAnsi="GHEA Grapalat"/>
                <w:lang w:val="hy-AM"/>
              </w:rPr>
              <w:t>58</w:t>
            </w:r>
          </w:p>
        </w:tc>
        <w:tc>
          <w:tcPr>
            <w:tcW w:w="2714" w:type="dxa"/>
          </w:tcPr>
          <w:p w14:paraId="5F41061A" w14:textId="205C26D2" w:rsidR="00D85B16" w:rsidRDefault="00D85B16" w:rsidP="00D85B16">
            <w:pPr>
              <w:widowControl w:val="0"/>
              <w:jc w:val="center"/>
              <w:rPr>
                <w:rFonts w:ascii="Times Armenian" w:hAnsi="Times Armenian"/>
                <w:sz w:val="20"/>
                <w:szCs w:val="20"/>
              </w:rPr>
            </w:pPr>
            <w:r>
              <w:rPr>
                <w:rFonts w:ascii="Times Armenian" w:hAnsi="Times Armenian"/>
                <w:sz w:val="20"/>
                <w:szCs w:val="20"/>
              </w:rPr>
              <w:t>33621720</w:t>
            </w:r>
          </w:p>
        </w:tc>
        <w:tc>
          <w:tcPr>
            <w:tcW w:w="1559" w:type="dxa"/>
          </w:tcPr>
          <w:p w14:paraId="5DFD4CE9"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 + Периндоприл 5мг+10мг</w:t>
            </w:r>
          </w:p>
          <w:p w14:paraId="5C93FE5E"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4923DB5" w14:textId="77777777" w:rsidR="00D85B16" w:rsidRPr="00B138F3" w:rsidRDefault="00D85B16" w:rsidP="00D85B16">
            <w:pPr>
              <w:widowControl w:val="0"/>
              <w:jc w:val="center"/>
              <w:rPr>
                <w:rFonts w:ascii="GHEA Grapalat" w:hAnsi="GHEA Grapalat"/>
                <w:sz w:val="16"/>
                <w:szCs w:val="16"/>
              </w:rPr>
            </w:pPr>
          </w:p>
        </w:tc>
        <w:tc>
          <w:tcPr>
            <w:tcW w:w="1467" w:type="dxa"/>
          </w:tcPr>
          <w:p w14:paraId="5650B54F"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 + Периндоприл 5мг+10мг</w:t>
            </w:r>
          </w:p>
          <w:p w14:paraId="69560F42"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5945442" w14:textId="16D801DE"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671366D"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41D44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878A796" w14:textId="357AF7B3" w:rsidR="00D85B16" w:rsidRDefault="00D85B16" w:rsidP="00D85B16">
            <w:pPr>
              <w:rPr>
                <w:rFonts w:ascii="Calibri" w:hAnsi="Calibri"/>
                <w:lang w:val="hy-AM"/>
              </w:rPr>
            </w:pPr>
            <w:r>
              <w:rPr>
                <w:rFonts w:ascii="Calibri" w:hAnsi="Calibri"/>
                <w:sz w:val="16"/>
                <w:szCs w:val="16"/>
                <w:lang w:val="hy-AM"/>
              </w:rPr>
              <w:t>550</w:t>
            </w:r>
          </w:p>
        </w:tc>
        <w:tc>
          <w:tcPr>
            <w:tcW w:w="709" w:type="dxa"/>
            <w:tcBorders>
              <w:left w:val="single" w:sz="4" w:space="0" w:color="auto"/>
            </w:tcBorders>
          </w:tcPr>
          <w:p w14:paraId="47C22DDD" w14:textId="679E0C1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543649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F664F9F"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7575D2B5"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3098CE3" w14:textId="4421674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A4A9803" w14:textId="77777777" w:rsidTr="00AA241C">
        <w:trPr>
          <w:jc w:val="center"/>
        </w:trPr>
        <w:tc>
          <w:tcPr>
            <w:tcW w:w="1241" w:type="dxa"/>
            <w:vAlign w:val="center"/>
          </w:tcPr>
          <w:p w14:paraId="100A1C52" w14:textId="0A4A0010" w:rsidR="00D85B16" w:rsidRDefault="00D85B16" w:rsidP="00D85B16">
            <w:pPr>
              <w:widowControl w:val="0"/>
              <w:jc w:val="center"/>
              <w:rPr>
                <w:rFonts w:ascii="GHEA Grapalat" w:hAnsi="GHEA Grapalat"/>
                <w:lang w:val="hy-AM"/>
              </w:rPr>
            </w:pPr>
            <w:r>
              <w:rPr>
                <w:rFonts w:ascii="GHEA Grapalat" w:hAnsi="GHEA Grapalat"/>
                <w:lang w:val="hy-AM"/>
              </w:rPr>
              <w:t>59</w:t>
            </w:r>
          </w:p>
        </w:tc>
        <w:tc>
          <w:tcPr>
            <w:tcW w:w="2714" w:type="dxa"/>
          </w:tcPr>
          <w:p w14:paraId="6EED2DC2" w14:textId="53F11B03" w:rsidR="00D85B16" w:rsidRDefault="00D85B16" w:rsidP="00D85B16">
            <w:pPr>
              <w:widowControl w:val="0"/>
              <w:jc w:val="center"/>
              <w:rPr>
                <w:rFonts w:ascii="Times Armenian" w:hAnsi="Times Armenian"/>
                <w:sz w:val="20"/>
                <w:szCs w:val="20"/>
              </w:rPr>
            </w:pPr>
            <w:r>
              <w:rPr>
                <w:rFonts w:ascii="Times Armenian" w:hAnsi="Times Armenian"/>
                <w:sz w:val="20"/>
                <w:szCs w:val="20"/>
              </w:rPr>
              <w:t>33621720</w:t>
            </w:r>
          </w:p>
        </w:tc>
        <w:tc>
          <w:tcPr>
            <w:tcW w:w="1559" w:type="dxa"/>
          </w:tcPr>
          <w:p w14:paraId="5AB68707"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5мг+5мг</w:t>
            </w:r>
          </w:p>
          <w:p w14:paraId="1C015F9E"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7BBDF8DA" w14:textId="77777777" w:rsidR="00D85B16" w:rsidRPr="00B138F3" w:rsidRDefault="00D85B16" w:rsidP="00D85B16">
            <w:pPr>
              <w:widowControl w:val="0"/>
              <w:jc w:val="center"/>
              <w:rPr>
                <w:rFonts w:ascii="GHEA Grapalat" w:hAnsi="GHEA Grapalat"/>
                <w:sz w:val="16"/>
                <w:szCs w:val="16"/>
              </w:rPr>
            </w:pPr>
          </w:p>
        </w:tc>
        <w:tc>
          <w:tcPr>
            <w:tcW w:w="1467" w:type="dxa"/>
          </w:tcPr>
          <w:p w14:paraId="71487AFA"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5мг+5мг</w:t>
            </w:r>
          </w:p>
          <w:p w14:paraId="4200B5D6"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304CA949" w14:textId="77CC5891"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0807277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82DBA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8323996" w14:textId="6A1DABCB" w:rsidR="00D85B16" w:rsidRDefault="00D85B16" w:rsidP="00D85B16">
            <w:pPr>
              <w:rPr>
                <w:rFonts w:ascii="Calibri" w:hAnsi="Calibri"/>
                <w:lang w:val="hy-AM"/>
              </w:rPr>
            </w:pPr>
            <w:r>
              <w:rPr>
                <w:rFonts w:ascii="Calibri" w:hAnsi="Calibri"/>
                <w:sz w:val="16"/>
                <w:szCs w:val="16"/>
                <w:lang w:val="hy-AM"/>
              </w:rPr>
              <w:t>300</w:t>
            </w:r>
          </w:p>
        </w:tc>
        <w:tc>
          <w:tcPr>
            <w:tcW w:w="709" w:type="dxa"/>
            <w:tcBorders>
              <w:left w:val="single" w:sz="4" w:space="0" w:color="auto"/>
            </w:tcBorders>
          </w:tcPr>
          <w:p w14:paraId="19D8231C" w14:textId="50833268"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4319B0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3C7A711"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E15D7FB"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D60EBFF" w14:textId="770B69A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4E57FF0" w14:textId="77777777" w:rsidTr="00AA241C">
        <w:trPr>
          <w:jc w:val="center"/>
        </w:trPr>
        <w:tc>
          <w:tcPr>
            <w:tcW w:w="1241" w:type="dxa"/>
            <w:vAlign w:val="center"/>
          </w:tcPr>
          <w:p w14:paraId="265A2A89" w14:textId="63A61A94" w:rsidR="00D85B16" w:rsidRDefault="00D85B16" w:rsidP="00D85B16">
            <w:pPr>
              <w:widowControl w:val="0"/>
              <w:jc w:val="center"/>
              <w:rPr>
                <w:rFonts w:ascii="GHEA Grapalat" w:hAnsi="GHEA Grapalat"/>
                <w:lang w:val="hy-AM"/>
              </w:rPr>
            </w:pPr>
            <w:r>
              <w:rPr>
                <w:rFonts w:ascii="GHEA Grapalat" w:hAnsi="GHEA Grapalat"/>
                <w:lang w:val="hy-AM"/>
              </w:rPr>
              <w:t>60</w:t>
            </w:r>
          </w:p>
        </w:tc>
        <w:tc>
          <w:tcPr>
            <w:tcW w:w="2714" w:type="dxa"/>
          </w:tcPr>
          <w:p w14:paraId="6C1E8C27" w14:textId="76568D75" w:rsidR="00D85B16" w:rsidRDefault="00D85B16" w:rsidP="00D85B16">
            <w:pPr>
              <w:widowControl w:val="0"/>
              <w:jc w:val="center"/>
              <w:rPr>
                <w:rFonts w:ascii="Times Armenian" w:hAnsi="Times Armenian"/>
                <w:sz w:val="20"/>
                <w:szCs w:val="20"/>
              </w:rPr>
            </w:pPr>
            <w:r>
              <w:rPr>
                <w:rFonts w:ascii="Times Armenian" w:hAnsi="Times Armenian"/>
                <w:sz w:val="20"/>
                <w:szCs w:val="20"/>
              </w:rPr>
              <w:t>33621720</w:t>
            </w:r>
          </w:p>
        </w:tc>
        <w:tc>
          <w:tcPr>
            <w:tcW w:w="1559" w:type="dxa"/>
          </w:tcPr>
          <w:p w14:paraId="036A03C4"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6AF3B1D2"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21F9B6A8" w14:textId="77777777" w:rsidR="00D85B16" w:rsidRPr="00B138F3" w:rsidRDefault="00D85B16" w:rsidP="00D85B16">
            <w:pPr>
              <w:widowControl w:val="0"/>
              <w:jc w:val="center"/>
              <w:rPr>
                <w:rFonts w:ascii="GHEA Grapalat" w:hAnsi="GHEA Grapalat"/>
                <w:sz w:val="16"/>
                <w:szCs w:val="16"/>
              </w:rPr>
            </w:pPr>
          </w:p>
        </w:tc>
        <w:tc>
          <w:tcPr>
            <w:tcW w:w="1467" w:type="dxa"/>
          </w:tcPr>
          <w:p w14:paraId="04A2BC83"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A37707">
              <w:rPr>
                <w:rFonts w:ascii="inherit" w:hAnsi="inherit" w:cs="Courier New"/>
                <w:color w:val="1F1F1F"/>
                <w:sz w:val="18"/>
                <w:szCs w:val="18"/>
                <w:lang w:eastAsia="en-US" w:bidi="ar-SA"/>
              </w:rPr>
              <w:t>Бисопролол+амлодипин 5мг+</w:t>
            </w:r>
            <w:r w:rsidRPr="008B11B4">
              <w:rPr>
                <w:rFonts w:ascii="inherit" w:hAnsi="inherit" w:cs="Courier New"/>
                <w:color w:val="1F1F1F"/>
                <w:sz w:val="18"/>
                <w:szCs w:val="18"/>
                <w:lang w:eastAsia="en-US" w:bidi="ar-SA"/>
              </w:rPr>
              <w:t>10</w:t>
            </w:r>
            <w:r w:rsidRPr="00A37707">
              <w:rPr>
                <w:rFonts w:ascii="inherit" w:hAnsi="inherit" w:cs="Courier New"/>
                <w:color w:val="1F1F1F"/>
                <w:sz w:val="18"/>
                <w:szCs w:val="18"/>
                <w:lang w:eastAsia="en-US" w:bidi="ar-SA"/>
              </w:rPr>
              <w:t>мг</w:t>
            </w:r>
          </w:p>
          <w:p w14:paraId="03E11E21"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6E4D9C52" w14:textId="756EB858"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272E8C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59F9C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FD04A6A" w14:textId="379A5283" w:rsidR="00D85B16" w:rsidRDefault="00D85B16" w:rsidP="00D85B16">
            <w:pPr>
              <w:rPr>
                <w:rFonts w:ascii="Calibri" w:hAnsi="Calibri"/>
                <w:lang w:val="hy-AM"/>
              </w:rPr>
            </w:pPr>
            <w:r>
              <w:rPr>
                <w:rFonts w:ascii="Calibri" w:hAnsi="Calibri"/>
                <w:sz w:val="16"/>
                <w:szCs w:val="16"/>
                <w:lang w:val="hy-AM"/>
              </w:rPr>
              <w:t>250</w:t>
            </w:r>
          </w:p>
        </w:tc>
        <w:tc>
          <w:tcPr>
            <w:tcW w:w="709" w:type="dxa"/>
            <w:tcBorders>
              <w:left w:val="single" w:sz="4" w:space="0" w:color="auto"/>
            </w:tcBorders>
          </w:tcPr>
          <w:p w14:paraId="74C3BFE9" w14:textId="0BE0679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AF1AE9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4A65425"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64C3C84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BF6C4B7" w14:textId="45E7E599"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653D58E" w14:textId="77777777" w:rsidTr="00AA241C">
        <w:trPr>
          <w:jc w:val="center"/>
        </w:trPr>
        <w:tc>
          <w:tcPr>
            <w:tcW w:w="1241" w:type="dxa"/>
            <w:vAlign w:val="center"/>
          </w:tcPr>
          <w:p w14:paraId="721DCF67" w14:textId="717DBEB5" w:rsidR="00D85B16" w:rsidRDefault="00D85B16" w:rsidP="00D85B16">
            <w:pPr>
              <w:widowControl w:val="0"/>
              <w:jc w:val="center"/>
              <w:rPr>
                <w:rFonts w:ascii="GHEA Grapalat" w:hAnsi="GHEA Grapalat"/>
                <w:lang w:val="hy-AM"/>
              </w:rPr>
            </w:pPr>
            <w:r>
              <w:rPr>
                <w:rFonts w:ascii="GHEA Grapalat" w:hAnsi="GHEA Grapalat"/>
                <w:lang w:val="hy-AM"/>
              </w:rPr>
              <w:t>61</w:t>
            </w:r>
          </w:p>
        </w:tc>
        <w:tc>
          <w:tcPr>
            <w:tcW w:w="2714" w:type="dxa"/>
          </w:tcPr>
          <w:p w14:paraId="7CAA88D7" w14:textId="000A13AE" w:rsidR="00D85B16" w:rsidRDefault="00D85B16" w:rsidP="00D85B16">
            <w:pPr>
              <w:widowControl w:val="0"/>
              <w:jc w:val="center"/>
              <w:rPr>
                <w:rFonts w:ascii="Times Armenian" w:hAnsi="Times Armenian"/>
                <w:sz w:val="20"/>
                <w:szCs w:val="20"/>
              </w:rPr>
            </w:pPr>
            <w:r>
              <w:rPr>
                <w:rFonts w:ascii="Times Armenian" w:hAnsi="Times Armenian"/>
                <w:sz w:val="20"/>
                <w:szCs w:val="20"/>
              </w:rPr>
              <w:t>33671112</w:t>
            </w:r>
          </w:p>
        </w:tc>
        <w:tc>
          <w:tcPr>
            <w:tcW w:w="1559" w:type="dxa"/>
          </w:tcPr>
          <w:p w14:paraId="0934ADD0"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Ипатропия бромид + фенотерол 20мкг/дозировка + 50мкг</w:t>
            </w:r>
          </w:p>
          <w:p w14:paraId="3550ABFF"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72E33445" w14:textId="77777777" w:rsidR="00D85B16" w:rsidRPr="00B138F3" w:rsidRDefault="00D85B16" w:rsidP="00D85B16">
            <w:pPr>
              <w:widowControl w:val="0"/>
              <w:jc w:val="center"/>
              <w:rPr>
                <w:rFonts w:ascii="GHEA Grapalat" w:hAnsi="GHEA Grapalat"/>
                <w:sz w:val="16"/>
                <w:szCs w:val="16"/>
              </w:rPr>
            </w:pPr>
          </w:p>
        </w:tc>
        <w:tc>
          <w:tcPr>
            <w:tcW w:w="1467" w:type="dxa"/>
          </w:tcPr>
          <w:p w14:paraId="7226B272"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A37707">
              <w:rPr>
                <w:rFonts w:ascii="inherit" w:hAnsi="inherit" w:cs="Courier New"/>
                <w:color w:val="1F1F1F"/>
                <w:sz w:val="18"/>
                <w:szCs w:val="18"/>
                <w:lang w:eastAsia="en-US" w:bidi="ar-SA"/>
              </w:rPr>
              <w:t>Ипатропия бромид + фенотерол 20мкг/дозировка + 50мкг</w:t>
            </w:r>
          </w:p>
          <w:p w14:paraId="115924B8"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3E25ED1" w14:textId="33A309F8"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E5C45B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4EAD2B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FA1DB5D" w14:textId="0D44FA1C" w:rsidR="00D85B16" w:rsidRDefault="00D85B16" w:rsidP="00D85B16">
            <w:pPr>
              <w:rPr>
                <w:rFonts w:ascii="Calibri" w:hAnsi="Calibri"/>
                <w:lang w:val="hy-AM"/>
              </w:rPr>
            </w:pPr>
            <w:r>
              <w:rPr>
                <w:rFonts w:ascii="Calibri" w:hAnsi="Calibri"/>
                <w:sz w:val="16"/>
                <w:szCs w:val="16"/>
                <w:lang w:val="hy-AM"/>
              </w:rPr>
              <w:t>35</w:t>
            </w:r>
          </w:p>
        </w:tc>
        <w:tc>
          <w:tcPr>
            <w:tcW w:w="709" w:type="dxa"/>
            <w:tcBorders>
              <w:left w:val="single" w:sz="4" w:space="0" w:color="auto"/>
            </w:tcBorders>
          </w:tcPr>
          <w:p w14:paraId="2F6983C9" w14:textId="6C5FFE30" w:rsidR="00D85B16" w:rsidRPr="00B50A00"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9A76EF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DF17960" w14:textId="77777777" w:rsidR="00D85B16" w:rsidRPr="00B50A00" w:rsidRDefault="00D85B16" w:rsidP="00D85B16">
            <w:pPr>
              <w:pStyle w:val="HTMLPreformatted"/>
              <w:shd w:val="clear" w:color="auto" w:fill="F8F9FA"/>
              <w:spacing w:line="540" w:lineRule="atLeast"/>
              <w:rPr>
                <w:rFonts w:ascii="inherit" w:hAnsi="inherit"/>
                <w:sz w:val="16"/>
                <w:szCs w:val="16"/>
                <w:lang w:val="ru-RU"/>
              </w:rPr>
            </w:pPr>
          </w:p>
        </w:tc>
        <w:tc>
          <w:tcPr>
            <w:tcW w:w="947" w:type="dxa"/>
          </w:tcPr>
          <w:p w14:paraId="67582F5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3CA6364" w14:textId="3D1C7532" w:rsidR="00D85B16" w:rsidRPr="00B50A00" w:rsidRDefault="00D85B16" w:rsidP="00D85B16">
            <w:pPr>
              <w:widowControl w:val="0"/>
              <w:jc w:val="center"/>
              <w:rPr>
                <w:rFonts w:ascii="GHEA Grapalat" w:hAnsi="GHEA Grapalat"/>
                <w:i/>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C795C78" w14:textId="77777777" w:rsidTr="00AA241C">
        <w:trPr>
          <w:jc w:val="center"/>
        </w:trPr>
        <w:tc>
          <w:tcPr>
            <w:tcW w:w="1241" w:type="dxa"/>
            <w:vAlign w:val="center"/>
          </w:tcPr>
          <w:p w14:paraId="44259367" w14:textId="1DA1994F" w:rsidR="00D85B16" w:rsidRDefault="00D85B16" w:rsidP="00D85B16">
            <w:pPr>
              <w:widowControl w:val="0"/>
              <w:jc w:val="center"/>
              <w:rPr>
                <w:rFonts w:ascii="GHEA Grapalat" w:hAnsi="GHEA Grapalat"/>
                <w:lang w:val="hy-AM"/>
              </w:rPr>
            </w:pPr>
            <w:r>
              <w:rPr>
                <w:rFonts w:ascii="GHEA Grapalat" w:hAnsi="GHEA Grapalat"/>
                <w:lang w:val="hy-AM"/>
              </w:rPr>
              <w:t>62</w:t>
            </w:r>
          </w:p>
        </w:tc>
        <w:tc>
          <w:tcPr>
            <w:tcW w:w="2714" w:type="dxa"/>
          </w:tcPr>
          <w:p w14:paraId="7094B846" w14:textId="5B832DC9" w:rsidR="00D85B16" w:rsidRDefault="00D85B16" w:rsidP="00D85B16">
            <w:pPr>
              <w:widowControl w:val="0"/>
              <w:jc w:val="center"/>
              <w:rPr>
                <w:rFonts w:ascii="Times Armenian" w:hAnsi="Times Armenian"/>
                <w:sz w:val="20"/>
                <w:szCs w:val="20"/>
              </w:rPr>
            </w:pPr>
            <w:r>
              <w:rPr>
                <w:rFonts w:ascii="Times Armenian" w:hAnsi="Times Armenian"/>
                <w:sz w:val="20"/>
                <w:szCs w:val="20"/>
              </w:rPr>
              <w:t>33651138</w:t>
            </w:r>
          </w:p>
        </w:tc>
        <w:tc>
          <w:tcPr>
            <w:tcW w:w="1559" w:type="dxa"/>
          </w:tcPr>
          <w:p w14:paraId="66DD336B"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Левофлоксацин для глаз. молоко 5мг/мл</w:t>
            </w:r>
          </w:p>
          <w:p w14:paraId="146E37D0" w14:textId="77777777" w:rsidR="00D85B16" w:rsidRPr="00A37707"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35FED11" w14:textId="77777777" w:rsidR="00D85B16" w:rsidRPr="00B138F3" w:rsidRDefault="00D85B16" w:rsidP="00D85B16">
            <w:pPr>
              <w:widowControl w:val="0"/>
              <w:jc w:val="center"/>
              <w:rPr>
                <w:rFonts w:ascii="GHEA Grapalat" w:hAnsi="GHEA Grapalat"/>
                <w:sz w:val="16"/>
                <w:szCs w:val="16"/>
              </w:rPr>
            </w:pPr>
          </w:p>
        </w:tc>
        <w:tc>
          <w:tcPr>
            <w:tcW w:w="1467" w:type="dxa"/>
          </w:tcPr>
          <w:p w14:paraId="5198BCD8"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Левофлоксацин для глаз. молоко 5мг/мл</w:t>
            </w:r>
          </w:p>
          <w:p w14:paraId="7216A274"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696330F4" w14:textId="10C24EA1"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lastRenderedPageBreak/>
              <w:t>Штук</w:t>
            </w:r>
          </w:p>
        </w:tc>
        <w:tc>
          <w:tcPr>
            <w:tcW w:w="1559" w:type="dxa"/>
            <w:tcBorders>
              <w:top w:val="single" w:sz="4" w:space="0" w:color="auto"/>
              <w:left w:val="single" w:sz="4" w:space="0" w:color="auto"/>
              <w:bottom w:val="single" w:sz="4" w:space="0" w:color="auto"/>
              <w:right w:val="single" w:sz="4" w:space="0" w:color="auto"/>
            </w:tcBorders>
          </w:tcPr>
          <w:p w14:paraId="1D59E16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C27E67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1C0F464" w14:textId="51517DD8" w:rsidR="00D85B16" w:rsidRDefault="00D85B16" w:rsidP="00D85B16">
            <w:pPr>
              <w:rPr>
                <w:rFonts w:ascii="Calibri" w:hAnsi="Calibri"/>
                <w:lang w:val="hy-AM"/>
              </w:rPr>
            </w:pPr>
            <w:r>
              <w:rPr>
                <w:rFonts w:ascii="Calibri" w:hAnsi="Calibri"/>
                <w:sz w:val="16"/>
                <w:szCs w:val="16"/>
                <w:lang w:val="hy-AM"/>
              </w:rPr>
              <w:t>5</w:t>
            </w:r>
          </w:p>
        </w:tc>
        <w:tc>
          <w:tcPr>
            <w:tcW w:w="709" w:type="dxa"/>
            <w:tcBorders>
              <w:left w:val="single" w:sz="4" w:space="0" w:color="auto"/>
            </w:tcBorders>
          </w:tcPr>
          <w:p w14:paraId="226C6AA9" w14:textId="07C8C42D" w:rsidR="00D85B16" w:rsidRPr="00B50A00"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C1AB0FD"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4449010" w14:textId="77777777" w:rsidR="00D85B16" w:rsidRPr="00B50A00" w:rsidRDefault="00D85B16" w:rsidP="00D85B16">
            <w:pPr>
              <w:pStyle w:val="HTMLPreformatted"/>
              <w:shd w:val="clear" w:color="auto" w:fill="F8F9FA"/>
              <w:spacing w:line="540" w:lineRule="atLeast"/>
              <w:rPr>
                <w:rFonts w:ascii="inherit" w:hAnsi="inherit"/>
                <w:sz w:val="16"/>
                <w:szCs w:val="16"/>
                <w:lang w:val="ru-RU"/>
              </w:rPr>
            </w:pPr>
          </w:p>
        </w:tc>
        <w:tc>
          <w:tcPr>
            <w:tcW w:w="947" w:type="dxa"/>
          </w:tcPr>
          <w:p w14:paraId="6704AE0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5579845" w14:textId="39962840" w:rsidR="00D85B16" w:rsidRPr="00B50A00" w:rsidRDefault="00D85B16" w:rsidP="00D85B16">
            <w:pPr>
              <w:widowControl w:val="0"/>
              <w:jc w:val="center"/>
              <w:rPr>
                <w:rFonts w:ascii="GHEA Grapalat" w:hAnsi="GHEA Grapalat"/>
                <w:i/>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B13CEA9" w14:textId="77777777" w:rsidTr="00AA241C">
        <w:trPr>
          <w:jc w:val="center"/>
        </w:trPr>
        <w:tc>
          <w:tcPr>
            <w:tcW w:w="1241" w:type="dxa"/>
            <w:vAlign w:val="center"/>
          </w:tcPr>
          <w:p w14:paraId="36B4A11B" w14:textId="52806770" w:rsidR="00D85B16" w:rsidRDefault="00D85B16" w:rsidP="00D85B16">
            <w:pPr>
              <w:widowControl w:val="0"/>
              <w:jc w:val="center"/>
              <w:rPr>
                <w:rFonts w:ascii="GHEA Grapalat" w:hAnsi="GHEA Grapalat"/>
                <w:lang w:val="hy-AM"/>
              </w:rPr>
            </w:pPr>
            <w:r>
              <w:rPr>
                <w:rFonts w:ascii="GHEA Grapalat" w:hAnsi="GHEA Grapalat"/>
                <w:lang w:val="hy-AM"/>
              </w:rPr>
              <w:t>63</w:t>
            </w:r>
          </w:p>
        </w:tc>
        <w:tc>
          <w:tcPr>
            <w:tcW w:w="2714" w:type="dxa"/>
          </w:tcPr>
          <w:p w14:paraId="4A954AF8" w14:textId="230D115A" w:rsidR="00D85B16" w:rsidRDefault="00D85B16" w:rsidP="00D85B16">
            <w:pPr>
              <w:widowControl w:val="0"/>
              <w:jc w:val="center"/>
              <w:rPr>
                <w:rFonts w:ascii="Times Armenian" w:hAnsi="Times Armenian"/>
                <w:sz w:val="20"/>
                <w:szCs w:val="20"/>
              </w:rPr>
            </w:pPr>
            <w:r>
              <w:rPr>
                <w:rFonts w:ascii="Times Armenian" w:hAnsi="Times Armenian"/>
                <w:sz w:val="20"/>
                <w:szCs w:val="20"/>
              </w:rPr>
              <w:t>33661156</w:t>
            </w:r>
          </w:p>
        </w:tc>
        <w:tc>
          <w:tcPr>
            <w:tcW w:w="1559" w:type="dxa"/>
          </w:tcPr>
          <w:p w14:paraId="31EBEC4F"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Глазные капли Тимолол+бринзоламид. 6,8мг+10мг</w:t>
            </w:r>
          </w:p>
          <w:p w14:paraId="5C69F4D8"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7E2D9C2" w14:textId="77777777" w:rsidR="00D85B16" w:rsidRPr="00B138F3" w:rsidRDefault="00D85B16" w:rsidP="00D85B16">
            <w:pPr>
              <w:widowControl w:val="0"/>
              <w:jc w:val="center"/>
              <w:rPr>
                <w:rFonts w:ascii="GHEA Grapalat" w:hAnsi="GHEA Grapalat"/>
                <w:sz w:val="16"/>
                <w:szCs w:val="16"/>
              </w:rPr>
            </w:pPr>
          </w:p>
        </w:tc>
        <w:tc>
          <w:tcPr>
            <w:tcW w:w="1467" w:type="dxa"/>
          </w:tcPr>
          <w:p w14:paraId="6B918701"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Глазные капли Тимолол+бринзоламид. 6,8мг+10мг</w:t>
            </w:r>
          </w:p>
          <w:p w14:paraId="04C8D8C6"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830C99F" w14:textId="094F40AC"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72B39A3F"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F3159A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3490B65" w14:textId="78842990" w:rsidR="00D85B16" w:rsidRDefault="00D85B16" w:rsidP="00D85B16">
            <w:pPr>
              <w:rPr>
                <w:rFonts w:ascii="Calibri" w:hAnsi="Calibri"/>
                <w:lang w:val="hy-AM"/>
              </w:rPr>
            </w:pPr>
            <w:r>
              <w:rPr>
                <w:rFonts w:ascii="Calibri" w:hAnsi="Calibri"/>
                <w:sz w:val="16"/>
                <w:szCs w:val="16"/>
                <w:lang w:val="hy-AM"/>
              </w:rPr>
              <w:t>20</w:t>
            </w:r>
          </w:p>
        </w:tc>
        <w:tc>
          <w:tcPr>
            <w:tcW w:w="709" w:type="dxa"/>
            <w:tcBorders>
              <w:left w:val="single" w:sz="4" w:space="0" w:color="auto"/>
            </w:tcBorders>
          </w:tcPr>
          <w:p w14:paraId="344716A8" w14:textId="5092FEEF" w:rsidR="00D85B16" w:rsidRPr="00B50A00"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324AEEF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63CF344" w14:textId="77777777" w:rsidR="00D85B16" w:rsidRPr="00B50A00" w:rsidRDefault="00D85B16" w:rsidP="00D85B16">
            <w:pPr>
              <w:pStyle w:val="HTMLPreformatted"/>
              <w:shd w:val="clear" w:color="auto" w:fill="F8F9FA"/>
              <w:spacing w:line="540" w:lineRule="atLeast"/>
              <w:rPr>
                <w:rFonts w:ascii="inherit" w:hAnsi="inherit"/>
                <w:sz w:val="16"/>
                <w:szCs w:val="16"/>
                <w:lang w:val="ru-RU"/>
              </w:rPr>
            </w:pPr>
          </w:p>
        </w:tc>
        <w:tc>
          <w:tcPr>
            <w:tcW w:w="947" w:type="dxa"/>
          </w:tcPr>
          <w:p w14:paraId="7FBD5E67"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B4D2F14" w14:textId="1EDB80DE" w:rsidR="00D85B16" w:rsidRPr="00B50A00" w:rsidRDefault="00D85B16" w:rsidP="00D85B16">
            <w:pPr>
              <w:widowControl w:val="0"/>
              <w:jc w:val="center"/>
              <w:rPr>
                <w:rFonts w:ascii="GHEA Grapalat" w:hAnsi="GHEA Grapalat"/>
                <w:i/>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73E3CA5" w14:textId="77777777" w:rsidTr="00AA241C">
        <w:trPr>
          <w:jc w:val="center"/>
        </w:trPr>
        <w:tc>
          <w:tcPr>
            <w:tcW w:w="1241" w:type="dxa"/>
            <w:vAlign w:val="center"/>
          </w:tcPr>
          <w:p w14:paraId="74115E6F" w14:textId="475F5F1E" w:rsidR="00D85B16" w:rsidRDefault="00D85B16" w:rsidP="00D85B16">
            <w:pPr>
              <w:widowControl w:val="0"/>
              <w:jc w:val="center"/>
              <w:rPr>
                <w:rFonts w:ascii="GHEA Grapalat" w:hAnsi="GHEA Grapalat"/>
                <w:lang w:val="hy-AM"/>
              </w:rPr>
            </w:pPr>
            <w:r>
              <w:rPr>
                <w:rFonts w:ascii="GHEA Grapalat" w:hAnsi="GHEA Grapalat"/>
                <w:lang w:val="hy-AM"/>
              </w:rPr>
              <w:t>64</w:t>
            </w:r>
          </w:p>
        </w:tc>
        <w:tc>
          <w:tcPr>
            <w:tcW w:w="2714" w:type="dxa"/>
          </w:tcPr>
          <w:p w14:paraId="5960C408" w14:textId="30D0EF4C" w:rsidR="00D85B16" w:rsidRDefault="00D85B16" w:rsidP="00D85B16">
            <w:pPr>
              <w:widowControl w:val="0"/>
              <w:jc w:val="center"/>
              <w:rPr>
                <w:rFonts w:ascii="Times Armenian" w:hAnsi="Times Armenian"/>
                <w:sz w:val="20"/>
                <w:szCs w:val="20"/>
              </w:rPr>
            </w:pPr>
            <w:r>
              <w:rPr>
                <w:rFonts w:ascii="Times Armenian" w:hAnsi="Times Armenian"/>
                <w:sz w:val="20"/>
                <w:szCs w:val="20"/>
              </w:rPr>
              <w:t>33661156</w:t>
            </w:r>
          </w:p>
        </w:tc>
        <w:tc>
          <w:tcPr>
            <w:tcW w:w="1559" w:type="dxa"/>
          </w:tcPr>
          <w:p w14:paraId="49A95524"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Тимолола малеат 5мг/мл в ампулах.</w:t>
            </w:r>
          </w:p>
          <w:p w14:paraId="704D3C8C"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E18B84D" w14:textId="77777777" w:rsidR="00D85B16" w:rsidRPr="00B138F3" w:rsidRDefault="00D85B16" w:rsidP="00D85B16">
            <w:pPr>
              <w:widowControl w:val="0"/>
              <w:jc w:val="center"/>
              <w:rPr>
                <w:rFonts w:ascii="GHEA Grapalat" w:hAnsi="GHEA Grapalat"/>
                <w:sz w:val="16"/>
                <w:szCs w:val="16"/>
              </w:rPr>
            </w:pPr>
          </w:p>
        </w:tc>
        <w:tc>
          <w:tcPr>
            <w:tcW w:w="1467" w:type="dxa"/>
          </w:tcPr>
          <w:p w14:paraId="48F517B7"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B647D4">
              <w:rPr>
                <w:rFonts w:ascii="inherit" w:hAnsi="inherit" w:cs="Courier New"/>
                <w:color w:val="1F1F1F"/>
                <w:sz w:val="18"/>
                <w:szCs w:val="18"/>
                <w:lang w:eastAsia="en-US" w:bidi="ar-SA"/>
              </w:rPr>
              <w:t>Тимолола малеат 5мг/мл в ампулах.</w:t>
            </w:r>
          </w:p>
          <w:p w14:paraId="75633C1C"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B05EBB7" w14:textId="4070B338"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D30BAE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17EE74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C7BE4A4" w14:textId="611375BC" w:rsidR="00D85B16" w:rsidRDefault="00D85B16" w:rsidP="00D85B16">
            <w:pPr>
              <w:rPr>
                <w:rFonts w:ascii="Calibri" w:hAnsi="Calibri"/>
                <w:lang w:val="hy-AM"/>
              </w:rPr>
            </w:pPr>
            <w:r>
              <w:rPr>
                <w:rFonts w:ascii="Calibri" w:hAnsi="Calibri"/>
                <w:sz w:val="16"/>
                <w:szCs w:val="16"/>
                <w:lang w:val="hy-AM"/>
              </w:rPr>
              <w:t>7</w:t>
            </w:r>
          </w:p>
        </w:tc>
        <w:tc>
          <w:tcPr>
            <w:tcW w:w="709" w:type="dxa"/>
            <w:tcBorders>
              <w:left w:val="single" w:sz="4" w:space="0" w:color="auto"/>
            </w:tcBorders>
          </w:tcPr>
          <w:p w14:paraId="77FF2A7C" w14:textId="65EB8A68" w:rsidR="00D85B16" w:rsidRPr="00B50A00"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182995B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30DDF1F" w14:textId="77777777" w:rsidR="00D85B16" w:rsidRPr="00B50A00" w:rsidRDefault="00D85B16" w:rsidP="00D85B16">
            <w:pPr>
              <w:pStyle w:val="HTMLPreformatted"/>
              <w:shd w:val="clear" w:color="auto" w:fill="F8F9FA"/>
              <w:spacing w:line="540" w:lineRule="atLeast"/>
              <w:rPr>
                <w:rFonts w:ascii="inherit" w:hAnsi="inherit"/>
                <w:sz w:val="16"/>
                <w:szCs w:val="16"/>
                <w:lang w:val="ru-RU"/>
              </w:rPr>
            </w:pPr>
          </w:p>
        </w:tc>
        <w:tc>
          <w:tcPr>
            <w:tcW w:w="947" w:type="dxa"/>
          </w:tcPr>
          <w:p w14:paraId="0E626B5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6355658" w14:textId="70BC05B3" w:rsidR="00D85B16" w:rsidRPr="00B50A00" w:rsidRDefault="00D85B16" w:rsidP="00D85B16">
            <w:pPr>
              <w:widowControl w:val="0"/>
              <w:jc w:val="center"/>
              <w:rPr>
                <w:rFonts w:ascii="GHEA Grapalat" w:hAnsi="GHEA Grapalat"/>
                <w:i/>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F51C1AA" w14:textId="77777777" w:rsidTr="00AA241C">
        <w:trPr>
          <w:jc w:val="center"/>
        </w:trPr>
        <w:tc>
          <w:tcPr>
            <w:tcW w:w="1241" w:type="dxa"/>
            <w:vAlign w:val="center"/>
          </w:tcPr>
          <w:p w14:paraId="2AC0698B" w14:textId="5A78F194" w:rsidR="00D85B16" w:rsidRDefault="00D85B16" w:rsidP="00D85B16">
            <w:pPr>
              <w:widowControl w:val="0"/>
              <w:jc w:val="center"/>
              <w:rPr>
                <w:rFonts w:ascii="GHEA Grapalat" w:hAnsi="GHEA Grapalat"/>
                <w:lang w:val="hy-AM"/>
              </w:rPr>
            </w:pPr>
            <w:r>
              <w:rPr>
                <w:rFonts w:ascii="GHEA Grapalat" w:hAnsi="GHEA Grapalat"/>
                <w:lang w:val="hy-AM"/>
              </w:rPr>
              <w:t>65</w:t>
            </w:r>
          </w:p>
        </w:tc>
        <w:tc>
          <w:tcPr>
            <w:tcW w:w="2714" w:type="dxa"/>
          </w:tcPr>
          <w:p w14:paraId="329DD283" w14:textId="6CD892BB" w:rsidR="00D85B16" w:rsidRDefault="00D85B16" w:rsidP="00D85B16">
            <w:pPr>
              <w:widowControl w:val="0"/>
              <w:jc w:val="center"/>
              <w:rPr>
                <w:rFonts w:ascii="Times Armenian" w:hAnsi="Times Armenian"/>
                <w:sz w:val="20"/>
                <w:szCs w:val="20"/>
              </w:rPr>
            </w:pPr>
            <w:r>
              <w:rPr>
                <w:rFonts w:ascii="Times Armenian" w:hAnsi="Times Armenian"/>
                <w:sz w:val="20"/>
                <w:szCs w:val="20"/>
              </w:rPr>
              <w:t>33671124</w:t>
            </w:r>
          </w:p>
        </w:tc>
        <w:tc>
          <w:tcPr>
            <w:tcW w:w="1559" w:type="dxa"/>
          </w:tcPr>
          <w:p w14:paraId="2E7F9158"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Тобрамицин 3мг/мл глазные капли</w:t>
            </w:r>
          </w:p>
          <w:p w14:paraId="6BA1BD56" w14:textId="77777777" w:rsidR="00D85B16" w:rsidRPr="00B647D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6E96C9A" w14:textId="77777777" w:rsidR="00D85B16" w:rsidRPr="00B138F3" w:rsidRDefault="00D85B16" w:rsidP="00D85B16">
            <w:pPr>
              <w:widowControl w:val="0"/>
              <w:jc w:val="center"/>
              <w:rPr>
                <w:rFonts w:ascii="GHEA Grapalat" w:hAnsi="GHEA Grapalat"/>
                <w:sz w:val="16"/>
                <w:szCs w:val="16"/>
              </w:rPr>
            </w:pPr>
          </w:p>
        </w:tc>
        <w:tc>
          <w:tcPr>
            <w:tcW w:w="1467" w:type="dxa"/>
          </w:tcPr>
          <w:p w14:paraId="7D9BA61D"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Тобрамицин 3мг/мл глазные капли</w:t>
            </w:r>
          </w:p>
          <w:p w14:paraId="33F81A33"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5011F097" w14:textId="3E982FAE"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B47B76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54EA5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9AF4E0B" w14:textId="75AC8B7D" w:rsidR="00D85B16" w:rsidRDefault="00D85B16" w:rsidP="00D85B16">
            <w:pPr>
              <w:rPr>
                <w:rFonts w:ascii="Calibri" w:hAnsi="Calibri"/>
                <w:lang w:val="hy-AM"/>
              </w:rPr>
            </w:pPr>
            <w:r>
              <w:rPr>
                <w:rFonts w:ascii="Calibri" w:hAnsi="Calibri"/>
                <w:sz w:val="16"/>
                <w:szCs w:val="16"/>
                <w:lang w:val="hy-AM"/>
              </w:rPr>
              <w:t>7</w:t>
            </w:r>
          </w:p>
        </w:tc>
        <w:tc>
          <w:tcPr>
            <w:tcW w:w="709" w:type="dxa"/>
            <w:tcBorders>
              <w:left w:val="single" w:sz="4" w:space="0" w:color="auto"/>
            </w:tcBorders>
          </w:tcPr>
          <w:p w14:paraId="5551E38C" w14:textId="783386D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BC96FE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1934CE6"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29D5C901"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AF9E1A1" w14:textId="098D031C"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41E941F" w14:textId="77777777" w:rsidTr="00AA241C">
        <w:trPr>
          <w:jc w:val="center"/>
        </w:trPr>
        <w:tc>
          <w:tcPr>
            <w:tcW w:w="1241" w:type="dxa"/>
            <w:vAlign w:val="center"/>
          </w:tcPr>
          <w:p w14:paraId="20B966E6" w14:textId="4B81F337" w:rsidR="00D85B16" w:rsidRDefault="00D85B16" w:rsidP="00D85B16">
            <w:pPr>
              <w:widowControl w:val="0"/>
              <w:jc w:val="center"/>
              <w:rPr>
                <w:rFonts w:ascii="GHEA Grapalat" w:hAnsi="GHEA Grapalat"/>
                <w:lang w:val="hy-AM"/>
              </w:rPr>
            </w:pPr>
            <w:r>
              <w:rPr>
                <w:rFonts w:ascii="GHEA Grapalat" w:hAnsi="GHEA Grapalat"/>
                <w:lang w:val="hy-AM"/>
              </w:rPr>
              <w:t>66</w:t>
            </w:r>
          </w:p>
        </w:tc>
        <w:tc>
          <w:tcPr>
            <w:tcW w:w="2714" w:type="dxa"/>
          </w:tcPr>
          <w:p w14:paraId="03AD5C53" w14:textId="535C5261" w:rsidR="00D85B16" w:rsidRDefault="00D85B16" w:rsidP="00D85B16">
            <w:pPr>
              <w:widowControl w:val="0"/>
              <w:jc w:val="center"/>
              <w:rPr>
                <w:rFonts w:ascii="Times Armenian" w:hAnsi="Times Armenian"/>
                <w:sz w:val="20"/>
                <w:szCs w:val="20"/>
              </w:rPr>
            </w:pPr>
            <w:r>
              <w:rPr>
                <w:rFonts w:ascii="Times Armenian" w:hAnsi="Times Armenian"/>
                <w:sz w:val="20"/>
                <w:szCs w:val="20"/>
              </w:rPr>
              <w:t>33661156</w:t>
            </w:r>
          </w:p>
        </w:tc>
        <w:tc>
          <w:tcPr>
            <w:tcW w:w="1559" w:type="dxa"/>
          </w:tcPr>
          <w:p w14:paraId="64253B62"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Бримонидин + Тимолол 2 мг + 6,8 мг 10 мл</w:t>
            </w:r>
          </w:p>
          <w:p w14:paraId="2CBB9CAB"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4760EA9" w14:textId="77777777" w:rsidR="00D85B16" w:rsidRPr="00B138F3" w:rsidRDefault="00D85B16" w:rsidP="00D85B16">
            <w:pPr>
              <w:widowControl w:val="0"/>
              <w:jc w:val="center"/>
              <w:rPr>
                <w:rFonts w:ascii="GHEA Grapalat" w:hAnsi="GHEA Grapalat"/>
                <w:sz w:val="16"/>
                <w:szCs w:val="16"/>
              </w:rPr>
            </w:pPr>
          </w:p>
        </w:tc>
        <w:tc>
          <w:tcPr>
            <w:tcW w:w="1467" w:type="dxa"/>
          </w:tcPr>
          <w:p w14:paraId="5740902F"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Бримонидин + Тимолол 2 мг + 6,8 мг 10 мл</w:t>
            </w:r>
          </w:p>
          <w:p w14:paraId="301D2843"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699E5506" w14:textId="6F69F2DC"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7A30BA5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69A2C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19679D9" w14:textId="247D4DB4" w:rsidR="00D85B16" w:rsidRDefault="00D85B16" w:rsidP="00D85B16">
            <w:pPr>
              <w:rPr>
                <w:rFonts w:ascii="Calibri" w:hAnsi="Calibri"/>
                <w:lang w:val="hy-AM"/>
              </w:rPr>
            </w:pPr>
            <w:r>
              <w:rPr>
                <w:rFonts w:ascii="Calibri" w:hAnsi="Calibri"/>
                <w:sz w:val="16"/>
                <w:szCs w:val="16"/>
                <w:lang w:val="hy-AM"/>
              </w:rPr>
              <w:t>8</w:t>
            </w:r>
          </w:p>
        </w:tc>
        <w:tc>
          <w:tcPr>
            <w:tcW w:w="709" w:type="dxa"/>
            <w:tcBorders>
              <w:left w:val="single" w:sz="4" w:space="0" w:color="auto"/>
            </w:tcBorders>
          </w:tcPr>
          <w:p w14:paraId="04CD2D3D" w14:textId="01BCF13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87D71C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E4D2180"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F822FF2"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00B1483" w14:textId="107602D3"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9519C32" w14:textId="77777777" w:rsidTr="00AA241C">
        <w:trPr>
          <w:jc w:val="center"/>
        </w:trPr>
        <w:tc>
          <w:tcPr>
            <w:tcW w:w="1241" w:type="dxa"/>
            <w:vAlign w:val="center"/>
          </w:tcPr>
          <w:p w14:paraId="56F4950E" w14:textId="17D1456F" w:rsidR="00D85B16" w:rsidRDefault="00D85B16" w:rsidP="00D85B16">
            <w:pPr>
              <w:widowControl w:val="0"/>
              <w:jc w:val="center"/>
              <w:rPr>
                <w:rFonts w:ascii="GHEA Grapalat" w:hAnsi="GHEA Grapalat"/>
                <w:lang w:val="hy-AM"/>
              </w:rPr>
            </w:pPr>
            <w:r>
              <w:rPr>
                <w:rFonts w:ascii="GHEA Grapalat" w:hAnsi="GHEA Grapalat"/>
                <w:lang w:val="hy-AM"/>
              </w:rPr>
              <w:t>67</w:t>
            </w:r>
          </w:p>
        </w:tc>
        <w:tc>
          <w:tcPr>
            <w:tcW w:w="2714" w:type="dxa"/>
          </w:tcPr>
          <w:p w14:paraId="00072C95" w14:textId="52615FE8" w:rsidR="00D85B16" w:rsidRDefault="00D85B16" w:rsidP="00D85B16">
            <w:pPr>
              <w:widowControl w:val="0"/>
              <w:jc w:val="center"/>
              <w:rPr>
                <w:rFonts w:ascii="Times Armenian" w:hAnsi="Times Armenian"/>
                <w:sz w:val="20"/>
                <w:szCs w:val="20"/>
              </w:rPr>
            </w:pPr>
            <w:r w:rsidRPr="00606065">
              <w:rPr>
                <w:rFonts w:ascii="Times Armenian" w:hAnsi="Times Armenian"/>
                <w:sz w:val="20"/>
                <w:szCs w:val="20"/>
              </w:rPr>
              <w:t>33661153</w:t>
            </w:r>
          </w:p>
        </w:tc>
        <w:tc>
          <w:tcPr>
            <w:tcW w:w="1559" w:type="dxa"/>
          </w:tcPr>
          <w:p w14:paraId="1AE1D6AD"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Дексаметазон 0,1% 5мл капли глазные</w:t>
            </w:r>
          </w:p>
          <w:p w14:paraId="2E45F239"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4C6A40FC" w14:textId="77777777" w:rsidR="00D85B16" w:rsidRPr="00B138F3" w:rsidRDefault="00D85B16" w:rsidP="00D85B16">
            <w:pPr>
              <w:widowControl w:val="0"/>
              <w:jc w:val="center"/>
              <w:rPr>
                <w:rFonts w:ascii="GHEA Grapalat" w:hAnsi="GHEA Grapalat"/>
                <w:sz w:val="16"/>
                <w:szCs w:val="16"/>
              </w:rPr>
            </w:pPr>
          </w:p>
        </w:tc>
        <w:tc>
          <w:tcPr>
            <w:tcW w:w="1467" w:type="dxa"/>
          </w:tcPr>
          <w:p w14:paraId="62E83968"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Дексаметазон 0,1% 5мл капли глазные</w:t>
            </w:r>
          </w:p>
          <w:p w14:paraId="234BE794"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31FFDF0D" w14:textId="4E96DB28"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01CB7B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C1821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2A94BB5" w14:textId="785CBBAE" w:rsidR="00D85B16" w:rsidRDefault="00D85B16" w:rsidP="00D85B16">
            <w:pPr>
              <w:rPr>
                <w:rFonts w:ascii="Calibri" w:hAnsi="Calibri"/>
                <w:lang w:val="hy-AM"/>
              </w:rPr>
            </w:pPr>
            <w:r>
              <w:rPr>
                <w:rFonts w:ascii="Calibri" w:hAnsi="Calibri"/>
                <w:sz w:val="16"/>
                <w:szCs w:val="16"/>
                <w:lang w:val="hy-AM"/>
              </w:rPr>
              <w:t>8</w:t>
            </w:r>
          </w:p>
        </w:tc>
        <w:tc>
          <w:tcPr>
            <w:tcW w:w="709" w:type="dxa"/>
            <w:tcBorders>
              <w:left w:val="single" w:sz="4" w:space="0" w:color="auto"/>
            </w:tcBorders>
          </w:tcPr>
          <w:p w14:paraId="53CA28EF" w14:textId="1A571D11"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B02C26F"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D912BE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53E9EB1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54EC112" w14:textId="4FEC0E1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2421B5C" w14:textId="77777777" w:rsidTr="00AA241C">
        <w:trPr>
          <w:jc w:val="center"/>
        </w:trPr>
        <w:tc>
          <w:tcPr>
            <w:tcW w:w="1241" w:type="dxa"/>
            <w:vAlign w:val="center"/>
          </w:tcPr>
          <w:p w14:paraId="773B8340" w14:textId="7CA9240A" w:rsidR="00D85B16" w:rsidRDefault="00D85B16" w:rsidP="00D85B16">
            <w:pPr>
              <w:widowControl w:val="0"/>
              <w:jc w:val="center"/>
              <w:rPr>
                <w:rFonts w:ascii="GHEA Grapalat" w:hAnsi="GHEA Grapalat"/>
                <w:lang w:val="hy-AM"/>
              </w:rPr>
            </w:pPr>
            <w:r>
              <w:rPr>
                <w:rFonts w:ascii="GHEA Grapalat" w:hAnsi="GHEA Grapalat"/>
                <w:lang w:val="hy-AM"/>
              </w:rPr>
              <w:t>68</w:t>
            </w:r>
          </w:p>
        </w:tc>
        <w:tc>
          <w:tcPr>
            <w:tcW w:w="2714" w:type="dxa"/>
          </w:tcPr>
          <w:p w14:paraId="412726BC" w14:textId="7FD88EE3" w:rsidR="00D85B16" w:rsidRDefault="00D85B16" w:rsidP="00D85B16">
            <w:pPr>
              <w:widowControl w:val="0"/>
              <w:jc w:val="center"/>
              <w:rPr>
                <w:rFonts w:ascii="Times Armenian" w:hAnsi="Times Armenian"/>
                <w:sz w:val="20"/>
                <w:szCs w:val="20"/>
              </w:rPr>
            </w:pPr>
            <w:r>
              <w:rPr>
                <w:rFonts w:ascii="Times Armenian" w:hAnsi="Times Armenian"/>
                <w:sz w:val="20"/>
                <w:szCs w:val="20"/>
              </w:rPr>
              <w:t>33671113</w:t>
            </w:r>
          </w:p>
        </w:tc>
        <w:tc>
          <w:tcPr>
            <w:tcW w:w="1559" w:type="dxa"/>
          </w:tcPr>
          <w:p w14:paraId="4D20800C"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Сальбутамол спрей 100мкг/200 доз</w:t>
            </w:r>
          </w:p>
          <w:p w14:paraId="1605D723"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791B0F36" w14:textId="77777777" w:rsidR="00D85B16" w:rsidRPr="00B138F3" w:rsidRDefault="00D85B16" w:rsidP="00D85B16">
            <w:pPr>
              <w:widowControl w:val="0"/>
              <w:jc w:val="center"/>
              <w:rPr>
                <w:rFonts w:ascii="GHEA Grapalat" w:hAnsi="GHEA Grapalat"/>
                <w:sz w:val="16"/>
                <w:szCs w:val="16"/>
              </w:rPr>
            </w:pPr>
          </w:p>
        </w:tc>
        <w:tc>
          <w:tcPr>
            <w:tcW w:w="1467" w:type="dxa"/>
          </w:tcPr>
          <w:p w14:paraId="01EF3EED"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Сальбутамол спрей 100мкг/200 доз</w:t>
            </w:r>
          </w:p>
          <w:p w14:paraId="1E237EFC"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52CB4078" w14:textId="0C62637A"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A751AE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95EB8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77A860B" w14:textId="3D161B43" w:rsidR="00D85B16" w:rsidRDefault="00D85B16" w:rsidP="00D85B16">
            <w:pPr>
              <w:rPr>
                <w:rFonts w:ascii="Calibri" w:hAnsi="Calibri"/>
                <w:lang w:val="hy-AM"/>
              </w:rPr>
            </w:pPr>
            <w:r>
              <w:rPr>
                <w:rFonts w:ascii="Calibri" w:hAnsi="Calibri"/>
                <w:sz w:val="16"/>
                <w:szCs w:val="16"/>
                <w:lang w:val="hy-AM"/>
              </w:rPr>
              <w:t>30</w:t>
            </w:r>
          </w:p>
        </w:tc>
        <w:tc>
          <w:tcPr>
            <w:tcW w:w="709" w:type="dxa"/>
            <w:tcBorders>
              <w:left w:val="single" w:sz="4" w:space="0" w:color="auto"/>
            </w:tcBorders>
          </w:tcPr>
          <w:p w14:paraId="62753D91" w14:textId="2DE49E09"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68F7C6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6C7E141"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9A4AA6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D1964EF" w14:textId="7D2903BB"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2E0AB39" w14:textId="77777777" w:rsidTr="00AA241C">
        <w:trPr>
          <w:jc w:val="center"/>
        </w:trPr>
        <w:tc>
          <w:tcPr>
            <w:tcW w:w="1241" w:type="dxa"/>
            <w:vAlign w:val="center"/>
          </w:tcPr>
          <w:p w14:paraId="30BA7675" w14:textId="31EE9307" w:rsidR="00D85B16" w:rsidRDefault="00D85B16" w:rsidP="00D85B16">
            <w:pPr>
              <w:widowControl w:val="0"/>
              <w:jc w:val="center"/>
              <w:rPr>
                <w:rFonts w:ascii="GHEA Grapalat" w:hAnsi="GHEA Grapalat"/>
                <w:lang w:val="hy-AM"/>
              </w:rPr>
            </w:pPr>
            <w:r>
              <w:rPr>
                <w:rFonts w:ascii="GHEA Grapalat" w:hAnsi="GHEA Grapalat"/>
                <w:lang w:val="hy-AM"/>
              </w:rPr>
              <w:t>69</w:t>
            </w:r>
          </w:p>
        </w:tc>
        <w:tc>
          <w:tcPr>
            <w:tcW w:w="2714" w:type="dxa"/>
          </w:tcPr>
          <w:p w14:paraId="7C5F2537" w14:textId="288B3110" w:rsidR="00D85B16" w:rsidRDefault="00D85B16" w:rsidP="00D85B16">
            <w:pPr>
              <w:widowControl w:val="0"/>
              <w:jc w:val="center"/>
              <w:rPr>
                <w:rFonts w:ascii="Times Armenian" w:hAnsi="Times Armenian"/>
                <w:sz w:val="20"/>
                <w:szCs w:val="20"/>
              </w:rPr>
            </w:pPr>
            <w:r>
              <w:rPr>
                <w:rFonts w:ascii="Times Armenian" w:hAnsi="Times Armenian"/>
                <w:sz w:val="20"/>
                <w:szCs w:val="20"/>
              </w:rPr>
              <w:t>33691270</w:t>
            </w:r>
          </w:p>
        </w:tc>
        <w:tc>
          <w:tcPr>
            <w:tcW w:w="1559" w:type="dxa"/>
          </w:tcPr>
          <w:p w14:paraId="501558B0"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Салметрол флутиказон 50мкг+250мкг</w:t>
            </w:r>
          </w:p>
          <w:p w14:paraId="6923B074"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19354D8D" w14:textId="77777777" w:rsidR="00D85B16" w:rsidRPr="00B138F3" w:rsidRDefault="00D85B16" w:rsidP="00D85B16">
            <w:pPr>
              <w:widowControl w:val="0"/>
              <w:jc w:val="center"/>
              <w:rPr>
                <w:rFonts w:ascii="GHEA Grapalat" w:hAnsi="GHEA Grapalat"/>
                <w:sz w:val="16"/>
                <w:szCs w:val="16"/>
              </w:rPr>
            </w:pPr>
          </w:p>
        </w:tc>
        <w:tc>
          <w:tcPr>
            <w:tcW w:w="1467" w:type="dxa"/>
          </w:tcPr>
          <w:p w14:paraId="524DAC0A"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9C0C36">
              <w:rPr>
                <w:rFonts w:ascii="inherit" w:hAnsi="inherit" w:cs="Courier New"/>
                <w:color w:val="1F1F1F"/>
                <w:sz w:val="18"/>
                <w:szCs w:val="18"/>
                <w:lang w:eastAsia="en-US" w:bidi="ar-SA"/>
              </w:rPr>
              <w:t>Салметрол флутиказон 50мкг+250мкг</w:t>
            </w:r>
          </w:p>
          <w:p w14:paraId="2CECD3EB"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148AB2F8" w14:textId="358EFFE9"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8008A5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C818ED"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2711677" w14:textId="42F47B00" w:rsidR="00D85B16" w:rsidRDefault="00D85B16" w:rsidP="00D85B16">
            <w:pPr>
              <w:rPr>
                <w:rFonts w:ascii="Calibri" w:hAnsi="Calibri"/>
                <w:lang w:val="hy-AM"/>
              </w:rPr>
            </w:pPr>
            <w:r>
              <w:rPr>
                <w:rFonts w:ascii="Calibri" w:hAnsi="Calibri"/>
                <w:sz w:val="16"/>
                <w:szCs w:val="16"/>
                <w:lang w:val="hy-AM"/>
              </w:rPr>
              <w:t>30</w:t>
            </w:r>
          </w:p>
        </w:tc>
        <w:tc>
          <w:tcPr>
            <w:tcW w:w="709" w:type="dxa"/>
            <w:tcBorders>
              <w:left w:val="single" w:sz="4" w:space="0" w:color="auto"/>
            </w:tcBorders>
          </w:tcPr>
          <w:p w14:paraId="177788F5" w14:textId="29811B7D"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9085C4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FCDDB8B"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0CA0AA2"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76C5AB4" w14:textId="5206AAB6"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A2130E5" w14:textId="77777777" w:rsidTr="00AA241C">
        <w:trPr>
          <w:jc w:val="center"/>
        </w:trPr>
        <w:tc>
          <w:tcPr>
            <w:tcW w:w="1241" w:type="dxa"/>
            <w:vAlign w:val="center"/>
          </w:tcPr>
          <w:p w14:paraId="011450F5" w14:textId="7EE5EB28" w:rsidR="00D85B16" w:rsidRDefault="00D85B16" w:rsidP="00D85B16">
            <w:pPr>
              <w:widowControl w:val="0"/>
              <w:jc w:val="center"/>
              <w:rPr>
                <w:rFonts w:ascii="GHEA Grapalat" w:hAnsi="GHEA Grapalat"/>
                <w:lang w:val="hy-AM"/>
              </w:rPr>
            </w:pPr>
            <w:r>
              <w:rPr>
                <w:rFonts w:ascii="GHEA Grapalat" w:hAnsi="GHEA Grapalat"/>
                <w:lang w:val="hy-AM"/>
              </w:rPr>
              <w:t>70</w:t>
            </w:r>
          </w:p>
        </w:tc>
        <w:tc>
          <w:tcPr>
            <w:tcW w:w="2714" w:type="dxa"/>
          </w:tcPr>
          <w:p w14:paraId="03728679" w14:textId="557B4E26" w:rsidR="00D85B16" w:rsidRDefault="00D85B16" w:rsidP="00D85B16">
            <w:pPr>
              <w:widowControl w:val="0"/>
              <w:jc w:val="center"/>
              <w:rPr>
                <w:rFonts w:ascii="Times Armenian" w:hAnsi="Times Armenian"/>
                <w:sz w:val="20"/>
                <w:szCs w:val="20"/>
              </w:rPr>
            </w:pPr>
            <w:r>
              <w:rPr>
                <w:rFonts w:ascii="Times Armenian" w:hAnsi="Times Armenian"/>
                <w:sz w:val="20"/>
                <w:szCs w:val="20"/>
              </w:rPr>
              <w:t>33621590</w:t>
            </w:r>
          </w:p>
        </w:tc>
        <w:tc>
          <w:tcPr>
            <w:tcW w:w="1559" w:type="dxa"/>
          </w:tcPr>
          <w:p w14:paraId="165DC2BF" w14:textId="77777777" w:rsidR="00D85B16" w:rsidRPr="0024339C"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24339C">
              <w:rPr>
                <w:rFonts w:ascii="inherit" w:hAnsi="inherit" w:cs="Courier New"/>
                <w:color w:val="1F1F1F"/>
                <w:sz w:val="18"/>
                <w:szCs w:val="18"/>
                <w:lang w:eastAsia="en-US" w:bidi="ar-SA"/>
              </w:rPr>
              <w:t>Фуросемид 40 мг</w:t>
            </w:r>
          </w:p>
          <w:p w14:paraId="5B9D7DAA" w14:textId="77777777" w:rsidR="00D85B16" w:rsidRPr="009C0C36"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43EAC073" w14:textId="77777777" w:rsidR="00D85B16" w:rsidRPr="00B138F3" w:rsidRDefault="00D85B16" w:rsidP="00D85B16">
            <w:pPr>
              <w:widowControl w:val="0"/>
              <w:jc w:val="center"/>
              <w:rPr>
                <w:rFonts w:ascii="GHEA Grapalat" w:hAnsi="GHEA Grapalat"/>
                <w:sz w:val="16"/>
                <w:szCs w:val="16"/>
              </w:rPr>
            </w:pPr>
          </w:p>
        </w:tc>
        <w:tc>
          <w:tcPr>
            <w:tcW w:w="1467" w:type="dxa"/>
          </w:tcPr>
          <w:p w14:paraId="08CDE058" w14:textId="77777777" w:rsidR="00D85B16" w:rsidRPr="0024339C"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24339C">
              <w:rPr>
                <w:rFonts w:ascii="inherit" w:hAnsi="inherit" w:cs="Courier New"/>
                <w:color w:val="1F1F1F"/>
                <w:sz w:val="18"/>
                <w:szCs w:val="18"/>
                <w:lang w:eastAsia="en-US" w:bidi="ar-SA"/>
              </w:rPr>
              <w:t>Фуросемид 40 мг</w:t>
            </w:r>
          </w:p>
          <w:p w14:paraId="1FE5E6A1"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51CD62B6" w14:textId="49FC572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F50D11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A72F5B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7493F73" w14:textId="2A72ED11" w:rsidR="00D85B16" w:rsidRDefault="00D85B16" w:rsidP="00D85B16">
            <w:pPr>
              <w:rPr>
                <w:rFonts w:ascii="Calibri" w:hAnsi="Calibri"/>
                <w:lang w:val="hy-AM"/>
              </w:rPr>
            </w:pPr>
            <w:r>
              <w:rPr>
                <w:rFonts w:ascii="Calibri" w:hAnsi="Calibri"/>
                <w:sz w:val="16"/>
                <w:szCs w:val="16"/>
                <w:lang w:val="hy-AM"/>
              </w:rPr>
              <w:t>3000</w:t>
            </w:r>
          </w:p>
        </w:tc>
        <w:tc>
          <w:tcPr>
            <w:tcW w:w="709" w:type="dxa"/>
            <w:tcBorders>
              <w:left w:val="single" w:sz="4" w:space="0" w:color="auto"/>
            </w:tcBorders>
          </w:tcPr>
          <w:p w14:paraId="3014140B" w14:textId="64CFFB5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9EAB9D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D51A7BE"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5CE8102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09CCAEA" w14:textId="4DC1421F"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7E2D297" w14:textId="77777777" w:rsidTr="00AA241C">
        <w:trPr>
          <w:jc w:val="center"/>
        </w:trPr>
        <w:tc>
          <w:tcPr>
            <w:tcW w:w="1241" w:type="dxa"/>
            <w:vAlign w:val="center"/>
          </w:tcPr>
          <w:p w14:paraId="3DF2CE48" w14:textId="7671E1F1" w:rsidR="00D85B16" w:rsidRDefault="00D85B16" w:rsidP="00D85B16">
            <w:pPr>
              <w:widowControl w:val="0"/>
              <w:jc w:val="center"/>
              <w:rPr>
                <w:rFonts w:ascii="GHEA Grapalat" w:hAnsi="GHEA Grapalat"/>
                <w:lang w:val="hy-AM"/>
              </w:rPr>
            </w:pPr>
            <w:r>
              <w:rPr>
                <w:rFonts w:ascii="GHEA Grapalat" w:hAnsi="GHEA Grapalat"/>
                <w:lang w:val="hy-AM"/>
              </w:rPr>
              <w:t>71</w:t>
            </w:r>
          </w:p>
        </w:tc>
        <w:tc>
          <w:tcPr>
            <w:tcW w:w="2714" w:type="dxa"/>
          </w:tcPr>
          <w:p w14:paraId="26E07833" w14:textId="09F5C819"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33691209</w:t>
            </w:r>
          </w:p>
        </w:tc>
        <w:tc>
          <w:tcPr>
            <w:tcW w:w="1559" w:type="dxa"/>
          </w:tcPr>
          <w:p w14:paraId="0C70006A" w14:textId="53B5D6FA" w:rsidR="00D85B16" w:rsidRPr="0024339C"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8B11B4">
              <w:rPr>
                <w:rFonts w:ascii="Arial" w:hAnsi="Arial" w:cs="Arial"/>
                <w:sz w:val="18"/>
                <w:szCs w:val="18"/>
                <w:shd w:val="clear" w:color="auto" w:fill="F7F7F7"/>
              </w:rPr>
              <w:t>Тамсулозина гидрохлорид</w:t>
            </w:r>
            <w:r w:rsidRPr="008B11B4">
              <w:rPr>
                <w:rFonts w:ascii="Arial" w:hAnsi="Arial" w:cs="Arial"/>
                <w:sz w:val="18"/>
                <w:szCs w:val="18"/>
                <w:shd w:val="clear" w:color="auto" w:fill="F7F7F7"/>
                <w:lang w:val="en-US"/>
              </w:rPr>
              <w:t xml:space="preserve"> </w:t>
            </w:r>
            <w:r w:rsidRPr="008B11B4">
              <w:rPr>
                <w:rFonts w:ascii="Arial" w:hAnsi="Arial" w:cs="Arial"/>
                <w:spacing w:val="8"/>
                <w:sz w:val="18"/>
                <w:szCs w:val="18"/>
              </w:rPr>
              <w:t>капсулы 0,4 мг</w:t>
            </w:r>
          </w:p>
        </w:tc>
        <w:tc>
          <w:tcPr>
            <w:tcW w:w="1925" w:type="dxa"/>
          </w:tcPr>
          <w:p w14:paraId="3FCCABB7" w14:textId="77777777" w:rsidR="00D85B16" w:rsidRPr="00B138F3" w:rsidRDefault="00D85B16" w:rsidP="00D85B16">
            <w:pPr>
              <w:widowControl w:val="0"/>
              <w:jc w:val="center"/>
              <w:rPr>
                <w:rFonts w:ascii="GHEA Grapalat" w:hAnsi="GHEA Grapalat"/>
                <w:sz w:val="16"/>
                <w:szCs w:val="16"/>
              </w:rPr>
            </w:pPr>
          </w:p>
        </w:tc>
        <w:tc>
          <w:tcPr>
            <w:tcW w:w="1467" w:type="dxa"/>
          </w:tcPr>
          <w:p w14:paraId="29E450B7" w14:textId="5D2438E1" w:rsidR="00D85B16" w:rsidRPr="00570516" w:rsidRDefault="00D85B16" w:rsidP="00D85B16">
            <w:pPr>
              <w:widowControl w:val="0"/>
              <w:jc w:val="center"/>
              <w:rPr>
                <w:rStyle w:val="y2iqfc"/>
                <w:rFonts w:ascii="inherit" w:hAnsi="inherit"/>
                <w:color w:val="202124"/>
                <w:sz w:val="20"/>
                <w:szCs w:val="20"/>
              </w:rPr>
            </w:pPr>
            <w:r w:rsidRPr="008B11B4">
              <w:rPr>
                <w:rFonts w:ascii="Arial" w:hAnsi="Arial" w:cs="Arial"/>
                <w:sz w:val="18"/>
                <w:szCs w:val="18"/>
                <w:shd w:val="clear" w:color="auto" w:fill="F7F7F7"/>
              </w:rPr>
              <w:t>Тамсулозина гидрохлорид</w:t>
            </w:r>
            <w:r w:rsidRPr="008B11B4">
              <w:rPr>
                <w:rFonts w:ascii="Arial" w:hAnsi="Arial" w:cs="Arial"/>
                <w:sz w:val="18"/>
                <w:szCs w:val="18"/>
                <w:shd w:val="clear" w:color="auto" w:fill="F7F7F7"/>
                <w:lang w:val="en-US"/>
              </w:rPr>
              <w:t xml:space="preserve"> </w:t>
            </w:r>
            <w:r w:rsidRPr="008B11B4">
              <w:rPr>
                <w:rFonts w:ascii="Arial" w:hAnsi="Arial" w:cs="Arial"/>
                <w:spacing w:val="8"/>
                <w:sz w:val="18"/>
                <w:szCs w:val="18"/>
              </w:rPr>
              <w:t>капсулы 0,4 мг</w:t>
            </w:r>
          </w:p>
        </w:tc>
        <w:tc>
          <w:tcPr>
            <w:tcW w:w="1085" w:type="dxa"/>
            <w:tcBorders>
              <w:right w:val="single" w:sz="4" w:space="0" w:color="auto"/>
            </w:tcBorders>
          </w:tcPr>
          <w:p w14:paraId="36F95007" w14:textId="70A82DE9"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57FE45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6671E70"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D07AA2C" w14:textId="3701C504" w:rsidR="00D85B16" w:rsidRDefault="00D85B16" w:rsidP="00D85B16">
            <w:pPr>
              <w:rPr>
                <w:rFonts w:ascii="Calibri" w:hAnsi="Calibri"/>
                <w:lang w:val="hy-AM"/>
              </w:rPr>
            </w:pPr>
            <w:r>
              <w:rPr>
                <w:rFonts w:ascii="Calibri" w:hAnsi="Calibri"/>
                <w:sz w:val="16"/>
                <w:szCs w:val="16"/>
                <w:lang w:val="hy-AM"/>
              </w:rPr>
              <w:t>1200</w:t>
            </w:r>
          </w:p>
        </w:tc>
        <w:tc>
          <w:tcPr>
            <w:tcW w:w="709" w:type="dxa"/>
            <w:tcBorders>
              <w:left w:val="single" w:sz="4" w:space="0" w:color="auto"/>
            </w:tcBorders>
          </w:tcPr>
          <w:p w14:paraId="4A181AA6" w14:textId="0A128CCF"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4B0AA1C"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C322C8"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87A9D8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E1A0947" w14:textId="62FA4E6F"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0D07516" w14:textId="77777777" w:rsidTr="00AA241C">
        <w:trPr>
          <w:jc w:val="center"/>
        </w:trPr>
        <w:tc>
          <w:tcPr>
            <w:tcW w:w="1241" w:type="dxa"/>
            <w:vAlign w:val="center"/>
          </w:tcPr>
          <w:p w14:paraId="270D0762" w14:textId="350A3023" w:rsidR="00D85B16" w:rsidRDefault="00D85B16" w:rsidP="00D85B16">
            <w:pPr>
              <w:widowControl w:val="0"/>
              <w:jc w:val="center"/>
              <w:rPr>
                <w:rFonts w:ascii="GHEA Grapalat" w:hAnsi="GHEA Grapalat"/>
                <w:lang w:val="hy-AM"/>
              </w:rPr>
            </w:pPr>
            <w:r>
              <w:rPr>
                <w:rFonts w:ascii="GHEA Grapalat" w:hAnsi="GHEA Grapalat"/>
                <w:lang w:val="hy-AM"/>
              </w:rPr>
              <w:t>72</w:t>
            </w:r>
          </w:p>
        </w:tc>
        <w:tc>
          <w:tcPr>
            <w:tcW w:w="2714" w:type="dxa"/>
          </w:tcPr>
          <w:p w14:paraId="39E10502" w14:textId="62E58C60"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33611210</w:t>
            </w:r>
          </w:p>
        </w:tc>
        <w:tc>
          <w:tcPr>
            <w:tcW w:w="1559" w:type="dxa"/>
          </w:tcPr>
          <w:p w14:paraId="0828AEE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Сульфасалазин 500 мг</w:t>
            </w:r>
          </w:p>
          <w:p w14:paraId="0889DF5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7F7F7"/>
              </w:rPr>
            </w:pPr>
          </w:p>
        </w:tc>
        <w:tc>
          <w:tcPr>
            <w:tcW w:w="1925" w:type="dxa"/>
          </w:tcPr>
          <w:p w14:paraId="2C4AD11F" w14:textId="77777777" w:rsidR="00D85B16" w:rsidRPr="00B138F3" w:rsidRDefault="00D85B16" w:rsidP="00D85B16">
            <w:pPr>
              <w:widowControl w:val="0"/>
              <w:jc w:val="center"/>
              <w:rPr>
                <w:rFonts w:ascii="GHEA Grapalat" w:hAnsi="GHEA Grapalat"/>
                <w:sz w:val="16"/>
                <w:szCs w:val="16"/>
              </w:rPr>
            </w:pPr>
          </w:p>
        </w:tc>
        <w:tc>
          <w:tcPr>
            <w:tcW w:w="1467" w:type="dxa"/>
          </w:tcPr>
          <w:p w14:paraId="51A6F052"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Сульфасалазин 500 мг</w:t>
            </w:r>
          </w:p>
          <w:p w14:paraId="4D456009"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98227EF" w14:textId="7EF62D11"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14306E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6C377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9989383" w14:textId="67E462C9" w:rsidR="00D85B16" w:rsidRDefault="00D85B16" w:rsidP="00D85B16">
            <w:pPr>
              <w:rPr>
                <w:rFonts w:ascii="Calibri" w:hAnsi="Calibri"/>
                <w:lang w:val="hy-AM"/>
              </w:rPr>
            </w:pPr>
            <w:r>
              <w:rPr>
                <w:rFonts w:ascii="Calibri" w:hAnsi="Calibri"/>
                <w:sz w:val="16"/>
                <w:szCs w:val="16"/>
                <w:lang w:val="hy-AM"/>
              </w:rPr>
              <w:t>350</w:t>
            </w:r>
          </w:p>
        </w:tc>
        <w:tc>
          <w:tcPr>
            <w:tcW w:w="709" w:type="dxa"/>
            <w:tcBorders>
              <w:left w:val="single" w:sz="4" w:space="0" w:color="auto"/>
            </w:tcBorders>
          </w:tcPr>
          <w:p w14:paraId="6D600D23" w14:textId="379FE4F9"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C1FE67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8E4DDFF"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ED9646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F2530DE" w14:textId="34EDC951"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56A0337" w14:textId="77777777" w:rsidTr="00AA241C">
        <w:trPr>
          <w:jc w:val="center"/>
        </w:trPr>
        <w:tc>
          <w:tcPr>
            <w:tcW w:w="1241" w:type="dxa"/>
            <w:vAlign w:val="center"/>
          </w:tcPr>
          <w:p w14:paraId="21939269" w14:textId="1B471AAA" w:rsidR="00D85B16" w:rsidRDefault="00D85B16" w:rsidP="00D85B16">
            <w:pPr>
              <w:widowControl w:val="0"/>
              <w:jc w:val="center"/>
              <w:rPr>
                <w:rFonts w:ascii="GHEA Grapalat" w:hAnsi="GHEA Grapalat"/>
                <w:lang w:val="hy-AM"/>
              </w:rPr>
            </w:pPr>
            <w:r>
              <w:rPr>
                <w:rFonts w:ascii="GHEA Grapalat" w:hAnsi="GHEA Grapalat"/>
                <w:lang w:val="hy-AM"/>
              </w:rPr>
              <w:t>73</w:t>
            </w:r>
          </w:p>
        </w:tc>
        <w:tc>
          <w:tcPr>
            <w:tcW w:w="2714" w:type="dxa"/>
          </w:tcPr>
          <w:p w14:paraId="3564798C" w14:textId="11D6B2CB" w:rsidR="00D85B16" w:rsidRDefault="00D85B16" w:rsidP="00D85B16">
            <w:pPr>
              <w:widowControl w:val="0"/>
              <w:jc w:val="center"/>
              <w:rPr>
                <w:rFonts w:ascii="Times Armenian" w:hAnsi="Times Armenian"/>
                <w:sz w:val="20"/>
                <w:szCs w:val="20"/>
              </w:rPr>
            </w:pPr>
            <w:r>
              <w:rPr>
                <w:rFonts w:ascii="Times Armenian" w:hAnsi="Times Armenian"/>
                <w:sz w:val="20"/>
                <w:szCs w:val="20"/>
              </w:rPr>
              <w:t>33621110</w:t>
            </w:r>
          </w:p>
        </w:tc>
        <w:tc>
          <w:tcPr>
            <w:tcW w:w="1559" w:type="dxa"/>
          </w:tcPr>
          <w:p w14:paraId="6A97BA90" w14:textId="7F0A4080"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2,5 мг</w:t>
            </w:r>
          </w:p>
        </w:tc>
        <w:tc>
          <w:tcPr>
            <w:tcW w:w="1925" w:type="dxa"/>
          </w:tcPr>
          <w:p w14:paraId="59DD03D2" w14:textId="77777777" w:rsidR="00D85B16" w:rsidRPr="00B138F3" w:rsidRDefault="00D85B16" w:rsidP="00D85B16">
            <w:pPr>
              <w:widowControl w:val="0"/>
              <w:jc w:val="center"/>
              <w:rPr>
                <w:rFonts w:ascii="GHEA Grapalat" w:hAnsi="GHEA Grapalat"/>
                <w:sz w:val="16"/>
                <w:szCs w:val="16"/>
              </w:rPr>
            </w:pPr>
          </w:p>
        </w:tc>
        <w:tc>
          <w:tcPr>
            <w:tcW w:w="1467" w:type="dxa"/>
          </w:tcPr>
          <w:p w14:paraId="0EE88382" w14:textId="0C5E58CD" w:rsidR="00D85B16" w:rsidRPr="00570516" w:rsidRDefault="00D85B16" w:rsidP="00D85B16">
            <w:pPr>
              <w:widowControl w:val="0"/>
              <w:jc w:val="center"/>
              <w:rPr>
                <w:rStyle w:val="y2iqfc"/>
                <w:rFonts w:ascii="inherit" w:hAnsi="inherit"/>
                <w:color w:val="202124"/>
                <w:sz w:val="20"/>
                <w:szCs w:val="20"/>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2,5 мг</w:t>
            </w:r>
          </w:p>
        </w:tc>
        <w:tc>
          <w:tcPr>
            <w:tcW w:w="1085" w:type="dxa"/>
            <w:tcBorders>
              <w:right w:val="single" w:sz="4" w:space="0" w:color="auto"/>
            </w:tcBorders>
          </w:tcPr>
          <w:p w14:paraId="0909BB24" w14:textId="452BD4E5"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55D0E4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DFA589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8268B87" w14:textId="2C553945" w:rsidR="00D85B16" w:rsidRDefault="00D85B16" w:rsidP="00D85B16">
            <w:pPr>
              <w:rPr>
                <w:rFonts w:ascii="Calibri" w:hAnsi="Calibri"/>
                <w:lang w:val="hy-AM"/>
              </w:rPr>
            </w:pPr>
            <w:r>
              <w:rPr>
                <w:rFonts w:ascii="Calibri" w:hAnsi="Calibri"/>
                <w:sz w:val="16"/>
                <w:szCs w:val="16"/>
                <w:lang w:val="hy-AM"/>
              </w:rPr>
              <w:t>1900</w:t>
            </w:r>
          </w:p>
        </w:tc>
        <w:tc>
          <w:tcPr>
            <w:tcW w:w="709" w:type="dxa"/>
            <w:tcBorders>
              <w:left w:val="single" w:sz="4" w:space="0" w:color="auto"/>
            </w:tcBorders>
          </w:tcPr>
          <w:p w14:paraId="39C383B3" w14:textId="2150F29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977F76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CA032B6"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4A5B151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8C62AF0" w14:textId="2345EC8D"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43662BD" w14:textId="77777777" w:rsidTr="00AA241C">
        <w:trPr>
          <w:jc w:val="center"/>
        </w:trPr>
        <w:tc>
          <w:tcPr>
            <w:tcW w:w="1241" w:type="dxa"/>
            <w:vAlign w:val="center"/>
          </w:tcPr>
          <w:p w14:paraId="4516E5BE" w14:textId="7495D0B6" w:rsidR="00D85B16" w:rsidRDefault="00D85B16" w:rsidP="00D85B16">
            <w:pPr>
              <w:widowControl w:val="0"/>
              <w:jc w:val="center"/>
              <w:rPr>
                <w:rFonts w:ascii="GHEA Grapalat" w:hAnsi="GHEA Grapalat"/>
                <w:lang w:val="hy-AM"/>
              </w:rPr>
            </w:pPr>
            <w:r>
              <w:rPr>
                <w:rFonts w:ascii="GHEA Grapalat" w:hAnsi="GHEA Grapalat"/>
                <w:lang w:val="hy-AM"/>
              </w:rPr>
              <w:t>74</w:t>
            </w:r>
          </w:p>
        </w:tc>
        <w:tc>
          <w:tcPr>
            <w:tcW w:w="2714" w:type="dxa"/>
          </w:tcPr>
          <w:p w14:paraId="1A787D1F" w14:textId="3274D473" w:rsidR="00D85B16" w:rsidRDefault="00D85B16" w:rsidP="00D85B16">
            <w:pPr>
              <w:widowControl w:val="0"/>
              <w:jc w:val="center"/>
              <w:rPr>
                <w:rFonts w:ascii="Times Armenian" w:hAnsi="Times Armenian"/>
                <w:sz w:val="20"/>
                <w:szCs w:val="20"/>
              </w:rPr>
            </w:pPr>
            <w:r>
              <w:rPr>
                <w:rFonts w:ascii="Times Armenian" w:hAnsi="Times Armenian"/>
                <w:sz w:val="20"/>
                <w:szCs w:val="20"/>
              </w:rPr>
              <w:t>33621110</w:t>
            </w:r>
          </w:p>
        </w:tc>
        <w:tc>
          <w:tcPr>
            <w:tcW w:w="1559" w:type="dxa"/>
          </w:tcPr>
          <w:p w14:paraId="1B64D299" w14:textId="4576C30D"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7F7F7"/>
                <w:lang w:val="en-US"/>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5 мг</w:t>
            </w:r>
          </w:p>
        </w:tc>
        <w:tc>
          <w:tcPr>
            <w:tcW w:w="1925" w:type="dxa"/>
          </w:tcPr>
          <w:p w14:paraId="05F0043D" w14:textId="77777777" w:rsidR="00D85B16" w:rsidRPr="00B138F3" w:rsidRDefault="00D85B16" w:rsidP="00D85B16">
            <w:pPr>
              <w:widowControl w:val="0"/>
              <w:jc w:val="center"/>
              <w:rPr>
                <w:rFonts w:ascii="GHEA Grapalat" w:hAnsi="GHEA Grapalat"/>
                <w:sz w:val="16"/>
                <w:szCs w:val="16"/>
              </w:rPr>
            </w:pPr>
          </w:p>
        </w:tc>
        <w:tc>
          <w:tcPr>
            <w:tcW w:w="1467" w:type="dxa"/>
          </w:tcPr>
          <w:p w14:paraId="63DF44AA" w14:textId="1A81703D" w:rsidR="00D85B16" w:rsidRPr="00570516" w:rsidRDefault="00D85B16" w:rsidP="00D85B16">
            <w:pPr>
              <w:widowControl w:val="0"/>
              <w:jc w:val="center"/>
              <w:rPr>
                <w:rStyle w:val="y2iqfc"/>
                <w:rFonts w:ascii="inherit" w:hAnsi="inherit"/>
                <w:color w:val="202124"/>
                <w:sz w:val="20"/>
                <w:szCs w:val="20"/>
              </w:rPr>
            </w:pPr>
            <w:r w:rsidRPr="008B11B4">
              <w:rPr>
                <w:rFonts w:ascii="Arial" w:hAnsi="Arial" w:cs="Arial"/>
                <w:sz w:val="18"/>
                <w:szCs w:val="18"/>
                <w:shd w:val="clear" w:color="auto" w:fill="F7F7F7"/>
                <w:lang w:val="en-US"/>
              </w:rPr>
              <w:t>В</w:t>
            </w:r>
            <w:r w:rsidRPr="008B11B4">
              <w:rPr>
                <w:rFonts w:ascii="Arial" w:hAnsi="Arial" w:cs="Arial"/>
                <w:sz w:val="18"/>
                <w:szCs w:val="18"/>
                <w:shd w:val="clear" w:color="auto" w:fill="F7F7F7"/>
              </w:rPr>
              <w:t>арфарин натрия</w:t>
            </w:r>
            <w:r w:rsidRPr="008B11B4">
              <w:rPr>
                <w:rFonts w:ascii="Arial" w:hAnsi="Arial" w:cs="Arial"/>
                <w:sz w:val="18"/>
                <w:szCs w:val="18"/>
                <w:shd w:val="clear" w:color="auto" w:fill="F7F7F7"/>
                <w:lang w:val="en-US"/>
              </w:rPr>
              <w:t xml:space="preserve"> таблетки </w:t>
            </w:r>
            <w:r w:rsidRPr="008B11B4">
              <w:rPr>
                <w:rFonts w:ascii="Arial" w:hAnsi="Arial" w:cs="Arial"/>
                <w:sz w:val="18"/>
                <w:szCs w:val="18"/>
                <w:shd w:val="clear" w:color="auto" w:fill="F7F7F7"/>
              </w:rPr>
              <w:t>5 мг</w:t>
            </w:r>
          </w:p>
        </w:tc>
        <w:tc>
          <w:tcPr>
            <w:tcW w:w="1085" w:type="dxa"/>
            <w:tcBorders>
              <w:right w:val="single" w:sz="4" w:space="0" w:color="auto"/>
            </w:tcBorders>
          </w:tcPr>
          <w:p w14:paraId="075A29EB" w14:textId="3D932870"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906CF0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40EAE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6816675" w14:textId="22174559" w:rsidR="00D85B16" w:rsidRDefault="00D85B16" w:rsidP="00D85B16">
            <w:pPr>
              <w:rPr>
                <w:rFonts w:ascii="Calibri" w:hAnsi="Calibri"/>
                <w:lang w:val="hy-AM"/>
              </w:rPr>
            </w:pPr>
            <w:r>
              <w:rPr>
                <w:rFonts w:ascii="Calibri" w:hAnsi="Calibri"/>
                <w:sz w:val="16"/>
                <w:szCs w:val="16"/>
                <w:lang w:val="hy-AM"/>
              </w:rPr>
              <w:t>350</w:t>
            </w:r>
          </w:p>
        </w:tc>
        <w:tc>
          <w:tcPr>
            <w:tcW w:w="709" w:type="dxa"/>
            <w:tcBorders>
              <w:left w:val="single" w:sz="4" w:space="0" w:color="auto"/>
            </w:tcBorders>
          </w:tcPr>
          <w:p w14:paraId="4D44609C" w14:textId="4C90B018"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5C05E82"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33B0CC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1FF6A09B"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B66DCEE" w14:textId="537C2C0E"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3D02838" w14:textId="77777777" w:rsidTr="00AA241C">
        <w:trPr>
          <w:jc w:val="center"/>
        </w:trPr>
        <w:tc>
          <w:tcPr>
            <w:tcW w:w="1241" w:type="dxa"/>
            <w:vAlign w:val="center"/>
          </w:tcPr>
          <w:p w14:paraId="5B9D1338" w14:textId="4706FCD8" w:rsidR="00D85B16" w:rsidRDefault="00D85B16" w:rsidP="00D85B16">
            <w:pPr>
              <w:widowControl w:val="0"/>
              <w:jc w:val="center"/>
              <w:rPr>
                <w:rFonts w:ascii="GHEA Grapalat" w:hAnsi="GHEA Grapalat"/>
                <w:lang w:val="hy-AM"/>
              </w:rPr>
            </w:pPr>
            <w:r>
              <w:rPr>
                <w:rFonts w:ascii="GHEA Grapalat" w:hAnsi="GHEA Grapalat"/>
                <w:lang w:val="hy-AM"/>
              </w:rPr>
              <w:t>75</w:t>
            </w:r>
          </w:p>
        </w:tc>
        <w:tc>
          <w:tcPr>
            <w:tcW w:w="2714" w:type="dxa"/>
          </w:tcPr>
          <w:p w14:paraId="33F73A63" w14:textId="721EC5BB" w:rsidR="00D85B16" w:rsidRDefault="00D85B16" w:rsidP="00D85B16">
            <w:pPr>
              <w:widowControl w:val="0"/>
              <w:jc w:val="center"/>
              <w:rPr>
                <w:rFonts w:ascii="Times Armenian" w:hAnsi="Times Armenian"/>
                <w:sz w:val="20"/>
                <w:szCs w:val="20"/>
              </w:rPr>
            </w:pPr>
            <w:r>
              <w:rPr>
                <w:rFonts w:ascii="Times Armenian" w:hAnsi="Times Armenian"/>
                <w:sz w:val="20"/>
                <w:szCs w:val="20"/>
              </w:rPr>
              <w:t>33631380</w:t>
            </w:r>
          </w:p>
        </w:tc>
        <w:tc>
          <w:tcPr>
            <w:tcW w:w="1559" w:type="dxa"/>
          </w:tcPr>
          <w:p w14:paraId="43A3DB16"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Толперизол 150 мг</w:t>
            </w:r>
          </w:p>
          <w:p w14:paraId="2E87C926"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7F7F7"/>
                <w:lang w:val="en-US"/>
              </w:rPr>
            </w:pPr>
          </w:p>
        </w:tc>
        <w:tc>
          <w:tcPr>
            <w:tcW w:w="1925" w:type="dxa"/>
          </w:tcPr>
          <w:p w14:paraId="2A3C80D6" w14:textId="77777777" w:rsidR="00D85B16" w:rsidRPr="00B138F3" w:rsidRDefault="00D85B16" w:rsidP="00D85B16">
            <w:pPr>
              <w:widowControl w:val="0"/>
              <w:jc w:val="center"/>
              <w:rPr>
                <w:rFonts w:ascii="GHEA Grapalat" w:hAnsi="GHEA Grapalat"/>
                <w:sz w:val="16"/>
                <w:szCs w:val="16"/>
              </w:rPr>
            </w:pPr>
          </w:p>
        </w:tc>
        <w:tc>
          <w:tcPr>
            <w:tcW w:w="1467" w:type="dxa"/>
          </w:tcPr>
          <w:p w14:paraId="72BB9DB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Толперизол 150 мг</w:t>
            </w:r>
          </w:p>
          <w:p w14:paraId="6E2756E6"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63DA87E" w14:textId="518322F5"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675DC3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8D055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7139827" w14:textId="3F83597B" w:rsidR="00D85B16" w:rsidRDefault="00D85B16" w:rsidP="00D85B16">
            <w:pPr>
              <w:rPr>
                <w:rFonts w:ascii="Calibri" w:hAnsi="Calibri"/>
                <w:lang w:val="hy-AM"/>
              </w:rPr>
            </w:pPr>
            <w:r>
              <w:rPr>
                <w:rFonts w:ascii="Calibri" w:hAnsi="Calibri"/>
                <w:sz w:val="16"/>
                <w:szCs w:val="16"/>
                <w:lang w:val="hy-AM"/>
              </w:rPr>
              <w:t>450</w:t>
            </w:r>
          </w:p>
        </w:tc>
        <w:tc>
          <w:tcPr>
            <w:tcW w:w="709" w:type="dxa"/>
            <w:tcBorders>
              <w:left w:val="single" w:sz="4" w:space="0" w:color="auto"/>
            </w:tcBorders>
          </w:tcPr>
          <w:p w14:paraId="25C0E211" w14:textId="5DB2F571"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57EE08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3AD6E1B"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5F781A71"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F65EA08" w14:textId="1D9B4FDF"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E6175E0" w14:textId="77777777" w:rsidTr="00AA241C">
        <w:trPr>
          <w:jc w:val="center"/>
        </w:trPr>
        <w:tc>
          <w:tcPr>
            <w:tcW w:w="1241" w:type="dxa"/>
            <w:vAlign w:val="center"/>
          </w:tcPr>
          <w:p w14:paraId="7A1B9046" w14:textId="219479EB" w:rsidR="00D85B16" w:rsidRDefault="00D85B16" w:rsidP="00D85B16">
            <w:pPr>
              <w:widowControl w:val="0"/>
              <w:jc w:val="center"/>
              <w:rPr>
                <w:rFonts w:ascii="GHEA Grapalat" w:hAnsi="GHEA Grapalat"/>
                <w:lang w:val="hy-AM"/>
              </w:rPr>
            </w:pPr>
            <w:r>
              <w:rPr>
                <w:rFonts w:ascii="GHEA Grapalat" w:hAnsi="GHEA Grapalat"/>
                <w:lang w:val="hy-AM"/>
              </w:rPr>
              <w:t>76</w:t>
            </w:r>
          </w:p>
        </w:tc>
        <w:tc>
          <w:tcPr>
            <w:tcW w:w="2714" w:type="dxa"/>
          </w:tcPr>
          <w:p w14:paraId="0E7AD0C8" w14:textId="5815DDE6" w:rsidR="00D85B16" w:rsidRDefault="00D85B16" w:rsidP="00D85B16">
            <w:pPr>
              <w:widowControl w:val="0"/>
              <w:jc w:val="center"/>
              <w:rPr>
                <w:rFonts w:ascii="Times Armenian" w:hAnsi="Times Armenian"/>
                <w:sz w:val="20"/>
                <w:szCs w:val="20"/>
              </w:rPr>
            </w:pPr>
            <w:r>
              <w:rPr>
                <w:rFonts w:ascii="Times Armenian" w:hAnsi="Times Armenian"/>
                <w:sz w:val="20"/>
                <w:szCs w:val="20"/>
              </w:rPr>
              <w:t>33642250</w:t>
            </w:r>
          </w:p>
        </w:tc>
        <w:tc>
          <w:tcPr>
            <w:tcW w:w="1559" w:type="dxa"/>
          </w:tcPr>
          <w:p w14:paraId="0BF40492"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Монтелукаст 10г</w:t>
            </w:r>
          </w:p>
          <w:p w14:paraId="18A84C2B"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0B7EDA5A" w14:textId="77777777" w:rsidR="00D85B16" w:rsidRPr="00B138F3" w:rsidRDefault="00D85B16" w:rsidP="00D85B16">
            <w:pPr>
              <w:widowControl w:val="0"/>
              <w:jc w:val="center"/>
              <w:rPr>
                <w:rFonts w:ascii="GHEA Grapalat" w:hAnsi="GHEA Grapalat"/>
                <w:sz w:val="16"/>
                <w:szCs w:val="16"/>
              </w:rPr>
            </w:pPr>
          </w:p>
        </w:tc>
        <w:tc>
          <w:tcPr>
            <w:tcW w:w="1467" w:type="dxa"/>
          </w:tcPr>
          <w:p w14:paraId="229F43B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Монтелукаст 10г</w:t>
            </w:r>
          </w:p>
          <w:p w14:paraId="1C8B622C"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A4203A8" w14:textId="2EE0FBC7"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1931D6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DC8676"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E1F289E" w14:textId="5934A1A4" w:rsidR="00D85B16" w:rsidRDefault="00D85B16" w:rsidP="00D85B16">
            <w:pPr>
              <w:rPr>
                <w:rFonts w:ascii="Calibri" w:hAnsi="Calibri"/>
                <w:lang w:val="hy-AM"/>
              </w:rPr>
            </w:pPr>
            <w:r>
              <w:rPr>
                <w:rFonts w:ascii="Calibri" w:hAnsi="Calibri"/>
                <w:sz w:val="16"/>
                <w:szCs w:val="16"/>
                <w:lang w:val="hy-AM"/>
              </w:rPr>
              <w:t>300</w:t>
            </w:r>
          </w:p>
        </w:tc>
        <w:tc>
          <w:tcPr>
            <w:tcW w:w="709" w:type="dxa"/>
            <w:tcBorders>
              <w:left w:val="single" w:sz="4" w:space="0" w:color="auto"/>
            </w:tcBorders>
          </w:tcPr>
          <w:p w14:paraId="0C6627BE" w14:textId="6A53EA49"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04FEF47"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60F5EB1"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59B3AD5"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6B08EC1" w14:textId="2F2CAE29"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F846F53" w14:textId="77777777" w:rsidTr="00AA241C">
        <w:trPr>
          <w:jc w:val="center"/>
        </w:trPr>
        <w:tc>
          <w:tcPr>
            <w:tcW w:w="1241" w:type="dxa"/>
            <w:vAlign w:val="center"/>
          </w:tcPr>
          <w:p w14:paraId="121E1D7F" w14:textId="59EE9CDD" w:rsidR="00D85B16" w:rsidRDefault="00D85B16" w:rsidP="00D85B16">
            <w:pPr>
              <w:widowControl w:val="0"/>
              <w:jc w:val="center"/>
              <w:rPr>
                <w:rFonts w:ascii="GHEA Grapalat" w:hAnsi="GHEA Grapalat"/>
                <w:lang w:val="hy-AM"/>
              </w:rPr>
            </w:pPr>
            <w:r>
              <w:rPr>
                <w:rFonts w:ascii="GHEA Grapalat" w:hAnsi="GHEA Grapalat"/>
                <w:lang w:val="hy-AM"/>
              </w:rPr>
              <w:t>77</w:t>
            </w:r>
          </w:p>
        </w:tc>
        <w:tc>
          <w:tcPr>
            <w:tcW w:w="2714" w:type="dxa"/>
          </w:tcPr>
          <w:p w14:paraId="285E52DA" w14:textId="3204C219"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33651253</w:t>
            </w:r>
          </w:p>
        </w:tc>
        <w:tc>
          <w:tcPr>
            <w:tcW w:w="1559" w:type="dxa"/>
          </w:tcPr>
          <w:p w14:paraId="36AF91E7"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Тамоксифен 20 мг</w:t>
            </w:r>
          </w:p>
          <w:p w14:paraId="459D342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AE5EC5F" w14:textId="77777777" w:rsidR="00D85B16" w:rsidRPr="00B138F3" w:rsidRDefault="00D85B16" w:rsidP="00D85B16">
            <w:pPr>
              <w:widowControl w:val="0"/>
              <w:jc w:val="center"/>
              <w:rPr>
                <w:rFonts w:ascii="GHEA Grapalat" w:hAnsi="GHEA Grapalat"/>
                <w:sz w:val="16"/>
                <w:szCs w:val="16"/>
              </w:rPr>
            </w:pPr>
          </w:p>
        </w:tc>
        <w:tc>
          <w:tcPr>
            <w:tcW w:w="1467" w:type="dxa"/>
          </w:tcPr>
          <w:p w14:paraId="52F668A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Тамоксифен 20 мг</w:t>
            </w:r>
          </w:p>
          <w:p w14:paraId="21A9C132"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086555FD" w14:textId="0827D4EB"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2A06E9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BEE8E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9FA98AC" w14:textId="0D8834B7" w:rsidR="00D85B16" w:rsidRDefault="00D85B16" w:rsidP="00D85B16">
            <w:pPr>
              <w:rPr>
                <w:rFonts w:ascii="Calibri" w:hAnsi="Calibri"/>
                <w:lang w:val="hy-AM"/>
              </w:rPr>
            </w:pPr>
            <w:r>
              <w:rPr>
                <w:rFonts w:ascii="Calibri" w:hAnsi="Calibri"/>
                <w:sz w:val="16"/>
                <w:szCs w:val="16"/>
                <w:lang w:val="hy-AM"/>
              </w:rPr>
              <w:t>1500</w:t>
            </w:r>
          </w:p>
        </w:tc>
        <w:tc>
          <w:tcPr>
            <w:tcW w:w="709" w:type="dxa"/>
            <w:tcBorders>
              <w:left w:val="single" w:sz="4" w:space="0" w:color="auto"/>
            </w:tcBorders>
          </w:tcPr>
          <w:p w14:paraId="4DBFF0C0" w14:textId="602217E2"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6FB33C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83CFAA"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DFD809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6C28565" w14:textId="413A8535"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C8A5F59" w14:textId="77777777" w:rsidTr="00AA241C">
        <w:trPr>
          <w:jc w:val="center"/>
        </w:trPr>
        <w:tc>
          <w:tcPr>
            <w:tcW w:w="1241" w:type="dxa"/>
            <w:vAlign w:val="center"/>
          </w:tcPr>
          <w:p w14:paraId="04CC04B5" w14:textId="7B96FD90" w:rsidR="00D85B16" w:rsidRDefault="00D85B16" w:rsidP="00D85B16">
            <w:pPr>
              <w:widowControl w:val="0"/>
              <w:jc w:val="center"/>
              <w:rPr>
                <w:rFonts w:ascii="GHEA Grapalat" w:hAnsi="GHEA Grapalat"/>
                <w:lang w:val="hy-AM"/>
              </w:rPr>
            </w:pPr>
            <w:r>
              <w:rPr>
                <w:rFonts w:ascii="GHEA Grapalat" w:hAnsi="GHEA Grapalat"/>
                <w:lang w:val="hy-AM"/>
              </w:rPr>
              <w:t>78</w:t>
            </w:r>
          </w:p>
        </w:tc>
        <w:tc>
          <w:tcPr>
            <w:tcW w:w="2714" w:type="dxa"/>
          </w:tcPr>
          <w:p w14:paraId="21DD540B" w14:textId="6A8A7E43" w:rsidR="00D85B16" w:rsidRDefault="00D85B16" w:rsidP="00D85B16">
            <w:pPr>
              <w:widowControl w:val="0"/>
              <w:jc w:val="center"/>
              <w:rPr>
                <w:rFonts w:ascii="Times Armenian" w:hAnsi="Times Armenian"/>
                <w:sz w:val="20"/>
                <w:szCs w:val="20"/>
              </w:rPr>
            </w:pPr>
            <w:r>
              <w:rPr>
                <w:rFonts w:ascii="Times Armenian" w:hAnsi="Times Armenian"/>
                <w:sz w:val="20"/>
                <w:szCs w:val="20"/>
              </w:rPr>
              <w:t>33621450</w:t>
            </w:r>
          </w:p>
        </w:tc>
        <w:tc>
          <w:tcPr>
            <w:tcW w:w="1559" w:type="dxa"/>
          </w:tcPr>
          <w:p w14:paraId="5378B3C5"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10мг</w:t>
            </w:r>
          </w:p>
          <w:p w14:paraId="42EDFDFE"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F35C480" w14:textId="77777777" w:rsidR="00D85B16" w:rsidRPr="00B138F3" w:rsidRDefault="00D85B16" w:rsidP="00D85B16">
            <w:pPr>
              <w:widowControl w:val="0"/>
              <w:jc w:val="center"/>
              <w:rPr>
                <w:rFonts w:ascii="GHEA Grapalat" w:hAnsi="GHEA Grapalat"/>
                <w:sz w:val="16"/>
                <w:szCs w:val="16"/>
              </w:rPr>
            </w:pPr>
          </w:p>
        </w:tc>
        <w:tc>
          <w:tcPr>
            <w:tcW w:w="1467" w:type="dxa"/>
          </w:tcPr>
          <w:p w14:paraId="521A8578"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10мг</w:t>
            </w:r>
          </w:p>
          <w:p w14:paraId="0CC04A6E"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47F40EF7" w14:textId="7B1FE3C1"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78EEEBA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D2476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E0ABC19" w14:textId="6723E624" w:rsidR="00D85B16" w:rsidRDefault="00D85B16" w:rsidP="00D85B16">
            <w:pPr>
              <w:rPr>
                <w:rFonts w:ascii="Calibri" w:hAnsi="Calibri"/>
                <w:lang w:val="hy-AM"/>
              </w:rPr>
            </w:pPr>
            <w:r>
              <w:rPr>
                <w:rFonts w:ascii="Calibri" w:hAnsi="Calibri"/>
                <w:sz w:val="16"/>
                <w:szCs w:val="16"/>
                <w:lang w:val="hy-AM"/>
              </w:rPr>
              <w:t>300</w:t>
            </w:r>
          </w:p>
        </w:tc>
        <w:tc>
          <w:tcPr>
            <w:tcW w:w="709" w:type="dxa"/>
            <w:tcBorders>
              <w:left w:val="single" w:sz="4" w:space="0" w:color="auto"/>
            </w:tcBorders>
          </w:tcPr>
          <w:p w14:paraId="1CDED7F6" w14:textId="7D151B1E"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DBE3813"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C0FC548"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7579F336"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410333B" w14:textId="6274554D"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5AAF9D5" w14:textId="77777777" w:rsidTr="00AA241C">
        <w:trPr>
          <w:jc w:val="center"/>
        </w:trPr>
        <w:tc>
          <w:tcPr>
            <w:tcW w:w="1241" w:type="dxa"/>
            <w:vAlign w:val="center"/>
          </w:tcPr>
          <w:p w14:paraId="3F4CEEB4" w14:textId="5E1AC168" w:rsidR="00D85B16" w:rsidRDefault="00D85B16" w:rsidP="00D85B16">
            <w:pPr>
              <w:widowControl w:val="0"/>
              <w:jc w:val="center"/>
              <w:rPr>
                <w:rFonts w:ascii="GHEA Grapalat" w:hAnsi="GHEA Grapalat"/>
                <w:lang w:val="hy-AM"/>
              </w:rPr>
            </w:pPr>
            <w:r>
              <w:rPr>
                <w:rFonts w:ascii="GHEA Grapalat" w:hAnsi="GHEA Grapalat"/>
                <w:lang w:val="hy-AM"/>
              </w:rPr>
              <w:t>79</w:t>
            </w:r>
          </w:p>
        </w:tc>
        <w:tc>
          <w:tcPr>
            <w:tcW w:w="2714" w:type="dxa"/>
          </w:tcPr>
          <w:p w14:paraId="056E44AA" w14:textId="437A904B" w:rsidR="00D85B16" w:rsidRDefault="00D85B16" w:rsidP="00D85B16">
            <w:pPr>
              <w:widowControl w:val="0"/>
              <w:jc w:val="center"/>
              <w:rPr>
                <w:rFonts w:ascii="Times Armenian" w:hAnsi="Times Armenian"/>
                <w:sz w:val="20"/>
                <w:szCs w:val="20"/>
              </w:rPr>
            </w:pPr>
            <w:r>
              <w:rPr>
                <w:rFonts w:ascii="Times Armenian" w:hAnsi="Times Armenian"/>
                <w:sz w:val="20"/>
                <w:szCs w:val="20"/>
              </w:rPr>
              <w:t>33621450</w:t>
            </w:r>
          </w:p>
        </w:tc>
        <w:tc>
          <w:tcPr>
            <w:tcW w:w="1559" w:type="dxa"/>
          </w:tcPr>
          <w:p w14:paraId="1B3F4948"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0мг</w:t>
            </w:r>
          </w:p>
          <w:p w14:paraId="724CD5FE"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08BA5FDF" w14:textId="77777777" w:rsidR="00D85B16" w:rsidRPr="00B138F3" w:rsidRDefault="00D85B16" w:rsidP="00D85B16">
            <w:pPr>
              <w:widowControl w:val="0"/>
              <w:jc w:val="center"/>
              <w:rPr>
                <w:rFonts w:ascii="GHEA Grapalat" w:hAnsi="GHEA Grapalat"/>
                <w:sz w:val="16"/>
                <w:szCs w:val="16"/>
              </w:rPr>
            </w:pPr>
          </w:p>
        </w:tc>
        <w:tc>
          <w:tcPr>
            <w:tcW w:w="1467" w:type="dxa"/>
          </w:tcPr>
          <w:p w14:paraId="5E7F3784"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0мг</w:t>
            </w:r>
          </w:p>
          <w:p w14:paraId="70FCA562"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761835C" w14:textId="11715FA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62F9237B"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D3155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EE603B7" w14:textId="3E130D3F" w:rsidR="00D85B16" w:rsidRDefault="00D85B16" w:rsidP="00D85B16">
            <w:pPr>
              <w:rPr>
                <w:rFonts w:ascii="Calibri" w:hAnsi="Calibri"/>
                <w:lang w:val="hy-AM"/>
              </w:rPr>
            </w:pPr>
            <w:r>
              <w:rPr>
                <w:rFonts w:ascii="Calibri" w:hAnsi="Calibri"/>
                <w:sz w:val="16"/>
                <w:szCs w:val="16"/>
                <w:lang w:val="hy-AM"/>
              </w:rPr>
              <w:t>250</w:t>
            </w:r>
          </w:p>
        </w:tc>
        <w:tc>
          <w:tcPr>
            <w:tcW w:w="709" w:type="dxa"/>
            <w:tcBorders>
              <w:left w:val="single" w:sz="4" w:space="0" w:color="auto"/>
            </w:tcBorders>
          </w:tcPr>
          <w:p w14:paraId="39297945" w14:textId="23F96063"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0F381A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71E143A"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8C15BF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7FAA57A" w14:textId="7CF15E47"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86D05CA" w14:textId="77777777" w:rsidTr="00AA241C">
        <w:trPr>
          <w:jc w:val="center"/>
        </w:trPr>
        <w:tc>
          <w:tcPr>
            <w:tcW w:w="1241" w:type="dxa"/>
            <w:vAlign w:val="center"/>
          </w:tcPr>
          <w:p w14:paraId="136149E9" w14:textId="4FFE5B19" w:rsidR="00D85B16" w:rsidRDefault="00D85B16" w:rsidP="00D85B16">
            <w:pPr>
              <w:widowControl w:val="0"/>
              <w:jc w:val="center"/>
              <w:rPr>
                <w:rFonts w:ascii="GHEA Grapalat" w:hAnsi="GHEA Grapalat"/>
                <w:lang w:val="hy-AM"/>
              </w:rPr>
            </w:pPr>
            <w:r>
              <w:rPr>
                <w:rFonts w:ascii="GHEA Grapalat" w:hAnsi="GHEA Grapalat"/>
                <w:lang w:val="hy-AM"/>
              </w:rPr>
              <w:t>80</w:t>
            </w:r>
          </w:p>
        </w:tc>
        <w:tc>
          <w:tcPr>
            <w:tcW w:w="2714" w:type="dxa"/>
          </w:tcPr>
          <w:p w14:paraId="165D351B" w14:textId="6BF99D5B" w:rsidR="00D85B16" w:rsidRDefault="00D85B16" w:rsidP="00D85B16">
            <w:pPr>
              <w:widowControl w:val="0"/>
              <w:jc w:val="center"/>
              <w:rPr>
                <w:rFonts w:ascii="Times Armenian" w:hAnsi="Times Armenian"/>
                <w:sz w:val="20"/>
                <w:szCs w:val="20"/>
              </w:rPr>
            </w:pPr>
            <w:r>
              <w:rPr>
                <w:rFonts w:ascii="Times Armenian" w:hAnsi="Times Armenian"/>
                <w:sz w:val="20"/>
                <w:szCs w:val="20"/>
              </w:rPr>
              <w:t>33621450</w:t>
            </w:r>
          </w:p>
        </w:tc>
        <w:tc>
          <w:tcPr>
            <w:tcW w:w="1559" w:type="dxa"/>
          </w:tcPr>
          <w:p w14:paraId="4983EA14"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 гидрохлоротиазид 10/12,5 мг</w:t>
            </w:r>
          </w:p>
          <w:p w14:paraId="10CB0EE6"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90748F9" w14:textId="77777777" w:rsidR="00D85B16" w:rsidRPr="00B138F3" w:rsidRDefault="00D85B16" w:rsidP="00D85B16">
            <w:pPr>
              <w:widowControl w:val="0"/>
              <w:jc w:val="center"/>
              <w:rPr>
                <w:rFonts w:ascii="GHEA Grapalat" w:hAnsi="GHEA Grapalat"/>
                <w:sz w:val="16"/>
                <w:szCs w:val="16"/>
              </w:rPr>
            </w:pPr>
          </w:p>
        </w:tc>
        <w:tc>
          <w:tcPr>
            <w:tcW w:w="1467" w:type="dxa"/>
          </w:tcPr>
          <w:p w14:paraId="5181A482"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Лизиноприл + гидрохлоротиазид 10/12,5 мг</w:t>
            </w:r>
          </w:p>
          <w:p w14:paraId="078753E0"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6DA95C90" w14:textId="456F129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550F64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03CB7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2A27D3C" w14:textId="43137980"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3EAB462E" w14:textId="52BAC44D"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209973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BB03551"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24FAD945"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1FA3FC3" w14:textId="466E0010"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0B0EC62" w14:textId="77777777" w:rsidTr="00AA241C">
        <w:trPr>
          <w:jc w:val="center"/>
        </w:trPr>
        <w:tc>
          <w:tcPr>
            <w:tcW w:w="1241" w:type="dxa"/>
            <w:vAlign w:val="center"/>
          </w:tcPr>
          <w:p w14:paraId="431CA76A" w14:textId="62168CA4" w:rsidR="00D85B16" w:rsidRDefault="00D85B16" w:rsidP="00D85B16">
            <w:pPr>
              <w:widowControl w:val="0"/>
              <w:jc w:val="center"/>
              <w:rPr>
                <w:rFonts w:ascii="GHEA Grapalat" w:hAnsi="GHEA Grapalat"/>
                <w:lang w:val="hy-AM"/>
              </w:rPr>
            </w:pPr>
            <w:r>
              <w:rPr>
                <w:rFonts w:ascii="GHEA Grapalat" w:hAnsi="GHEA Grapalat"/>
                <w:lang w:val="hy-AM"/>
              </w:rPr>
              <w:t>81</w:t>
            </w:r>
          </w:p>
        </w:tc>
        <w:tc>
          <w:tcPr>
            <w:tcW w:w="2714" w:type="dxa"/>
          </w:tcPr>
          <w:p w14:paraId="3D4F5331" w14:textId="161E4EAA" w:rsidR="00D85B16" w:rsidRDefault="00D85B16" w:rsidP="00D85B16">
            <w:pPr>
              <w:widowControl w:val="0"/>
              <w:jc w:val="center"/>
              <w:rPr>
                <w:rFonts w:ascii="Times Armenian" w:hAnsi="Times Armenian"/>
                <w:sz w:val="20"/>
                <w:szCs w:val="20"/>
              </w:rPr>
            </w:pPr>
            <w:r>
              <w:rPr>
                <w:rFonts w:ascii="Times Armenian" w:hAnsi="Times Armenian"/>
                <w:sz w:val="20"/>
                <w:szCs w:val="20"/>
              </w:rPr>
              <w:t>33621450</w:t>
            </w:r>
          </w:p>
        </w:tc>
        <w:tc>
          <w:tcPr>
            <w:tcW w:w="1559" w:type="dxa"/>
          </w:tcPr>
          <w:p w14:paraId="1E692E37"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 гидрохлоротиазид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0/12,5 мг</w:t>
            </w:r>
          </w:p>
          <w:p w14:paraId="273755CB"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10E3222B" w14:textId="77777777" w:rsidR="00D85B16" w:rsidRPr="00B138F3" w:rsidRDefault="00D85B16" w:rsidP="00D85B16">
            <w:pPr>
              <w:widowControl w:val="0"/>
              <w:jc w:val="center"/>
              <w:rPr>
                <w:rFonts w:ascii="GHEA Grapalat" w:hAnsi="GHEA Grapalat"/>
                <w:sz w:val="16"/>
                <w:szCs w:val="16"/>
              </w:rPr>
            </w:pPr>
          </w:p>
        </w:tc>
        <w:tc>
          <w:tcPr>
            <w:tcW w:w="1467" w:type="dxa"/>
          </w:tcPr>
          <w:p w14:paraId="7590FC18"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Лизиноприл + гидрохлоротиазид </w:t>
            </w:r>
            <w:r w:rsidRPr="008B11B4">
              <w:rPr>
                <w:rFonts w:ascii="inherit" w:hAnsi="inherit" w:cs="Courier New"/>
                <w:color w:val="1F1F1F"/>
                <w:sz w:val="18"/>
                <w:szCs w:val="18"/>
                <w:lang w:eastAsia="en-US" w:bidi="ar-SA"/>
              </w:rPr>
              <w:t>2</w:t>
            </w:r>
            <w:r w:rsidRPr="00CB4331">
              <w:rPr>
                <w:rFonts w:ascii="inherit" w:hAnsi="inherit" w:cs="Courier New"/>
                <w:color w:val="1F1F1F"/>
                <w:sz w:val="18"/>
                <w:szCs w:val="18"/>
                <w:lang w:eastAsia="en-US" w:bidi="ar-SA"/>
              </w:rPr>
              <w:t>0/12,5 мг</w:t>
            </w:r>
          </w:p>
          <w:p w14:paraId="74A281CB"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195A2F1A" w14:textId="5128CF92"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3CDB0B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5014620"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CEC3E2C" w14:textId="0710555A" w:rsidR="00D85B16" w:rsidRDefault="00D85B16" w:rsidP="00D85B16">
            <w:pPr>
              <w:rPr>
                <w:rFonts w:ascii="Calibri" w:hAnsi="Calibri"/>
                <w:lang w:val="hy-AM"/>
              </w:rPr>
            </w:pPr>
            <w:r>
              <w:rPr>
                <w:rFonts w:ascii="Calibri" w:hAnsi="Calibri"/>
                <w:sz w:val="16"/>
                <w:szCs w:val="16"/>
                <w:lang w:val="hy-AM"/>
              </w:rPr>
              <w:t>250</w:t>
            </w:r>
          </w:p>
        </w:tc>
        <w:tc>
          <w:tcPr>
            <w:tcW w:w="709" w:type="dxa"/>
            <w:tcBorders>
              <w:left w:val="single" w:sz="4" w:space="0" w:color="auto"/>
            </w:tcBorders>
          </w:tcPr>
          <w:p w14:paraId="1E1A0444" w14:textId="0505310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337348F"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72255DB"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67E82950"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B449265" w14:textId="5085DA5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13D028D2" w14:textId="77777777" w:rsidTr="00AA241C">
        <w:trPr>
          <w:jc w:val="center"/>
        </w:trPr>
        <w:tc>
          <w:tcPr>
            <w:tcW w:w="1241" w:type="dxa"/>
            <w:vAlign w:val="center"/>
          </w:tcPr>
          <w:p w14:paraId="472ECDF5" w14:textId="23BC967E" w:rsidR="00D85B16" w:rsidRDefault="00D85B16" w:rsidP="00D85B16">
            <w:pPr>
              <w:widowControl w:val="0"/>
              <w:jc w:val="center"/>
              <w:rPr>
                <w:rFonts w:ascii="GHEA Grapalat" w:hAnsi="GHEA Grapalat"/>
                <w:lang w:val="hy-AM"/>
              </w:rPr>
            </w:pPr>
            <w:r>
              <w:rPr>
                <w:rFonts w:ascii="GHEA Grapalat" w:hAnsi="GHEA Grapalat"/>
                <w:lang w:val="hy-AM"/>
              </w:rPr>
              <w:t>82</w:t>
            </w:r>
          </w:p>
        </w:tc>
        <w:tc>
          <w:tcPr>
            <w:tcW w:w="2714" w:type="dxa"/>
          </w:tcPr>
          <w:p w14:paraId="69A0112F" w14:textId="14E6253C" w:rsidR="00D85B16" w:rsidRDefault="00D85B16" w:rsidP="00D85B16">
            <w:pPr>
              <w:widowControl w:val="0"/>
              <w:jc w:val="center"/>
              <w:rPr>
                <w:rFonts w:ascii="Times Armenian" w:hAnsi="Times Armenian"/>
                <w:sz w:val="20"/>
                <w:szCs w:val="20"/>
              </w:rPr>
            </w:pPr>
            <w:r>
              <w:rPr>
                <w:rFonts w:ascii="Times Armenian" w:hAnsi="Times Armenian"/>
                <w:sz w:val="20"/>
                <w:szCs w:val="20"/>
              </w:rPr>
              <w:t>33691187</w:t>
            </w:r>
          </w:p>
        </w:tc>
        <w:tc>
          <w:tcPr>
            <w:tcW w:w="1559" w:type="dxa"/>
          </w:tcPr>
          <w:p w14:paraId="33BAB198"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Винпоцетин 10 мг</w:t>
            </w:r>
          </w:p>
          <w:p w14:paraId="3CC02878"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2DD48C1" w14:textId="77777777" w:rsidR="00D85B16" w:rsidRPr="00B138F3" w:rsidRDefault="00D85B16" w:rsidP="00D85B16">
            <w:pPr>
              <w:widowControl w:val="0"/>
              <w:jc w:val="center"/>
              <w:rPr>
                <w:rFonts w:ascii="GHEA Grapalat" w:hAnsi="GHEA Grapalat"/>
                <w:sz w:val="16"/>
                <w:szCs w:val="16"/>
              </w:rPr>
            </w:pPr>
          </w:p>
        </w:tc>
        <w:tc>
          <w:tcPr>
            <w:tcW w:w="1467" w:type="dxa"/>
          </w:tcPr>
          <w:p w14:paraId="562421FF"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Винпоцетин 10 мг</w:t>
            </w:r>
          </w:p>
          <w:p w14:paraId="6E3CE0B0"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3084B234" w14:textId="25AFEE08"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6DB54EE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9FED5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561407B" w14:textId="5D41CB88" w:rsidR="00D85B16" w:rsidRDefault="00D85B16" w:rsidP="00D85B16">
            <w:pPr>
              <w:rPr>
                <w:rFonts w:ascii="Calibri" w:hAnsi="Calibri"/>
                <w:lang w:val="hy-AM"/>
              </w:rPr>
            </w:pPr>
            <w:r>
              <w:rPr>
                <w:rFonts w:ascii="Calibri" w:hAnsi="Calibri"/>
                <w:sz w:val="16"/>
                <w:szCs w:val="16"/>
                <w:lang w:val="hy-AM"/>
              </w:rPr>
              <w:t>600</w:t>
            </w:r>
          </w:p>
        </w:tc>
        <w:tc>
          <w:tcPr>
            <w:tcW w:w="709" w:type="dxa"/>
            <w:tcBorders>
              <w:left w:val="single" w:sz="4" w:space="0" w:color="auto"/>
            </w:tcBorders>
          </w:tcPr>
          <w:p w14:paraId="4EF37DA8" w14:textId="3A156A16"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2938FDA"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E28811A"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5202916F"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2EDB1F1" w14:textId="4792371A"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64109A0" w14:textId="77777777" w:rsidTr="00AA241C">
        <w:trPr>
          <w:jc w:val="center"/>
        </w:trPr>
        <w:tc>
          <w:tcPr>
            <w:tcW w:w="1241" w:type="dxa"/>
            <w:vAlign w:val="center"/>
          </w:tcPr>
          <w:p w14:paraId="7B257416" w14:textId="5C2F30E2" w:rsidR="00D85B16" w:rsidRDefault="00D85B16" w:rsidP="00D85B16">
            <w:pPr>
              <w:widowControl w:val="0"/>
              <w:jc w:val="center"/>
              <w:rPr>
                <w:rFonts w:ascii="GHEA Grapalat" w:hAnsi="GHEA Grapalat"/>
                <w:lang w:val="hy-AM"/>
              </w:rPr>
            </w:pPr>
            <w:r>
              <w:rPr>
                <w:rFonts w:ascii="GHEA Grapalat" w:hAnsi="GHEA Grapalat"/>
                <w:lang w:val="hy-AM"/>
              </w:rPr>
              <w:t>83</w:t>
            </w:r>
          </w:p>
        </w:tc>
        <w:tc>
          <w:tcPr>
            <w:tcW w:w="2714" w:type="dxa"/>
          </w:tcPr>
          <w:p w14:paraId="66E36208" w14:textId="19732FE3" w:rsidR="00D85B16" w:rsidRDefault="00D85B16" w:rsidP="00D85B16">
            <w:pPr>
              <w:widowControl w:val="0"/>
              <w:jc w:val="center"/>
              <w:rPr>
                <w:rFonts w:ascii="Times Armenian" w:hAnsi="Times Armenian"/>
                <w:sz w:val="20"/>
                <w:szCs w:val="20"/>
              </w:rPr>
            </w:pPr>
            <w:r>
              <w:rPr>
                <w:sz w:val="20"/>
                <w:szCs w:val="20"/>
              </w:rPr>
              <w:t>33621480</w:t>
            </w:r>
          </w:p>
        </w:tc>
        <w:tc>
          <w:tcPr>
            <w:tcW w:w="1559" w:type="dxa"/>
          </w:tcPr>
          <w:p w14:paraId="781B20D4"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Периндоприл 10мг</w:t>
            </w:r>
          </w:p>
          <w:p w14:paraId="3C34B86E"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4D94208A" w14:textId="77777777" w:rsidR="00D85B16" w:rsidRPr="00B138F3" w:rsidRDefault="00D85B16" w:rsidP="00D85B16">
            <w:pPr>
              <w:widowControl w:val="0"/>
              <w:jc w:val="center"/>
              <w:rPr>
                <w:rFonts w:ascii="GHEA Grapalat" w:hAnsi="GHEA Grapalat"/>
                <w:sz w:val="16"/>
                <w:szCs w:val="16"/>
              </w:rPr>
            </w:pPr>
          </w:p>
        </w:tc>
        <w:tc>
          <w:tcPr>
            <w:tcW w:w="1467" w:type="dxa"/>
          </w:tcPr>
          <w:p w14:paraId="4339287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Периндоприл 10мг</w:t>
            </w:r>
          </w:p>
          <w:p w14:paraId="46B11A09"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1340A530" w14:textId="694B622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20DD4B7"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7A645B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0CEA55A" w14:textId="29C1E2E6"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32AA35ED" w14:textId="4F58A9E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779D08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6E3A2D5"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7411F2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5EAA823" w14:textId="58544A9E"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B031117" w14:textId="77777777" w:rsidTr="00AA241C">
        <w:trPr>
          <w:jc w:val="center"/>
        </w:trPr>
        <w:tc>
          <w:tcPr>
            <w:tcW w:w="1241" w:type="dxa"/>
            <w:vAlign w:val="center"/>
          </w:tcPr>
          <w:p w14:paraId="70F4A39A" w14:textId="7300CC83" w:rsidR="00D85B16" w:rsidRDefault="00D85B16" w:rsidP="00D85B16">
            <w:pPr>
              <w:widowControl w:val="0"/>
              <w:jc w:val="center"/>
              <w:rPr>
                <w:rFonts w:ascii="GHEA Grapalat" w:hAnsi="GHEA Grapalat"/>
                <w:lang w:val="hy-AM"/>
              </w:rPr>
            </w:pPr>
            <w:r>
              <w:rPr>
                <w:rFonts w:ascii="GHEA Grapalat" w:hAnsi="GHEA Grapalat"/>
                <w:lang w:val="hy-AM"/>
              </w:rPr>
              <w:t>84</w:t>
            </w:r>
          </w:p>
        </w:tc>
        <w:tc>
          <w:tcPr>
            <w:tcW w:w="2714" w:type="dxa"/>
          </w:tcPr>
          <w:p w14:paraId="74354F57" w14:textId="00B2AE83" w:rsidR="00D85B16" w:rsidRDefault="00D85B16" w:rsidP="00D85B16">
            <w:pPr>
              <w:widowControl w:val="0"/>
              <w:jc w:val="center"/>
              <w:rPr>
                <w:rFonts w:ascii="Times Armenian" w:hAnsi="Times Armenian"/>
                <w:sz w:val="20"/>
                <w:szCs w:val="20"/>
              </w:rPr>
            </w:pPr>
            <w:r>
              <w:rPr>
                <w:sz w:val="20"/>
                <w:szCs w:val="20"/>
              </w:rPr>
              <w:t>33621480</w:t>
            </w:r>
          </w:p>
        </w:tc>
        <w:tc>
          <w:tcPr>
            <w:tcW w:w="1559" w:type="dxa"/>
          </w:tcPr>
          <w:p w14:paraId="6FB388E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Периндоприл </w:t>
            </w:r>
            <w:r w:rsidRPr="008B11B4">
              <w:rPr>
                <w:rFonts w:ascii="inherit" w:hAnsi="inherit" w:cs="Courier New"/>
                <w:color w:val="1F1F1F"/>
                <w:sz w:val="18"/>
                <w:szCs w:val="18"/>
                <w:lang w:eastAsia="en-US" w:bidi="ar-SA"/>
              </w:rPr>
              <w:t>5</w:t>
            </w:r>
            <w:r w:rsidRPr="00CB4331">
              <w:rPr>
                <w:rFonts w:ascii="inherit" w:hAnsi="inherit" w:cs="Courier New"/>
                <w:color w:val="1F1F1F"/>
                <w:sz w:val="18"/>
                <w:szCs w:val="18"/>
                <w:lang w:eastAsia="en-US" w:bidi="ar-SA"/>
              </w:rPr>
              <w:t>мг</w:t>
            </w:r>
          </w:p>
          <w:p w14:paraId="3C31BB4F"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AEBA588" w14:textId="77777777" w:rsidR="00D85B16" w:rsidRPr="00B138F3" w:rsidRDefault="00D85B16" w:rsidP="00D85B16">
            <w:pPr>
              <w:widowControl w:val="0"/>
              <w:jc w:val="center"/>
              <w:rPr>
                <w:rFonts w:ascii="GHEA Grapalat" w:hAnsi="GHEA Grapalat"/>
                <w:sz w:val="16"/>
                <w:szCs w:val="16"/>
              </w:rPr>
            </w:pPr>
          </w:p>
        </w:tc>
        <w:tc>
          <w:tcPr>
            <w:tcW w:w="1467" w:type="dxa"/>
          </w:tcPr>
          <w:p w14:paraId="02D1A470"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Периндоприл </w:t>
            </w:r>
            <w:r w:rsidRPr="008B11B4">
              <w:rPr>
                <w:rFonts w:ascii="inherit" w:hAnsi="inherit" w:cs="Courier New"/>
                <w:color w:val="1F1F1F"/>
                <w:sz w:val="18"/>
                <w:szCs w:val="18"/>
                <w:lang w:eastAsia="en-US" w:bidi="ar-SA"/>
              </w:rPr>
              <w:t>5</w:t>
            </w:r>
            <w:r w:rsidRPr="00CB4331">
              <w:rPr>
                <w:rFonts w:ascii="inherit" w:hAnsi="inherit" w:cs="Courier New"/>
                <w:color w:val="1F1F1F"/>
                <w:sz w:val="18"/>
                <w:szCs w:val="18"/>
                <w:lang w:eastAsia="en-US" w:bidi="ar-SA"/>
              </w:rPr>
              <w:t>мг</w:t>
            </w:r>
          </w:p>
          <w:p w14:paraId="1D3A3876"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5D94C97A" w14:textId="0C014352"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002398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6561E1"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2C68E847" w14:textId="0AE5A4B2" w:rsidR="00D85B16" w:rsidRDefault="00D85B16" w:rsidP="00D85B16">
            <w:pPr>
              <w:rPr>
                <w:rFonts w:ascii="Calibri" w:hAnsi="Calibri"/>
                <w:lang w:val="hy-AM"/>
              </w:rPr>
            </w:pPr>
            <w:r>
              <w:rPr>
                <w:rFonts w:ascii="Calibri" w:hAnsi="Calibri"/>
                <w:sz w:val="16"/>
                <w:szCs w:val="16"/>
                <w:lang w:val="hy-AM"/>
              </w:rPr>
              <w:t>750</w:t>
            </w:r>
          </w:p>
        </w:tc>
        <w:tc>
          <w:tcPr>
            <w:tcW w:w="709" w:type="dxa"/>
            <w:tcBorders>
              <w:left w:val="single" w:sz="4" w:space="0" w:color="auto"/>
            </w:tcBorders>
          </w:tcPr>
          <w:p w14:paraId="4FA3C914" w14:textId="34BF857D"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270CA1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965E393"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2C05278D"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4D85A0A" w14:textId="5CCB0E3C"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31F5018" w14:textId="77777777" w:rsidTr="00AA241C">
        <w:trPr>
          <w:jc w:val="center"/>
        </w:trPr>
        <w:tc>
          <w:tcPr>
            <w:tcW w:w="1241" w:type="dxa"/>
            <w:vAlign w:val="center"/>
          </w:tcPr>
          <w:p w14:paraId="7010BFCB" w14:textId="61DD80E0" w:rsidR="00D85B16" w:rsidRDefault="00D85B16" w:rsidP="00D85B16">
            <w:pPr>
              <w:widowControl w:val="0"/>
              <w:jc w:val="center"/>
              <w:rPr>
                <w:rFonts w:ascii="GHEA Grapalat" w:hAnsi="GHEA Grapalat"/>
                <w:lang w:val="hy-AM"/>
              </w:rPr>
            </w:pPr>
            <w:r>
              <w:rPr>
                <w:rFonts w:ascii="GHEA Grapalat" w:hAnsi="GHEA Grapalat"/>
                <w:lang w:val="hy-AM"/>
              </w:rPr>
              <w:t>85</w:t>
            </w:r>
          </w:p>
        </w:tc>
        <w:tc>
          <w:tcPr>
            <w:tcW w:w="2714" w:type="dxa"/>
          </w:tcPr>
          <w:p w14:paraId="4D9AD1F2" w14:textId="09A5EE71" w:rsidR="00D85B16" w:rsidRDefault="00D85B16" w:rsidP="00D85B16">
            <w:pPr>
              <w:widowControl w:val="0"/>
              <w:jc w:val="center"/>
              <w:rPr>
                <w:rFonts w:ascii="Times Armenian" w:hAnsi="Times Armenian"/>
                <w:sz w:val="20"/>
                <w:szCs w:val="20"/>
              </w:rPr>
            </w:pPr>
            <w:r>
              <w:rPr>
                <w:rFonts w:ascii="Times Armenian" w:hAnsi="Times Armenian"/>
                <w:sz w:val="20"/>
                <w:szCs w:val="20"/>
              </w:rPr>
              <w:t>33621550</w:t>
            </w:r>
          </w:p>
        </w:tc>
        <w:tc>
          <w:tcPr>
            <w:tcW w:w="1559" w:type="dxa"/>
          </w:tcPr>
          <w:p w14:paraId="53506F1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Рамиприл 10 мг</w:t>
            </w:r>
          </w:p>
          <w:p w14:paraId="47750CDA"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707ADC29" w14:textId="77777777" w:rsidR="00D85B16" w:rsidRPr="00B138F3" w:rsidRDefault="00D85B16" w:rsidP="00D85B16">
            <w:pPr>
              <w:widowControl w:val="0"/>
              <w:jc w:val="center"/>
              <w:rPr>
                <w:rFonts w:ascii="GHEA Grapalat" w:hAnsi="GHEA Grapalat"/>
                <w:sz w:val="16"/>
                <w:szCs w:val="16"/>
              </w:rPr>
            </w:pPr>
          </w:p>
        </w:tc>
        <w:tc>
          <w:tcPr>
            <w:tcW w:w="1467" w:type="dxa"/>
          </w:tcPr>
          <w:p w14:paraId="3F9E1C4D"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Рамиприл 10 мг</w:t>
            </w:r>
          </w:p>
          <w:p w14:paraId="345D1059"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148FF1F" w14:textId="27804967"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8702B7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24060F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AD439A0" w14:textId="47354167"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5AB35F74" w14:textId="74EDEE9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66E7B63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E61C50D"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6245D982"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7D14A61" w14:textId="2CB62A4B"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01E22748" w14:textId="77777777" w:rsidTr="00AA241C">
        <w:trPr>
          <w:jc w:val="center"/>
        </w:trPr>
        <w:tc>
          <w:tcPr>
            <w:tcW w:w="1241" w:type="dxa"/>
            <w:vAlign w:val="center"/>
          </w:tcPr>
          <w:p w14:paraId="27F2B947" w14:textId="3DB9148E" w:rsidR="00D85B16" w:rsidRDefault="00D85B16" w:rsidP="00D85B16">
            <w:pPr>
              <w:widowControl w:val="0"/>
              <w:jc w:val="center"/>
              <w:rPr>
                <w:rFonts w:ascii="GHEA Grapalat" w:hAnsi="GHEA Grapalat"/>
                <w:lang w:val="hy-AM"/>
              </w:rPr>
            </w:pPr>
            <w:r>
              <w:rPr>
                <w:rFonts w:ascii="GHEA Grapalat" w:hAnsi="GHEA Grapalat"/>
                <w:lang w:val="hy-AM"/>
              </w:rPr>
              <w:t>86</w:t>
            </w:r>
          </w:p>
        </w:tc>
        <w:tc>
          <w:tcPr>
            <w:tcW w:w="2714" w:type="dxa"/>
          </w:tcPr>
          <w:p w14:paraId="25BAB15C" w14:textId="00566B93" w:rsidR="00D85B16" w:rsidRDefault="00D85B16" w:rsidP="00D85B16">
            <w:pPr>
              <w:widowControl w:val="0"/>
              <w:jc w:val="center"/>
              <w:rPr>
                <w:rFonts w:ascii="Times Armenian" w:hAnsi="Times Armenian"/>
                <w:sz w:val="20"/>
                <w:szCs w:val="20"/>
              </w:rPr>
            </w:pPr>
            <w:r>
              <w:rPr>
                <w:rFonts w:ascii="Times Armenian" w:hAnsi="Times Armenian"/>
                <w:sz w:val="20"/>
                <w:szCs w:val="20"/>
              </w:rPr>
              <w:t>33621774</w:t>
            </w:r>
          </w:p>
        </w:tc>
        <w:tc>
          <w:tcPr>
            <w:tcW w:w="1559" w:type="dxa"/>
          </w:tcPr>
          <w:p w14:paraId="5C09AB54"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Торасемид 5 мг</w:t>
            </w:r>
          </w:p>
          <w:p w14:paraId="0632E4BA"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97D5FED" w14:textId="77777777" w:rsidR="00D85B16" w:rsidRPr="00B138F3" w:rsidRDefault="00D85B16" w:rsidP="00D85B16">
            <w:pPr>
              <w:widowControl w:val="0"/>
              <w:jc w:val="center"/>
              <w:rPr>
                <w:rFonts w:ascii="GHEA Grapalat" w:hAnsi="GHEA Grapalat"/>
                <w:sz w:val="16"/>
                <w:szCs w:val="16"/>
              </w:rPr>
            </w:pPr>
          </w:p>
        </w:tc>
        <w:tc>
          <w:tcPr>
            <w:tcW w:w="1467" w:type="dxa"/>
          </w:tcPr>
          <w:p w14:paraId="2FB097FC"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Торасемид 5 мг</w:t>
            </w:r>
          </w:p>
          <w:p w14:paraId="09D5F552"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03105AE" w14:textId="7F8CB920"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3B3DB9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FB578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65936DF" w14:textId="5F9E880B"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379AF3A3" w14:textId="63813F75"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06C5EE4"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E8179E6"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881468B"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lastRenderedPageBreak/>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82E438C" w14:textId="627C03C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5877186" w14:textId="77777777" w:rsidTr="00AA241C">
        <w:trPr>
          <w:jc w:val="center"/>
        </w:trPr>
        <w:tc>
          <w:tcPr>
            <w:tcW w:w="1241" w:type="dxa"/>
            <w:vAlign w:val="center"/>
          </w:tcPr>
          <w:p w14:paraId="29A7D666" w14:textId="0E698DAB" w:rsidR="00D85B16" w:rsidRDefault="00D85B16" w:rsidP="00D85B16">
            <w:pPr>
              <w:widowControl w:val="0"/>
              <w:jc w:val="center"/>
              <w:rPr>
                <w:rFonts w:ascii="GHEA Grapalat" w:hAnsi="GHEA Grapalat"/>
                <w:lang w:val="hy-AM"/>
              </w:rPr>
            </w:pPr>
            <w:r>
              <w:rPr>
                <w:rFonts w:ascii="GHEA Grapalat" w:hAnsi="GHEA Grapalat"/>
                <w:lang w:val="hy-AM"/>
              </w:rPr>
              <w:t>87</w:t>
            </w:r>
          </w:p>
        </w:tc>
        <w:tc>
          <w:tcPr>
            <w:tcW w:w="2714" w:type="dxa"/>
          </w:tcPr>
          <w:p w14:paraId="26D8C493" w14:textId="026C937F" w:rsidR="00D85B16" w:rsidRDefault="00D85B16" w:rsidP="00D85B16">
            <w:pPr>
              <w:widowControl w:val="0"/>
              <w:jc w:val="center"/>
              <w:rPr>
                <w:rFonts w:ascii="Times Armenian" w:hAnsi="Times Armenian"/>
                <w:sz w:val="20"/>
                <w:szCs w:val="20"/>
              </w:rPr>
            </w:pPr>
            <w:r>
              <w:rPr>
                <w:rFonts w:ascii="Times Armenian" w:hAnsi="Times Armenian"/>
                <w:sz w:val="20"/>
                <w:szCs w:val="20"/>
              </w:rPr>
              <w:t>33621774</w:t>
            </w:r>
          </w:p>
        </w:tc>
        <w:tc>
          <w:tcPr>
            <w:tcW w:w="1559" w:type="dxa"/>
          </w:tcPr>
          <w:p w14:paraId="581AE27E"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Торасемид </w:t>
            </w:r>
            <w:r w:rsidRPr="008B11B4">
              <w:rPr>
                <w:rFonts w:ascii="inherit" w:hAnsi="inherit" w:cs="Courier New"/>
                <w:color w:val="1F1F1F"/>
                <w:sz w:val="18"/>
                <w:szCs w:val="18"/>
                <w:lang w:eastAsia="en-US" w:bidi="ar-SA"/>
              </w:rPr>
              <w:t>10</w:t>
            </w:r>
            <w:r w:rsidRPr="00CB4331">
              <w:rPr>
                <w:rFonts w:ascii="inherit" w:hAnsi="inherit" w:cs="Courier New"/>
                <w:color w:val="1F1F1F"/>
                <w:sz w:val="18"/>
                <w:szCs w:val="18"/>
                <w:lang w:eastAsia="en-US" w:bidi="ar-SA"/>
              </w:rPr>
              <w:t xml:space="preserve"> мг</w:t>
            </w:r>
          </w:p>
          <w:p w14:paraId="64F9F3BF"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408D701" w14:textId="77777777" w:rsidR="00D85B16" w:rsidRPr="00B138F3" w:rsidRDefault="00D85B16" w:rsidP="00D85B16">
            <w:pPr>
              <w:widowControl w:val="0"/>
              <w:jc w:val="center"/>
              <w:rPr>
                <w:rFonts w:ascii="GHEA Grapalat" w:hAnsi="GHEA Grapalat"/>
                <w:sz w:val="16"/>
                <w:szCs w:val="16"/>
              </w:rPr>
            </w:pPr>
          </w:p>
        </w:tc>
        <w:tc>
          <w:tcPr>
            <w:tcW w:w="1467" w:type="dxa"/>
          </w:tcPr>
          <w:p w14:paraId="24C35925"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 xml:space="preserve">Торасемид </w:t>
            </w:r>
            <w:r w:rsidRPr="008B11B4">
              <w:rPr>
                <w:rFonts w:ascii="inherit" w:hAnsi="inherit" w:cs="Courier New"/>
                <w:color w:val="1F1F1F"/>
                <w:sz w:val="18"/>
                <w:szCs w:val="18"/>
                <w:lang w:eastAsia="en-US" w:bidi="ar-SA"/>
              </w:rPr>
              <w:t>10</w:t>
            </w:r>
            <w:r w:rsidRPr="00CB4331">
              <w:rPr>
                <w:rFonts w:ascii="inherit" w:hAnsi="inherit" w:cs="Courier New"/>
                <w:color w:val="1F1F1F"/>
                <w:sz w:val="18"/>
                <w:szCs w:val="18"/>
                <w:lang w:eastAsia="en-US" w:bidi="ar-SA"/>
              </w:rPr>
              <w:t xml:space="preserve"> мг</w:t>
            </w:r>
          </w:p>
          <w:p w14:paraId="422D1B6D"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57820B2C" w14:textId="54A6F01E"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2F38A6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4105439"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17BF642" w14:textId="2FDAA3FF"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4BA31CDD" w14:textId="4AA90B55"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2249E42"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B9730C9"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61D836C5"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2377B72" w14:textId="3EBA19E1"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78337BF" w14:textId="77777777" w:rsidTr="00AA241C">
        <w:trPr>
          <w:jc w:val="center"/>
        </w:trPr>
        <w:tc>
          <w:tcPr>
            <w:tcW w:w="1241" w:type="dxa"/>
            <w:vAlign w:val="center"/>
          </w:tcPr>
          <w:p w14:paraId="3160E1F5" w14:textId="1A631DBA" w:rsidR="00D85B16" w:rsidRDefault="00D85B16" w:rsidP="00D85B16">
            <w:pPr>
              <w:widowControl w:val="0"/>
              <w:jc w:val="center"/>
              <w:rPr>
                <w:rFonts w:ascii="GHEA Grapalat" w:hAnsi="GHEA Grapalat"/>
                <w:lang w:val="hy-AM"/>
              </w:rPr>
            </w:pPr>
            <w:r>
              <w:rPr>
                <w:rFonts w:ascii="GHEA Grapalat" w:hAnsi="GHEA Grapalat"/>
                <w:lang w:val="hy-AM"/>
              </w:rPr>
              <w:t>88</w:t>
            </w:r>
          </w:p>
        </w:tc>
        <w:tc>
          <w:tcPr>
            <w:tcW w:w="2714" w:type="dxa"/>
          </w:tcPr>
          <w:p w14:paraId="6CC9534F" w14:textId="67782325" w:rsidR="00D85B16" w:rsidRDefault="00D85B16" w:rsidP="00D85B16">
            <w:pPr>
              <w:widowControl w:val="0"/>
              <w:jc w:val="center"/>
              <w:rPr>
                <w:rFonts w:ascii="Times Armenian" w:hAnsi="Times Armenian"/>
                <w:sz w:val="20"/>
                <w:szCs w:val="20"/>
              </w:rPr>
            </w:pPr>
            <w:r>
              <w:rPr>
                <w:rFonts w:ascii="Times Armenian" w:hAnsi="Times Armenian"/>
                <w:sz w:val="20"/>
                <w:szCs w:val="20"/>
              </w:rPr>
              <w:t>33621470</w:t>
            </w:r>
          </w:p>
        </w:tc>
        <w:tc>
          <w:tcPr>
            <w:tcW w:w="1559" w:type="dxa"/>
          </w:tcPr>
          <w:p w14:paraId="2FFE8709"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0,2 мг</w:t>
            </w:r>
          </w:p>
          <w:p w14:paraId="028DFFB4"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1C975590" w14:textId="77777777" w:rsidR="00D85B16" w:rsidRPr="00B138F3" w:rsidRDefault="00D85B16" w:rsidP="00D85B16">
            <w:pPr>
              <w:widowControl w:val="0"/>
              <w:jc w:val="center"/>
              <w:rPr>
                <w:rFonts w:ascii="GHEA Grapalat" w:hAnsi="GHEA Grapalat"/>
                <w:sz w:val="16"/>
                <w:szCs w:val="16"/>
              </w:rPr>
            </w:pPr>
          </w:p>
        </w:tc>
        <w:tc>
          <w:tcPr>
            <w:tcW w:w="1467" w:type="dxa"/>
          </w:tcPr>
          <w:p w14:paraId="753F9590"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0,2 мг</w:t>
            </w:r>
          </w:p>
          <w:p w14:paraId="74BA3F7E"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822AEE0" w14:textId="23569387"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59B82A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9EFC16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0DDBF8AC" w14:textId="29A2B54A"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4ADF86F2" w14:textId="047F9F5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F0F79FC"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C48CF0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7FC77BA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103BF719" w14:textId="22E0B8D3"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210388AD" w14:textId="77777777" w:rsidTr="00AA241C">
        <w:trPr>
          <w:jc w:val="center"/>
        </w:trPr>
        <w:tc>
          <w:tcPr>
            <w:tcW w:w="1241" w:type="dxa"/>
            <w:vAlign w:val="center"/>
          </w:tcPr>
          <w:p w14:paraId="1C9E8B34" w14:textId="06E93CC9" w:rsidR="00D85B16" w:rsidRDefault="00D85B16" w:rsidP="00D85B16">
            <w:pPr>
              <w:widowControl w:val="0"/>
              <w:jc w:val="center"/>
              <w:rPr>
                <w:rFonts w:ascii="GHEA Grapalat" w:hAnsi="GHEA Grapalat"/>
                <w:lang w:val="hy-AM"/>
              </w:rPr>
            </w:pPr>
            <w:r>
              <w:rPr>
                <w:rFonts w:ascii="GHEA Grapalat" w:hAnsi="GHEA Grapalat"/>
                <w:lang w:val="hy-AM"/>
              </w:rPr>
              <w:t>89</w:t>
            </w:r>
          </w:p>
        </w:tc>
        <w:tc>
          <w:tcPr>
            <w:tcW w:w="2714" w:type="dxa"/>
          </w:tcPr>
          <w:p w14:paraId="094F11E6" w14:textId="3CCD97C1" w:rsidR="00D85B16" w:rsidRDefault="00D85B16" w:rsidP="00D85B16">
            <w:pPr>
              <w:widowControl w:val="0"/>
              <w:jc w:val="center"/>
              <w:rPr>
                <w:rFonts w:ascii="Times Armenian" w:hAnsi="Times Armenian"/>
                <w:sz w:val="20"/>
                <w:szCs w:val="20"/>
              </w:rPr>
            </w:pPr>
            <w:r>
              <w:rPr>
                <w:rFonts w:ascii="Times Armenian" w:hAnsi="Times Armenian"/>
                <w:sz w:val="20"/>
                <w:szCs w:val="20"/>
              </w:rPr>
              <w:t>33621470</w:t>
            </w:r>
          </w:p>
        </w:tc>
        <w:tc>
          <w:tcPr>
            <w:tcW w:w="1559" w:type="dxa"/>
          </w:tcPr>
          <w:p w14:paraId="1F9F2326"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w:t>
            </w:r>
            <w:r w:rsidRPr="008B11B4">
              <w:rPr>
                <w:rFonts w:ascii="inherit" w:hAnsi="inherit" w:cs="Courier New"/>
                <w:color w:val="1F1F1F"/>
                <w:sz w:val="18"/>
                <w:szCs w:val="18"/>
                <w:lang w:eastAsia="en-US" w:bidi="ar-SA"/>
              </w:rPr>
              <w:t>4</w:t>
            </w:r>
            <w:r w:rsidRPr="00CB4331">
              <w:rPr>
                <w:rFonts w:ascii="inherit" w:hAnsi="inherit" w:cs="Courier New"/>
                <w:color w:val="1F1F1F"/>
                <w:sz w:val="18"/>
                <w:szCs w:val="18"/>
                <w:lang w:eastAsia="en-US" w:bidi="ar-SA"/>
              </w:rPr>
              <w:t xml:space="preserve"> мг</w:t>
            </w:r>
          </w:p>
          <w:p w14:paraId="396E6D6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C6737B8" w14:textId="77777777" w:rsidR="00D85B16" w:rsidRPr="00B138F3" w:rsidRDefault="00D85B16" w:rsidP="00D85B16">
            <w:pPr>
              <w:widowControl w:val="0"/>
              <w:jc w:val="center"/>
              <w:rPr>
                <w:rFonts w:ascii="GHEA Grapalat" w:hAnsi="GHEA Grapalat"/>
                <w:sz w:val="16"/>
                <w:szCs w:val="16"/>
              </w:rPr>
            </w:pPr>
          </w:p>
        </w:tc>
        <w:tc>
          <w:tcPr>
            <w:tcW w:w="1467" w:type="dxa"/>
          </w:tcPr>
          <w:p w14:paraId="2359AD3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CB4331">
              <w:rPr>
                <w:rFonts w:ascii="inherit" w:hAnsi="inherit" w:cs="Courier New"/>
                <w:color w:val="1F1F1F"/>
                <w:sz w:val="18"/>
                <w:szCs w:val="18"/>
                <w:lang w:eastAsia="en-US" w:bidi="ar-SA"/>
              </w:rPr>
              <w:t>Моксонидин 0,</w:t>
            </w:r>
            <w:r w:rsidRPr="008B11B4">
              <w:rPr>
                <w:rFonts w:ascii="inherit" w:hAnsi="inherit" w:cs="Courier New"/>
                <w:color w:val="1F1F1F"/>
                <w:sz w:val="18"/>
                <w:szCs w:val="18"/>
                <w:lang w:eastAsia="en-US" w:bidi="ar-SA"/>
              </w:rPr>
              <w:t>4</w:t>
            </w:r>
            <w:r w:rsidRPr="00CB4331">
              <w:rPr>
                <w:rFonts w:ascii="inherit" w:hAnsi="inherit" w:cs="Courier New"/>
                <w:color w:val="1F1F1F"/>
                <w:sz w:val="18"/>
                <w:szCs w:val="18"/>
                <w:lang w:eastAsia="en-US" w:bidi="ar-SA"/>
              </w:rPr>
              <w:t xml:space="preserve"> мг</w:t>
            </w:r>
          </w:p>
          <w:p w14:paraId="7ED175FE"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44A87D8B" w14:textId="4B6679B5"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0EE52979"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874B09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7FA876EF" w14:textId="591E776F" w:rsidR="00D85B16" w:rsidRDefault="00D85B16" w:rsidP="00D85B16">
            <w:pPr>
              <w:rPr>
                <w:rFonts w:ascii="Calibri" w:hAnsi="Calibri"/>
                <w:lang w:val="hy-AM"/>
              </w:rPr>
            </w:pPr>
            <w:r>
              <w:rPr>
                <w:rFonts w:ascii="Calibri" w:hAnsi="Calibri"/>
                <w:sz w:val="16"/>
                <w:szCs w:val="16"/>
                <w:lang w:val="hy-AM"/>
              </w:rPr>
              <w:t>900</w:t>
            </w:r>
          </w:p>
        </w:tc>
        <w:tc>
          <w:tcPr>
            <w:tcW w:w="709" w:type="dxa"/>
            <w:tcBorders>
              <w:left w:val="single" w:sz="4" w:space="0" w:color="auto"/>
            </w:tcBorders>
          </w:tcPr>
          <w:p w14:paraId="7CE7B159" w14:textId="221F3ECF"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3B961F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F8B8D5B"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19F0279C"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7BAB6CD" w14:textId="2D2C4E36"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60B8205" w14:textId="77777777" w:rsidTr="00AA241C">
        <w:trPr>
          <w:jc w:val="center"/>
        </w:trPr>
        <w:tc>
          <w:tcPr>
            <w:tcW w:w="1241" w:type="dxa"/>
            <w:vAlign w:val="center"/>
          </w:tcPr>
          <w:p w14:paraId="49D2243D" w14:textId="36438B73" w:rsidR="00D85B16" w:rsidRDefault="00D85B16" w:rsidP="00D85B16">
            <w:pPr>
              <w:widowControl w:val="0"/>
              <w:jc w:val="center"/>
              <w:rPr>
                <w:rFonts w:ascii="GHEA Grapalat" w:hAnsi="GHEA Grapalat"/>
                <w:lang w:val="hy-AM"/>
              </w:rPr>
            </w:pPr>
            <w:r>
              <w:rPr>
                <w:rFonts w:ascii="GHEA Grapalat" w:hAnsi="GHEA Grapalat"/>
                <w:lang w:val="hy-AM"/>
              </w:rPr>
              <w:t>90</w:t>
            </w:r>
          </w:p>
        </w:tc>
        <w:tc>
          <w:tcPr>
            <w:tcW w:w="2714" w:type="dxa"/>
          </w:tcPr>
          <w:p w14:paraId="1DC51C44" w14:textId="5849876E" w:rsidR="00D85B16" w:rsidRDefault="00D85B16" w:rsidP="00D85B16">
            <w:pPr>
              <w:widowControl w:val="0"/>
              <w:jc w:val="center"/>
              <w:rPr>
                <w:rFonts w:ascii="Times Armenian" w:hAnsi="Times Armenian"/>
                <w:sz w:val="20"/>
                <w:szCs w:val="20"/>
              </w:rPr>
            </w:pPr>
            <w:r>
              <w:rPr>
                <w:rFonts w:ascii="Times Armenian" w:hAnsi="Times Armenian"/>
                <w:sz w:val="20"/>
                <w:szCs w:val="20"/>
              </w:rPr>
              <w:t>33671118</w:t>
            </w:r>
          </w:p>
        </w:tc>
        <w:tc>
          <w:tcPr>
            <w:tcW w:w="1559" w:type="dxa"/>
          </w:tcPr>
          <w:p w14:paraId="1287D083"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CB4331">
              <w:rPr>
                <w:rFonts w:ascii="inherit" w:hAnsi="inherit" w:cs="Courier New"/>
                <w:color w:val="1F1F1F"/>
                <w:sz w:val="18"/>
                <w:szCs w:val="18"/>
                <w:lang w:eastAsia="en-US" w:bidi="ar-SA"/>
              </w:rPr>
              <w:t>Ципрофлоксацин+Дексаметазон 3мг/мл+1мг/мл капли глазные.</w:t>
            </w:r>
          </w:p>
          <w:p w14:paraId="2DDA29F5"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258859E6" w14:textId="77777777" w:rsidR="00D85B16" w:rsidRPr="00B138F3" w:rsidRDefault="00D85B16" w:rsidP="00D85B16">
            <w:pPr>
              <w:widowControl w:val="0"/>
              <w:jc w:val="center"/>
              <w:rPr>
                <w:rFonts w:ascii="GHEA Grapalat" w:hAnsi="GHEA Grapalat"/>
                <w:sz w:val="16"/>
                <w:szCs w:val="16"/>
              </w:rPr>
            </w:pPr>
          </w:p>
        </w:tc>
        <w:tc>
          <w:tcPr>
            <w:tcW w:w="1467" w:type="dxa"/>
          </w:tcPr>
          <w:p w14:paraId="425648FB"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CB4331">
              <w:rPr>
                <w:rFonts w:ascii="inherit" w:hAnsi="inherit" w:cs="Courier New"/>
                <w:color w:val="1F1F1F"/>
                <w:sz w:val="18"/>
                <w:szCs w:val="18"/>
                <w:lang w:eastAsia="en-US" w:bidi="ar-SA"/>
              </w:rPr>
              <w:t>Ципрофлоксацин+Дексаметазон 3мг/мл+1мг/мл капли глазные.</w:t>
            </w:r>
          </w:p>
          <w:p w14:paraId="7AED8160"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04894241" w14:textId="3558028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0BF6D3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ACC9F6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70C31DF" w14:textId="161CCABE" w:rsidR="00D85B16" w:rsidRDefault="00D85B16" w:rsidP="00D85B16">
            <w:pPr>
              <w:rPr>
                <w:rFonts w:ascii="Calibri" w:hAnsi="Calibri"/>
                <w:lang w:val="hy-AM"/>
              </w:rPr>
            </w:pPr>
            <w:r>
              <w:rPr>
                <w:rFonts w:ascii="Calibri" w:hAnsi="Calibri"/>
                <w:sz w:val="16"/>
                <w:szCs w:val="16"/>
                <w:lang w:val="hy-AM"/>
              </w:rPr>
              <w:t>5</w:t>
            </w:r>
          </w:p>
        </w:tc>
        <w:tc>
          <w:tcPr>
            <w:tcW w:w="709" w:type="dxa"/>
            <w:tcBorders>
              <w:left w:val="single" w:sz="4" w:space="0" w:color="auto"/>
            </w:tcBorders>
          </w:tcPr>
          <w:p w14:paraId="39E210CD" w14:textId="17C12C7C" w:rsidR="00D85B16" w:rsidRPr="00B50A00" w:rsidRDefault="00D85B16" w:rsidP="00D85B16">
            <w:pPr>
              <w:widowControl w:val="0"/>
              <w:jc w:val="center"/>
              <w:rPr>
                <w:rFonts w:ascii="GHEA Grapalat" w:hAnsi="GHEA Grapalat"/>
                <w:sz w:val="16"/>
                <w:szCs w:val="16"/>
              </w:rPr>
            </w:pPr>
            <w:r w:rsidRPr="006B6B00">
              <w:rPr>
                <w:rFonts w:ascii="GHEA Grapalat" w:hAnsi="GHEA Grapalat"/>
                <w:sz w:val="16"/>
                <w:szCs w:val="16"/>
                <w:lang w:val="en-US"/>
              </w:rPr>
              <w:t>Себастия 9</w:t>
            </w:r>
          </w:p>
        </w:tc>
        <w:tc>
          <w:tcPr>
            <w:tcW w:w="1158" w:type="dxa"/>
          </w:tcPr>
          <w:p w14:paraId="68D453B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0AB6BAE" w14:textId="77777777" w:rsidR="00D85B16" w:rsidRPr="00B50A00" w:rsidRDefault="00D85B16" w:rsidP="00D85B16">
            <w:pPr>
              <w:pStyle w:val="HTMLPreformatted"/>
              <w:shd w:val="clear" w:color="auto" w:fill="F8F9FA"/>
              <w:spacing w:line="540" w:lineRule="atLeast"/>
              <w:rPr>
                <w:rFonts w:ascii="inherit" w:hAnsi="inherit"/>
                <w:sz w:val="16"/>
                <w:szCs w:val="16"/>
                <w:lang w:val="ru-RU"/>
              </w:rPr>
            </w:pPr>
          </w:p>
        </w:tc>
        <w:tc>
          <w:tcPr>
            <w:tcW w:w="947" w:type="dxa"/>
          </w:tcPr>
          <w:p w14:paraId="349D201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B4EB892" w14:textId="0AE53FE5" w:rsidR="00D85B16" w:rsidRPr="00B50A00" w:rsidRDefault="00D85B16" w:rsidP="00D85B16">
            <w:pPr>
              <w:widowControl w:val="0"/>
              <w:jc w:val="center"/>
              <w:rPr>
                <w:rFonts w:ascii="GHEA Grapalat" w:hAnsi="GHEA Grapalat"/>
                <w:i/>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C642E46" w14:textId="77777777" w:rsidTr="00AA241C">
        <w:trPr>
          <w:jc w:val="center"/>
        </w:trPr>
        <w:tc>
          <w:tcPr>
            <w:tcW w:w="1241" w:type="dxa"/>
            <w:vAlign w:val="center"/>
          </w:tcPr>
          <w:p w14:paraId="443A0F91" w14:textId="17DD59D6" w:rsidR="00D85B16" w:rsidRDefault="00D85B16" w:rsidP="00D85B16">
            <w:pPr>
              <w:widowControl w:val="0"/>
              <w:jc w:val="center"/>
              <w:rPr>
                <w:rFonts w:ascii="GHEA Grapalat" w:hAnsi="GHEA Grapalat"/>
                <w:lang w:val="hy-AM"/>
              </w:rPr>
            </w:pPr>
            <w:r>
              <w:rPr>
                <w:rFonts w:ascii="GHEA Grapalat" w:hAnsi="GHEA Grapalat"/>
                <w:lang w:val="hy-AM"/>
              </w:rPr>
              <w:t>91</w:t>
            </w:r>
          </w:p>
        </w:tc>
        <w:tc>
          <w:tcPr>
            <w:tcW w:w="2714" w:type="dxa"/>
          </w:tcPr>
          <w:p w14:paraId="02740379" w14:textId="21CC162D" w:rsidR="00D85B16" w:rsidRDefault="00D85B16" w:rsidP="00D85B16">
            <w:pPr>
              <w:widowControl w:val="0"/>
              <w:jc w:val="center"/>
              <w:rPr>
                <w:rFonts w:ascii="Times Armenian" w:hAnsi="Times Armenian"/>
                <w:sz w:val="20"/>
                <w:szCs w:val="20"/>
              </w:rPr>
            </w:pPr>
            <w:r>
              <w:rPr>
                <w:rFonts w:ascii="Times Armenian" w:hAnsi="Times Armenian"/>
                <w:sz w:val="20"/>
                <w:szCs w:val="20"/>
              </w:rPr>
              <w:t>33621210</w:t>
            </w:r>
          </w:p>
        </w:tc>
        <w:tc>
          <w:tcPr>
            <w:tcW w:w="1559" w:type="dxa"/>
          </w:tcPr>
          <w:p w14:paraId="5A501A7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Железосодержащая комбинированная таблетка, 100 мг</w:t>
            </w:r>
          </w:p>
          <w:p w14:paraId="37B5EB9C" w14:textId="77777777" w:rsidR="00D85B16" w:rsidRPr="00CB4331"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91C916B" w14:textId="77777777" w:rsidR="00D85B16" w:rsidRPr="00B138F3" w:rsidRDefault="00D85B16" w:rsidP="00D85B16">
            <w:pPr>
              <w:widowControl w:val="0"/>
              <w:jc w:val="center"/>
              <w:rPr>
                <w:rFonts w:ascii="GHEA Grapalat" w:hAnsi="GHEA Grapalat"/>
                <w:sz w:val="16"/>
                <w:szCs w:val="16"/>
              </w:rPr>
            </w:pPr>
          </w:p>
        </w:tc>
        <w:tc>
          <w:tcPr>
            <w:tcW w:w="1467" w:type="dxa"/>
          </w:tcPr>
          <w:p w14:paraId="033A9BA8"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Железосодержащая комбинированная таблетка, 100 мг</w:t>
            </w:r>
          </w:p>
          <w:p w14:paraId="3803AD3C"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001997D7" w14:textId="0C65AC7E"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70E2B9B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4FAAA0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F5A6174" w14:textId="69879F9A" w:rsidR="00D85B16" w:rsidRDefault="00D85B16" w:rsidP="00D85B16">
            <w:pPr>
              <w:rPr>
                <w:rFonts w:ascii="Calibri" w:hAnsi="Calibri"/>
                <w:lang w:val="hy-AM"/>
              </w:rPr>
            </w:pPr>
            <w:r>
              <w:rPr>
                <w:rFonts w:ascii="Calibri" w:hAnsi="Calibri"/>
                <w:sz w:val="16"/>
                <w:szCs w:val="16"/>
                <w:lang w:val="hy-AM"/>
              </w:rPr>
              <w:t>450</w:t>
            </w:r>
          </w:p>
        </w:tc>
        <w:tc>
          <w:tcPr>
            <w:tcW w:w="709" w:type="dxa"/>
            <w:tcBorders>
              <w:left w:val="single" w:sz="4" w:space="0" w:color="auto"/>
            </w:tcBorders>
          </w:tcPr>
          <w:p w14:paraId="295989D7" w14:textId="17D0DB62"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27CF20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B09C9C1"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4E5CDB11"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718DEA58" w14:textId="5B4CF8AF"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78AFD42" w14:textId="77777777" w:rsidTr="00AA241C">
        <w:trPr>
          <w:jc w:val="center"/>
        </w:trPr>
        <w:tc>
          <w:tcPr>
            <w:tcW w:w="1241" w:type="dxa"/>
            <w:vAlign w:val="center"/>
          </w:tcPr>
          <w:p w14:paraId="20FAB064" w14:textId="2D7B6F00" w:rsidR="00D85B16" w:rsidRDefault="00D85B16" w:rsidP="00D85B16">
            <w:pPr>
              <w:widowControl w:val="0"/>
              <w:jc w:val="center"/>
              <w:rPr>
                <w:rFonts w:ascii="GHEA Grapalat" w:hAnsi="GHEA Grapalat"/>
                <w:lang w:val="hy-AM"/>
              </w:rPr>
            </w:pPr>
            <w:r>
              <w:rPr>
                <w:rFonts w:ascii="GHEA Grapalat" w:hAnsi="GHEA Grapalat"/>
                <w:lang w:val="hy-AM"/>
              </w:rPr>
              <w:t>92</w:t>
            </w:r>
          </w:p>
        </w:tc>
        <w:tc>
          <w:tcPr>
            <w:tcW w:w="2714" w:type="dxa"/>
          </w:tcPr>
          <w:p w14:paraId="4C4DA3D9" w14:textId="735E24BE" w:rsidR="00D85B16" w:rsidRDefault="00D85B16" w:rsidP="00D85B16">
            <w:pPr>
              <w:widowControl w:val="0"/>
              <w:jc w:val="center"/>
              <w:rPr>
                <w:rFonts w:ascii="Times Armenian" w:hAnsi="Times Armenian"/>
                <w:sz w:val="20"/>
                <w:szCs w:val="20"/>
              </w:rPr>
            </w:pPr>
            <w:r>
              <w:rPr>
                <w:rFonts w:ascii="Times Armenian" w:hAnsi="Times Armenian"/>
                <w:sz w:val="20"/>
                <w:szCs w:val="20"/>
              </w:rPr>
              <w:t>33691260</w:t>
            </w:r>
          </w:p>
        </w:tc>
        <w:tc>
          <w:tcPr>
            <w:tcW w:w="1559" w:type="dxa"/>
          </w:tcPr>
          <w:p w14:paraId="6A229AFA"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Ламотриджин 100 мг</w:t>
            </w:r>
          </w:p>
          <w:p w14:paraId="5993AC86"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114E71B7" w14:textId="77777777" w:rsidR="00D85B16" w:rsidRPr="00B138F3" w:rsidRDefault="00D85B16" w:rsidP="00D85B16">
            <w:pPr>
              <w:widowControl w:val="0"/>
              <w:jc w:val="center"/>
              <w:rPr>
                <w:rFonts w:ascii="GHEA Grapalat" w:hAnsi="GHEA Grapalat"/>
                <w:sz w:val="16"/>
                <w:szCs w:val="16"/>
              </w:rPr>
            </w:pPr>
          </w:p>
        </w:tc>
        <w:tc>
          <w:tcPr>
            <w:tcW w:w="1467" w:type="dxa"/>
          </w:tcPr>
          <w:p w14:paraId="7A7220AB"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Ламотриджин 100 мг</w:t>
            </w:r>
          </w:p>
          <w:p w14:paraId="096D3594"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3DAD15CE" w14:textId="33972123"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42A4BAA"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A58BB4"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AED5527" w14:textId="6D0215A0" w:rsidR="00D85B16" w:rsidRDefault="00D85B16" w:rsidP="00D85B16">
            <w:pPr>
              <w:rPr>
                <w:rFonts w:ascii="Calibri" w:hAnsi="Calibri"/>
                <w:lang w:val="hy-AM"/>
              </w:rPr>
            </w:pPr>
            <w:r>
              <w:rPr>
                <w:rFonts w:ascii="Calibri" w:hAnsi="Calibri"/>
                <w:sz w:val="16"/>
                <w:szCs w:val="16"/>
                <w:lang w:val="hy-AM"/>
              </w:rPr>
              <w:t>300</w:t>
            </w:r>
          </w:p>
        </w:tc>
        <w:tc>
          <w:tcPr>
            <w:tcW w:w="709" w:type="dxa"/>
            <w:tcBorders>
              <w:left w:val="single" w:sz="4" w:space="0" w:color="auto"/>
            </w:tcBorders>
          </w:tcPr>
          <w:p w14:paraId="0DE88E11" w14:textId="32ED45CA"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39B25A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2D9ECDEF"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2007E9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04F26A9" w14:textId="68062C0B"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6635B99C" w14:textId="77777777" w:rsidTr="00AA241C">
        <w:trPr>
          <w:jc w:val="center"/>
        </w:trPr>
        <w:tc>
          <w:tcPr>
            <w:tcW w:w="1241" w:type="dxa"/>
            <w:vAlign w:val="center"/>
          </w:tcPr>
          <w:p w14:paraId="63FEF96C" w14:textId="7DB493BE" w:rsidR="00D85B16" w:rsidRDefault="00D85B16" w:rsidP="00D85B16">
            <w:pPr>
              <w:widowControl w:val="0"/>
              <w:jc w:val="center"/>
              <w:rPr>
                <w:rFonts w:ascii="GHEA Grapalat" w:hAnsi="GHEA Grapalat"/>
                <w:lang w:val="hy-AM"/>
              </w:rPr>
            </w:pPr>
            <w:r>
              <w:rPr>
                <w:rFonts w:ascii="GHEA Grapalat" w:hAnsi="GHEA Grapalat"/>
                <w:lang w:val="hy-AM"/>
              </w:rPr>
              <w:t>93</w:t>
            </w:r>
          </w:p>
        </w:tc>
        <w:tc>
          <w:tcPr>
            <w:tcW w:w="2714" w:type="dxa"/>
          </w:tcPr>
          <w:p w14:paraId="47B38F9C" w14:textId="1394D0A5" w:rsidR="00D85B16" w:rsidRDefault="00D85B16" w:rsidP="00D85B16">
            <w:pPr>
              <w:widowControl w:val="0"/>
              <w:jc w:val="center"/>
              <w:rPr>
                <w:rFonts w:ascii="Times Armenian" w:hAnsi="Times Armenian"/>
                <w:sz w:val="20"/>
                <w:szCs w:val="20"/>
              </w:rPr>
            </w:pPr>
            <w:r>
              <w:rPr>
                <w:rFonts w:ascii="Times Armenian" w:hAnsi="Times Armenian"/>
                <w:sz w:val="20"/>
                <w:szCs w:val="20"/>
              </w:rPr>
              <w:t>33621380</w:t>
            </w:r>
          </w:p>
        </w:tc>
        <w:tc>
          <w:tcPr>
            <w:tcW w:w="1559" w:type="dxa"/>
          </w:tcPr>
          <w:p w14:paraId="361E7548"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Дигоксин 0,25 мг</w:t>
            </w:r>
          </w:p>
          <w:p w14:paraId="4E99295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4D2D381" w14:textId="77777777" w:rsidR="00D85B16" w:rsidRPr="00B138F3" w:rsidRDefault="00D85B16" w:rsidP="00D85B16">
            <w:pPr>
              <w:widowControl w:val="0"/>
              <w:jc w:val="center"/>
              <w:rPr>
                <w:rFonts w:ascii="GHEA Grapalat" w:hAnsi="GHEA Grapalat"/>
                <w:sz w:val="16"/>
                <w:szCs w:val="16"/>
              </w:rPr>
            </w:pPr>
          </w:p>
        </w:tc>
        <w:tc>
          <w:tcPr>
            <w:tcW w:w="1467" w:type="dxa"/>
          </w:tcPr>
          <w:p w14:paraId="075C3983"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Дигоксин 0,25 мг</w:t>
            </w:r>
          </w:p>
          <w:p w14:paraId="0708D5DB"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900EBCD" w14:textId="47DEFA81"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3630EF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42A898"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A4AC142" w14:textId="3B470B33" w:rsidR="00D85B16" w:rsidRDefault="00D85B16" w:rsidP="00D85B16">
            <w:pPr>
              <w:rPr>
                <w:rFonts w:ascii="Calibri" w:hAnsi="Calibri"/>
                <w:lang w:val="hy-AM"/>
              </w:rPr>
            </w:pPr>
            <w:r>
              <w:rPr>
                <w:rFonts w:ascii="Calibri" w:hAnsi="Calibri"/>
                <w:sz w:val="16"/>
                <w:szCs w:val="16"/>
                <w:lang w:val="hy-AM"/>
              </w:rPr>
              <w:t>750</w:t>
            </w:r>
          </w:p>
        </w:tc>
        <w:tc>
          <w:tcPr>
            <w:tcW w:w="709" w:type="dxa"/>
            <w:tcBorders>
              <w:left w:val="single" w:sz="4" w:space="0" w:color="auto"/>
            </w:tcBorders>
          </w:tcPr>
          <w:p w14:paraId="50E4EC7F" w14:textId="4FD4882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777143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7951B713"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1E4F144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EE9462B" w14:textId="5AC93477"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281FE97" w14:textId="77777777" w:rsidTr="00AA241C">
        <w:trPr>
          <w:jc w:val="center"/>
        </w:trPr>
        <w:tc>
          <w:tcPr>
            <w:tcW w:w="1241" w:type="dxa"/>
            <w:vAlign w:val="center"/>
          </w:tcPr>
          <w:p w14:paraId="255A5FDA" w14:textId="4F14FDB7" w:rsidR="00D85B16" w:rsidRDefault="00D85B16" w:rsidP="00D85B16">
            <w:pPr>
              <w:widowControl w:val="0"/>
              <w:jc w:val="center"/>
              <w:rPr>
                <w:rFonts w:ascii="GHEA Grapalat" w:hAnsi="GHEA Grapalat"/>
                <w:lang w:val="hy-AM"/>
              </w:rPr>
            </w:pPr>
            <w:r>
              <w:rPr>
                <w:rFonts w:ascii="GHEA Grapalat" w:hAnsi="GHEA Grapalat"/>
                <w:lang w:val="hy-AM"/>
              </w:rPr>
              <w:lastRenderedPageBreak/>
              <w:t>94</w:t>
            </w:r>
          </w:p>
        </w:tc>
        <w:tc>
          <w:tcPr>
            <w:tcW w:w="2714" w:type="dxa"/>
          </w:tcPr>
          <w:p w14:paraId="171BFF58" w14:textId="73564306" w:rsidR="00D85B16" w:rsidRDefault="00D85B16" w:rsidP="00D85B16">
            <w:pPr>
              <w:widowControl w:val="0"/>
              <w:jc w:val="center"/>
              <w:rPr>
                <w:rFonts w:ascii="Times Armenian" w:hAnsi="Times Armenian"/>
                <w:sz w:val="20"/>
                <w:szCs w:val="20"/>
              </w:rPr>
            </w:pPr>
            <w:r>
              <w:rPr>
                <w:rFonts w:ascii="Times Armenian" w:hAnsi="Times Armenian"/>
                <w:sz w:val="20"/>
                <w:szCs w:val="20"/>
              </w:rPr>
              <w:t>33611120</w:t>
            </w:r>
          </w:p>
        </w:tc>
        <w:tc>
          <w:tcPr>
            <w:tcW w:w="1559" w:type="dxa"/>
          </w:tcPr>
          <w:p w14:paraId="1010BF0D"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Фамотидин 20 мг</w:t>
            </w:r>
          </w:p>
          <w:p w14:paraId="281FA1F2"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6094859F" w14:textId="77777777" w:rsidR="00D85B16" w:rsidRPr="00B138F3" w:rsidRDefault="00D85B16" w:rsidP="00D85B16">
            <w:pPr>
              <w:widowControl w:val="0"/>
              <w:jc w:val="center"/>
              <w:rPr>
                <w:rFonts w:ascii="GHEA Grapalat" w:hAnsi="GHEA Grapalat"/>
                <w:sz w:val="16"/>
                <w:szCs w:val="16"/>
              </w:rPr>
            </w:pPr>
          </w:p>
        </w:tc>
        <w:tc>
          <w:tcPr>
            <w:tcW w:w="1467" w:type="dxa"/>
          </w:tcPr>
          <w:p w14:paraId="781704AB"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Фамотидин 20 мг</w:t>
            </w:r>
          </w:p>
          <w:p w14:paraId="3CD71441"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230E63E" w14:textId="503D08F2"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8FDB03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5D0F35"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81D4210" w14:textId="2BDD16B7" w:rsidR="00D85B16" w:rsidRDefault="00D85B16" w:rsidP="00D85B16">
            <w:pPr>
              <w:rPr>
                <w:rFonts w:ascii="Calibri" w:hAnsi="Calibri"/>
                <w:lang w:val="hy-AM"/>
              </w:rPr>
            </w:pPr>
            <w:r>
              <w:rPr>
                <w:rFonts w:ascii="Calibri" w:hAnsi="Calibri"/>
                <w:sz w:val="16"/>
                <w:szCs w:val="16"/>
                <w:lang w:val="hy-AM"/>
              </w:rPr>
              <w:t>250</w:t>
            </w:r>
          </w:p>
        </w:tc>
        <w:tc>
          <w:tcPr>
            <w:tcW w:w="709" w:type="dxa"/>
            <w:tcBorders>
              <w:left w:val="single" w:sz="4" w:space="0" w:color="auto"/>
            </w:tcBorders>
          </w:tcPr>
          <w:p w14:paraId="757C4989" w14:textId="73EEA92C"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25DCE51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C1DF1E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264C55D4"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3D6CCF7" w14:textId="598576A3"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803B4AD" w14:textId="77777777" w:rsidTr="00AA241C">
        <w:trPr>
          <w:jc w:val="center"/>
        </w:trPr>
        <w:tc>
          <w:tcPr>
            <w:tcW w:w="1241" w:type="dxa"/>
            <w:vAlign w:val="center"/>
          </w:tcPr>
          <w:p w14:paraId="76DBDBB6" w14:textId="4F562C73" w:rsidR="00D85B16" w:rsidRDefault="00D85B16" w:rsidP="00D85B16">
            <w:pPr>
              <w:widowControl w:val="0"/>
              <w:jc w:val="center"/>
              <w:rPr>
                <w:rFonts w:ascii="GHEA Grapalat" w:hAnsi="GHEA Grapalat"/>
                <w:lang w:val="hy-AM"/>
              </w:rPr>
            </w:pPr>
            <w:r>
              <w:rPr>
                <w:rFonts w:ascii="GHEA Grapalat" w:hAnsi="GHEA Grapalat"/>
                <w:lang w:val="hy-AM"/>
              </w:rPr>
              <w:t>95</w:t>
            </w:r>
          </w:p>
        </w:tc>
        <w:tc>
          <w:tcPr>
            <w:tcW w:w="2714" w:type="dxa"/>
          </w:tcPr>
          <w:p w14:paraId="6B88D3F8" w14:textId="37F40794" w:rsidR="00D85B16" w:rsidRDefault="00D85B16" w:rsidP="00D85B16">
            <w:pPr>
              <w:widowControl w:val="0"/>
              <w:jc w:val="center"/>
              <w:rPr>
                <w:rFonts w:ascii="Times Armenian" w:hAnsi="Times Armenian"/>
                <w:sz w:val="20"/>
                <w:szCs w:val="20"/>
              </w:rPr>
            </w:pPr>
            <w:r>
              <w:rPr>
                <w:rFonts w:ascii="Times Armenian" w:hAnsi="Times Armenian"/>
                <w:sz w:val="20"/>
                <w:szCs w:val="20"/>
              </w:rPr>
              <w:t>33651112</w:t>
            </w:r>
          </w:p>
        </w:tc>
        <w:tc>
          <w:tcPr>
            <w:tcW w:w="1559" w:type="dxa"/>
          </w:tcPr>
          <w:p w14:paraId="51373912"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Амоксициллин+клавулановая кислота 500мг+125мг</w:t>
            </w:r>
          </w:p>
          <w:p w14:paraId="7B38BEDC"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4AFF022C" w14:textId="77777777" w:rsidR="00D85B16" w:rsidRPr="00B138F3" w:rsidRDefault="00D85B16" w:rsidP="00D85B16">
            <w:pPr>
              <w:widowControl w:val="0"/>
              <w:jc w:val="center"/>
              <w:rPr>
                <w:rFonts w:ascii="GHEA Grapalat" w:hAnsi="GHEA Grapalat"/>
                <w:sz w:val="16"/>
                <w:szCs w:val="16"/>
              </w:rPr>
            </w:pPr>
          </w:p>
        </w:tc>
        <w:tc>
          <w:tcPr>
            <w:tcW w:w="1467" w:type="dxa"/>
          </w:tcPr>
          <w:p w14:paraId="261B0929"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Амоксициллин+клавулановая кислота 500мг+125мг</w:t>
            </w:r>
          </w:p>
          <w:p w14:paraId="34031C64"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664E9F6" w14:textId="508CFCD6"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8708711"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FA650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4028CD1" w14:textId="03DC5308" w:rsidR="00D85B16" w:rsidRDefault="00D85B16" w:rsidP="00D85B16">
            <w:pPr>
              <w:rPr>
                <w:rFonts w:ascii="Calibri" w:hAnsi="Calibri"/>
                <w:lang w:val="hy-AM"/>
              </w:rPr>
            </w:pPr>
            <w:r>
              <w:rPr>
                <w:rFonts w:ascii="Calibri" w:hAnsi="Calibri"/>
                <w:sz w:val="16"/>
                <w:szCs w:val="16"/>
                <w:lang w:val="hy-AM"/>
              </w:rPr>
              <w:t>90</w:t>
            </w:r>
          </w:p>
        </w:tc>
        <w:tc>
          <w:tcPr>
            <w:tcW w:w="709" w:type="dxa"/>
            <w:tcBorders>
              <w:left w:val="single" w:sz="4" w:space="0" w:color="auto"/>
            </w:tcBorders>
          </w:tcPr>
          <w:p w14:paraId="60E10E82" w14:textId="70253623"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E9ABE45"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34F6703D"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71824A16"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D3C93EC" w14:textId="2E6112D9"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C8C1055" w14:textId="77777777" w:rsidTr="00AA241C">
        <w:trPr>
          <w:jc w:val="center"/>
        </w:trPr>
        <w:tc>
          <w:tcPr>
            <w:tcW w:w="1241" w:type="dxa"/>
            <w:vAlign w:val="center"/>
          </w:tcPr>
          <w:p w14:paraId="63D39F47" w14:textId="27D37D67" w:rsidR="00D85B16" w:rsidRDefault="00D85B16" w:rsidP="00D85B16">
            <w:pPr>
              <w:widowControl w:val="0"/>
              <w:jc w:val="center"/>
              <w:rPr>
                <w:rFonts w:ascii="GHEA Grapalat" w:hAnsi="GHEA Grapalat"/>
                <w:lang w:val="hy-AM"/>
              </w:rPr>
            </w:pPr>
            <w:r>
              <w:rPr>
                <w:rFonts w:ascii="GHEA Grapalat" w:hAnsi="GHEA Grapalat"/>
                <w:lang w:val="hy-AM"/>
              </w:rPr>
              <w:t>96</w:t>
            </w:r>
          </w:p>
        </w:tc>
        <w:tc>
          <w:tcPr>
            <w:tcW w:w="2714" w:type="dxa"/>
          </w:tcPr>
          <w:p w14:paraId="48923FBC" w14:textId="777E9A94" w:rsidR="00D85B16" w:rsidRDefault="00D85B16" w:rsidP="00D85B16">
            <w:pPr>
              <w:widowControl w:val="0"/>
              <w:jc w:val="center"/>
              <w:rPr>
                <w:rFonts w:ascii="Times Armenian" w:hAnsi="Times Armenian"/>
                <w:sz w:val="20"/>
                <w:szCs w:val="20"/>
              </w:rPr>
            </w:pPr>
            <w:r>
              <w:rPr>
                <w:rFonts w:ascii="Times Armenian" w:hAnsi="Times Armenian"/>
                <w:sz w:val="20"/>
                <w:szCs w:val="20"/>
              </w:rPr>
              <w:t>33621520</w:t>
            </w:r>
          </w:p>
        </w:tc>
        <w:tc>
          <w:tcPr>
            <w:tcW w:w="1559" w:type="dxa"/>
          </w:tcPr>
          <w:p w14:paraId="245B849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эналаприла малеат 5 мг</w:t>
            </w:r>
          </w:p>
          <w:p w14:paraId="2DA3DA1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01F1EF63" w14:textId="77777777" w:rsidR="00D85B16" w:rsidRPr="00B138F3" w:rsidRDefault="00D85B16" w:rsidP="00D85B16">
            <w:pPr>
              <w:widowControl w:val="0"/>
              <w:jc w:val="center"/>
              <w:rPr>
                <w:rFonts w:ascii="GHEA Grapalat" w:hAnsi="GHEA Grapalat"/>
                <w:sz w:val="16"/>
                <w:szCs w:val="16"/>
              </w:rPr>
            </w:pPr>
          </w:p>
        </w:tc>
        <w:tc>
          <w:tcPr>
            <w:tcW w:w="1467" w:type="dxa"/>
          </w:tcPr>
          <w:p w14:paraId="763B393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эналаприла малеат 5 мг</w:t>
            </w:r>
          </w:p>
          <w:p w14:paraId="39794C55"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D722887" w14:textId="4BCC7E2D"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F89B71C"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1426E97"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C9939EB" w14:textId="1ADB7972" w:rsidR="00D85B16" w:rsidRDefault="00D85B16" w:rsidP="00D85B16">
            <w:pPr>
              <w:rPr>
                <w:rFonts w:ascii="Calibri" w:hAnsi="Calibri"/>
                <w:lang w:val="hy-AM"/>
              </w:rPr>
            </w:pPr>
            <w:r>
              <w:rPr>
                <w:rFonts w:ascii="Calibri" w:hAnsi="Calibri"/>
                <w:sz w:val="16"/>
                <w:szCs w:val="16"/>
                <w:lang w:val="hy-AM"/>
              </w:rPr>
              <w:t>150</w:t>
            </w:r>
          </w:p>
        </w:tc>
        <w:tc>
          <w:tcPr>
            <w:tcW w:w="709" w:type="dxa"/>
            <w:tcBorders>
              <w:left w:val="single" w:sz="4" w:space="0" w:color="auto"/>
            </w:tcBorders>
          </w:tcPr>
          <w:p w14:paraId="4D4FECE0" w14:textId="5D1CD530"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62B81C8"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E3F202D"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E1EAC5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6C206D0" w14:textId="39C6B23E"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2B312E2" w14:textId="77777777" w:rsidTr="00AA241C">
        <w:trPr>
          <w:jc w:val="center"/>
        </w:trPr>
        <w:tc>
          <w:tcPr>
            <w:tcW w:w="1241" w:type="dxa"/>
            <w:vAlign w:val="center"/>
          </w:tcPr>
          <w:p w14:paraId="35FE9B7D" w14:textId="4EFD0884" w:rsidR="00D85B16" w:rsidRDefault="00D85B16" w:rsidP="00D85B16">
            <w:pPr>
              <w:widowControl w:val="0"/>
              <w:jc w:val="center"/>
              <w:rPr>
                <w:rFonts w:ascii="GHEA Grapalat" w:hAnsi="GHEA Grapalat"/>
                <w:lang w:val="hy-AM"/>
              </w:rPr>
            </w:pPr>
            <w:r>
              <w:rPr>
                <w:rFonts w:ascii="GHEA Grapalat" w:hAnsi="GHEA Grapalat"/>
                <w:lang w:val="hy-AM"/>
              </w:rPr>
              <w:t>97</w:t>
            </w:r>
          </w:p>
        </w:tc>
        <w:tc>
          <w:tcPr>
            <w:tcW w:w="2714" w:type="dxa"/>
          </w:tcPr>
          <w:p w14:paraId="039FDFD5" w14:textId="5C3C8765" w:rsidR="00D85B16" w:rsidRDefault="00D85B16" w:rsidP="00D85B16">
            <w:pPr>
              <w:widowControl w:val="0"/>
              <w:jc w:val="center"/>
              <w:rPr>
                <w:rFonts w:ascii="Times Armenian" w:hAnsi="Times Armenian"/>
                <w:sz w:val="20"/>
                <w:szCs w:val="20"/>
              </w:rPr>
            </w:pPr>
            <w:r>
              <w:rPr>
                <w:rFonts w:ascii="Times Armenian" w:hAnsi="Times Armenian"/>
                <w:sz w:val="20"/>
                <w:szCs w:val="20"/>
              </w:rPr>
              <w:t>33691186</w:t>
            </w:r>
          </w:p>
        </w:tc>
        <w:tc>
          <w:tcPr>
            <w:tcW w:w="1559" w:type="dxa"/>
          </w:tcPr>
          <w:p w14:paraId="1AE8386D"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Пирацетам 20% 5мл</w:t>
            </w:r>
          </w:p>
          <w:p w14:paraId="275AA48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B679B93" w14:textId="77777777" w:rsidR="00D85B16" w:rsidRPr="00B138F3" w:rsidRDefault="00D85B16" w:rsidP="00D85B16">
            <w:pPr>
              <w:widowControl w:val="0"/>
              <w:jc w:val="center"/>
              <w:rPr>
                <w:rFonts w:ascii="GHEA Grapalat" w:hAnsi="GHEA Grapalat"/>
                <w:sz w:val="16"/>
                <w:szCs w:val="16"/>
              </w:rPr>
            </w:pPr>
          </w:p>
        </w:tc>
        <w:tc>
          <w:tcPr>
            <w:tcW w:w="1467" w:type="dxa"/>
          </w:tcPr>
          <w:p w14:paraId="590FE713"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Пирацетам 20% 5мл</w:t>
            </w:r>
          </w:p>
          <w:p w14:paraId="30C834E3"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0BA1C42E" w14:textId="7F11556B"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57EFD8C6"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75C0962"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0E0CC32" w14:textId="45A28DA6" w:rsidR="00D85B16" w:rsidRDefault="00D85B16" w:rsidP="00D85B16">
            <w:pPr>
              <w:rPr>
                <w:rFonts w:ascii="Calibri" w:hAnsi="Calibri"/>
                <w:lang w:val="hy-AM"/>
              </w:rPr>
            </w:pPr>
            <w:r>
              <w:rPr>
                <w:rFonts w:ascii="Calibri" w:hAnsi="Calibri"/>
                <w:sz w:val="16"/>
                <w:szCs w:val="16"/>
                <w:lang w:val="hy-AM"/>
              </w:rPr>
              <w:t>90</w:t>
            </w:r>
          </w:p>
        </w:tc>
        <w:tc>
          <w:tcPr>
            <w:tcW w:w="709" w:type="dxa"/>
            <w:tcBorders>
              <w:left w:val="single" w:sz="4" w:space="0" w:color="auto"/>
            </w:tcBorders>
          </w:tcPr>
          <w:p w14:paraId="1B065A9B" w14:textId="16B0BB2F"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509B891"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DCEA7E0"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0FA58E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C0B25B9" w14:textId="0F30B783"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E054F8B" w14:textId="77777777" w:rsidTr="00AA241C">
        <w:trPr>
          <w:jc w:val="center"/>
        </w:trPr>
        <w:tc>
          <w:tcPr>
            <w:tcW w:w="1241" w:type="dxa"/>
            <w:vAlign w:val="center"/>
          </w:tcPr>
          <w:p w14:paraId="09D41D32" w14:textId="1923068F" w:rsidR="00D85B16" w:rsidRDefault="00D85B16" w:rsidP="00D85B16">
            <w:pPr>
              <w:widowControl w:val="0"/>
              <w:jc w:val="center"/>
              <w:rPr>
                <w:rFonts w:ascii="GHEA Grapalat" w:hAnsi="GHEA Grapalat"/>
                <w:lang w:val="hy-AM"/>
              </w:rPr>
            </w:pPr>
            <w:r>
              <w:rPr>
                <w:rFonts w:ascii="GHEA Grapalat" w:hAnsi="GHEA Grapalat"/>
                <w:lang w:val="hy-AM"/>
              </w:rPr>
              <w:t>98</w:t>
            </w:r>
          </w:p>
        </w:tc>
        <w:tc>
          <w:tcPr>
            <w:tcW w:w="2714" w:type="dxa"/>
          </w:tcPr>
          <w:p w14:paraId="2970CE1F" w14:textId="6FBF5FC2"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33651134</w:t>
            </w:r>
          </w:p>
        </w:tc>
        <w:tc>
          <w:tcPr>
            <w:tcW w:w="1559" w:type="dxa"/>
          </w:tcPr>
          <w:p w14:paraId="6CC9675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Ципрофлоксацин капли глазные 0,3% 5мл</w:t>
            </w:r>
          </w:p>
          <w:p w14:paraId="67A055A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0D01B737" w14:textId="77777777" w:rsidR="00D85B16" w:rsidRPr="00B138F3" w:rsidRDefault="00D85B16" w:rsidP="00D85B16">
            <w:pPr>
              <w:widowControl w:val="0"/>
              <w:jc w:val="center"/>
              <w:rPr>
                <w:rFonts w:ascii="GHEA Grapalat" w:hAnsi="GHEA Grapalat"/>
                <w:sz w:val="16"/>
                <w:szCs w:val="16"/>
              </w:rPr>
            </w:pPr>
          </w:p>
        </w:tc>
        <w:tc>
          <w:tcPr>
            <w:tcW w:w="1467" w:type="dxa"/>
          </w:tcPr>
          <w:p w14:paraId="52209EF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Ципрофлоксацин капли глазные 0,3% 5мл</w:t>
            </w:r>
          </w:p>
          <w:p w14:paraId="15DE7587"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124F6688" w14:textId="5706D83D"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0B1D228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7C1AA6B"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BB3B8DD" w14:textId="71B83426" w:rsidR="00D85B16" w:rsidRDefault="00D85B16" w:rsidP="00D85B16">
            <w:pPr>
              <w:rPr>
                <w:rFonts w:ascii="Calibri" w:hAnsi="Calibri"/>
                <w:lang w:val="hy-AM"/>
              </w:rPr>
            </w:pPr>
            <w:r>
              <w:rPr>
                <w:rFonts w:ascii="Calibri" w:hAnsi="Calibri"/>
                <w:sz w:val="16"/>
                <w:szCs w:val="16"/>
                <w:lang w:val="hy-AM"/>
              </w:rPr>
              <w:t>5</w:t>
            </w:r>
          </w:p>
        </w:tc>
        <w:tc>
          <w:tcPr>
            <w:tcW w:w="709" w:type="dxa"/>
            <w:tcBorders>
              <w:left w:val="single" w:sz="4" w:space="0" w:color="auto"/>
            </w:tcBorders>
          </w:tcPr>
          <w:p w14:paraId="18C7E901" w14:textId="5AFCD529"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08A650E"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842825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485397C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A8FE9B3" w14:textId="49F2E1B8"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31BCB113" w14:textId="77777777" w:rsidTr="00AA241C">
        <w:trPr>
          <w:jc w:val="center"/>
        </w:trPr>
        <w:tc>
          <w:tcPr>
            <w:tcW w:w="1241" w:type="dxa"/>
            <w:vAlign w:val="center"/>
          </w:tcPr>
          <w:p w14:paraId="0BA7040C" w14:textId="1BC97E14" w:rsidR="00D85B16" w:rsidRDefault="00D85B16" w:rsidP="00D85B16">
            <w:pPr>
              <w:widowControl w:val="0"/>
              <w:jc w:val="center"/>
              <w:rPr>
                <w:rFonts w:ascii="GHEA Grapalat" w:hAnsi="GHEA Grapalat"/>
                <w:lang w:val="hy-AM"/>
              </w:rPr>
            </w:pPr>
            <w:r>
              <w:rPr>
                <w:rFonts w:ascii="GHEA Grapalat" w:hAnsi="GHEA Grapalat"/>
                <w:lang w:val="hy-AM"/>
              </w:rPr>
              <w:t>99</w:t>
            </w:r>
          </w:p>
        </w:tc>
        <w:tc>
          <w:tcPr>
            <w:tcW w:w="2714" w:type="dxa"/>
          </w:tcPr>
          <w:p w14:paraId="2152EC6B" w14:textId="1BF68E9F" w:rsidR="00D85B16" w:rsidRDefault="00D85B16" w:rsidP="00D85B16">
            <w:pPr>
              <w:widowControl w:val="0"/>
              <w:jc w:val="center"/>
              <w:rPr>
                <w:rFonts w:ascii="Times Armenian" w:hAnsi="Times Armenian"/>
                <w:sz w:val="20"/>
                <w:szCs w:val="20"/>
              </w:rPr>
            </w:pPr>
            <w:r w:rsidRPr="00933EAD">
              <w:rPr>
                <w:rFonts w:ascii="Times Armenian" w:hAnsi="Times Armenian"/>
                <w:sz w:val="20"/>
                <w:szCs w:val="20"/>
              </w:rPr>
              <w:t>33631320</w:t>
            </w:r>
          </w:p>
        </w:tc>
        <w:tc>
          <w:tcPr>
            <w:tcW w:w="1559" w:type="dxa"/>
          </w:tcPr>
          <w:p w14:paraId="2EE1F94D"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Пеницилламин /Купренил 250 мг/</w:t>
            </w:r>
          </w:p>
          <w:p w14:paraId="05449739"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336A0AB9" w14:textId="77777777" w:rsidR="00D85B16" w:rsidRPr="00B138F3" w:rsidRDefault="00D85B16" w:rsidP="00D85B16">
            <w:pPr>
              <w:widowControl w:val="0"/>
              <w:jc w:val="center"/>
              <w:rPr>
                <w:rFonts w:ascii="GHEA Grapalat" w:hAnsi="GHEA Grapalat"/>
                <w:sz w:val="16"/>
                <w:szCs w:val="16"/>
              </w:rPr>
            </w:pPr>
          </w:p>
        </w:tc>
        <w:tc>
          <w:tcPr>
            <w:tcW w:w="1467" w:type="dxa"/>
          </w:tcPr>
          <w:p w14:paraId="487E51A0"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Пеницилламин /Купренил 250 мг/</w:t>
            </w:r>
          </w:p>
          <w:p w14:paraId="062A2AB6"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1AB530E1" w14:textId="3CA28B6E"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420FA6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03268D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8ED5892" w14:textId="474F0A41" w:rsidR="00D85B16" w:rsidRDefault="00D85B16" w:rsidP="00D85B16">
            <w:pPr>
              <w:rPr>
                <w:rFonts w:ascii="Calibri" w:hAnsi="Calibri"/>
                <w:lang w:val="hy-AM"/>
              </w:rPr>
            </w:pPr>
            <w:r>
              <w:rPr>
                <w:rFonts w:ascii="Calibri" w:hAnsi="Calibri"/>
                <w:sz w:val="16"/>
                <w:szCs w:val="16"/>
                <w:lang w:val="hy-AM"/>
              </w:rPr>
              <w:t>180</w:t>
            </w:r>
          </w:p>
        </w:tc>
        <w:tc>
          <w:tcPr>
            <w:tcW w:w="709" w:type="dxa"/>
            <w:tcBorders>
              <w:left w:val="single" w:sz="4" w:space="0" w:color="auto"/>
            </w:tcBorders>
          </w:tcPr>
          <w:p w14:paraId="246BD01A" w14:textId="05CA38AC"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39ECD662"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71B40F9"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4DE93469"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B986DE4" w14:textId="068C6C93"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632782C" w14:textId="77777777" w:rsidTr="00AA241C">
        <w:trPr>
          <w:jc w:val="center"/>
        </w:trPr>
        <w:tc>
          <w:tcPr>
            <w:tcW w:w="1241" w:type="dxa"/>
            <w:vAlign w:val="center"/>
          </w:tcPr>
          <w:p w14:paraId="7BF0DC95" w14:textId="5CCA3CEE" w:rsidR="00D85B16" w:rsidRDefault="00D85B16" w:rsidP="00D85B16">
            <w:pPr>
              <w:widowControl w:val="0"/>
              <w:jc w:val="center"/>
              <w:rPr>
                <w:rFonts w:ascii="GHEA Grapalat" w:hAnsi="GHEA Grapalat"/>
                <w:lang w:val="hy-AM"/>
              </w:rPr>
            </w:pPr>
            <w:r>
              <w:rPr>
                <w:rFonts w:ascii="GHEA Grapalat" w:hAnsi="GHEA Grapalat"/>
                <w:lang w:val="hy-AM"/>
              </w:rPr>
              <w:t>100</w:t>
            </w:r>
          </w:p>
        </w:tc>
        <w:tc>
          <w:tcPr>
            <w:tcW w:w="2714" w:type="dxa"/>
          </w:tcPr>
          <w:p w14:paraId="624B4CD8" w14:textId="55906820" w:rsidR="00D85B16" w:rsidRDefault="00D85B16" w:rsidP="00D85B16">
            <w:pPr>
              <w:widowControl w:val="0"/>
              <w:jc w:val="center"/>
              <w:rPr>
                <w:rFonts w:ascii="Times Armenian" w:hAnsi="Times Armenian"/>
                <w:sz w:val="20"/>
                <w:szCs w:val="20"/>
              </w:rPr>
            </w:pPr>
            <w:r>
              <w:rPr>
                <w:rFonts w:ascii="Times Armenian" w:hAnsi="Times Armenian"/>
                <w:sz w:val="20"/>
                <w:szCs w:val="20"/>
              </w:rPr>
              <w:t>33631410</w:t>
            </w:r>
          </w:p>
        </w:tc>
        <w:tc>
          <w:tcPr>
            <w:tcW w:w="1559" w:type="dxa"/>
          </w:tcPr>
          <w:p w14:paraId="1939085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Аллопуринол 100 мг</w:t>
            </w:r>
          </w:p>
          <w:p w14:paraId="7DCFD91A"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29C8A419" w14:textId="77777777" w:rsidR="00D85B16" w:rsidRPr="00B138F3" w:rsidRDefault="00D85B16" w:rsidP="00D85B16">
            <w:pPr>
              <w:widowControl w:val="0"/>
              <w:jc w:val="center"/>
              <w:rPr>
                <w:rFonts w:ascii="GHEA Grapalat" w:hAnsi="GHEA Grapalat"/>
                <w:sz w:val="16"/>
                <w:szCs w:val="16"/>
              </w:rPr>
            </w:pPr>
          </w:p>
        </w:tc>
        <w:tc>
          <w:tcPr>
            <w:tcW w:w="1467" w:type="dxa"/>
          </w:tcPr>
          <w:p w14:paraId="310E4B4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Аллопуринол 100 мг</w:t>
            </w:r>
          </w:p>
          <w:p w14:paraId="114C0B0F"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D50E5DD" w14:textId="42CBCAAF"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138F1798"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88E08E"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51BAC95" w14:textId="1B503BC1" w:rsidR="00D85B16" w:rsidRDefault="00D85B16" w:rsidP="00D85B16">
            <w:pPr>
              <w:rPr>
                <w:rFonts w:ascii="Calibri" w:hAnsi="Calibri"/>
                <w:lang w:val="hy-AM"/>
              </w:rPr>
            </w:pPr>
            <w:r>
              <w:rPr>
                <w:rFonts w:ascii="Calibri" w:hAnsi="Calibri"/>
                <w:sz w:val="16"/>
                <w:szCs w:val="16"/>
                <w:lang w:val="hy-AM"/>
              </w:rPr>
              <w:t>75</w:t>
            </w:r>
          </w:p>
        </w:tc>
        <w:tc>
          <w:tcPr>
            <w:tcW w:w="709" w:type="dxa"/>
            <w:tcBorders>
              <w:left w:val="single" w:sz="4" w:space="0" w:color="auto"/>
            </w:tcBorders>
          </w:tcPr>
          <w:p w14:paraId="71B8B9DA" w14:textId="542E015E"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3F7554F"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56BEC559"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4290693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6FA5C98F" w14:textId="3921B26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20BC4C0" w14:textId="77777777" w:rsidTr="00AA241C">
        <w:trPr>
          <w:jc w:val="center"/>
        </w:trPr>
        <w:tc>
          <w:tcPr>
            <w:tcW w:w="1241" w:type="dxa"/>
            <w:vAlign w:val="center"/>
          </w:tcPr>
          <w:p w14:paraId="7D7310B3" w14:textId="1FF78285" w:rsidR="00D85B16" w:rsidRDefault="00D85B16" w:rsidP="00D85B16">
            <w:pPr>
              <w:widowControl w:val="0"/>
              <w:jc w:val="center"/>
              <w:rPr>
                <w:rFonts w:ascii="GHEA Grapalat" w:hAnsi="GHEA Grapalat"/>
                <w:lang w:val="hy-AM"/>
              </w:rPr>
            </w:pPr>
            <w:r>
              <w:rPr>
                <w:rFonts w:ascii="GHEA Grapalat" w:hAnsi="GHEA Grapalat"/>
                <w:lang w:val="hy-AM"/>
              </w:rPr>
              <w:t>101</w:t>
            </w:r>
          </w:p>
        </w:tc>
        <w:tc>
          <w:tcPr>
            <w:tcW w:w="2714" w:type="dxa"/>
          </w:tcPr>
          <w:p w14:paraId="4254A374" w14:textId="7556FB8F" w:rsidR="00D85B16" w:rsidRDefault="00D85B16" w:rsidP="00D85B16">
            <w:pPr>
              <w:widowControl w:val="0"/>
              <w:jc w:val="center"/>
              <w:rPr>
                <w:rFonts w:ascii="Times Armenian" w:hAnsi="Times Armenian"/>
                <w:sz w:val="20"/>
                <w:szCs w:val="20"/>
              </w:rPr>
            </w:pPr>
            <w:r>
              <w:rPr>
                <w:rFonts w:ascii="Calibri" w:hAnsi="Calibri"/>
                <w:sz w:val="20"/>
                <w:szCs w:val="20"/>
                <w:lang w:val="hy-AM"/>
              </w:rPr>
              <w:t>33651255</w:t>
            </w:r>
          </w:p>
        </w:tc>
        <w:tc>
          <w:tcPr>
            <w:tcW w:w="1559" w:type="dxa"/>
          </w:tcPr>
          <w:p w14:paraId="5887C55A"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Азатиоприн 50 мг</w:t>
            </w:r>
          </w:p>
          <w:p w14:paraId="440F7FD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21A9429D" w14:textId="77777777" w:rsidR="00D85B16" w:rsidRPr="00B138F3" w:rsidRDefault="00D85B16" w:rsidP="00D85B16">
            <w:pPr>
              <w:widowControl w:val="0"/>
              <w:jc w:val="center"/>
              <w:rPr>
                <w:rFonts w:ascii="GHEA Grapalat" w:hAnsi="GHEA Grapalat"/>
                <w:sz w:val="16"/>
                <w:szCs w:val="16"/>
              </w:rPr>
            </w:pPr>
          </w:p>
        </w:tc>
        <w:tc>
          <w:tcPr>
            <w:tcW w:w="1467" w:type="dxa"/>
          </w:tcPr>
          <w:p w14:paraId="0C6BC38F"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Азатиоприн 50 мг</w:t>
            </w:r>
          </w:p>
          <w:p w14:paraId="756D4824"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7C757560" w14:textId="1F2B7F9B"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4124DE1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E68AF5C"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511C2D32" w14:textId="5A359F58" w:rsidR="00D85B16" w:rsidRDefault="00D85B16" w:rsidP="00D85B16">
            <w:pPr>
              <w:rPr>
                <w:rFonts w:ascii="Calibri" w:hAnsi="Calibri"/>
                <w:lang w:val="hy-AM"/>
              </w:rPr>
            </w:pPr>
            <w:r>
              <w:rPr>
                <w:rFonts w:ascii="Calibri" w:hAnsi="Calibri"/>
                <w:sz w:val="16"/>
                <w:szCs w:val="16"/>
                <w:lang w:val="hy-AM"/>
              </w:rPr>
              <w:t>150</w:t>
            </w:r>
          </w:p>
        </w:tc>
        <w:tc>
          <w:tcPr>
            <w:tcW w:w="709" w:type="dxa"/>
            <w:tcBorders>
              <w:left w:val="single" w:sz="4" w:space="0" w:color="auto"/>
            </w:tcBorders>
          </w:tcPr>
          <w:p w14:paraId="40FEA9A9" w14:textId="5CC52B0C"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13115636"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04BF91B7"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1B2509D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4445BA60" w14:textId="76F76E18"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97115E5" w14:textId="77777777" w:rsidTr="00AA241C">
        <w:trPr>
          <w:jc w:val="center"/>
        </w:trPr>
        <w:tc>
          <w:tcPr>
            <w:tcW w:w="1241" w:type="dxa"/>
            <w:vAlign w:val="center"/>
          </w:tcPr>
          <w:p w14:paraId="761FA930" w14:textId="24FD9596" w:rsidR="00D85B16" w:rsidRDefault="00D85B16" w:rsidP="00D85B16">
            <w:pPr>
              <w:widowControl w:val="0"/>
              <w:jc w:val="center"/>
              <w:rPr>
                <w:rFonts w:ascii="GHEA Grapalat" w:hAnsi="GHEA Grapalat"/>
                <w:lang w:val="hy-AM"/>
              </w:rPr>
            </w:pPr>
            <w:r>
              <w:rPr>
                <w:rFonts w:ascii="GHEA Grapalat" w:hAnsi="GHEA Grapalat"/>
                <w:lang w:val="hy-AM"/>
              </w:rPr>
              <w:lastRenderedPageBreak/>
              <w:t>102*</w:t>
            </w:r>
          </w:p>
        </w:tc>
        <w:tc>
          <w:tcPr>
            <w:tcW w:w="2714" w:type="dxa"/>
          </w:tcPr>
          <w:p w14:paraId="37AA7E84" w14:textId="2F60600E" w:rsidR="00D85B16" w:rsidRDefault="00D85B16" w:rsidP="00D85B16">
            <w:pPr>
              <w:widowControl w:val="0"/>
              <w:jc w:val="center"/>
              <w:rPr>
                <w:rFonts w:ascii="Times Armenian" w:hAnsi="Times Armenian"/>
                <w:sz w:val="20"/>
                <w:szCs w:val="20"/>
              </w:rPr>
            </w:pPr>
            <w:r>
              <w:rPr>
                <w:rFonts w:ascii="Times Armenian" w:hAnsi="Times Armenian"/>
                <w:sz w:val="20"/>
                <w:szCs w:val="20"/>
              </w:rPr>
              <w:t>33661136</w:t>
            </w:r>
          </w:p>
        </w:tc>
        <w:tc>
          <w:tcPr>
            <w:tcW w:w="1559" w:type="dxa"/>
          </w:tcPr>
          <w:p w14:paraId="0261FD1D"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10 мг</w:t>
            </w:r>
          </w:p>
          <w:p w14:paraId="22C44CF8"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FC996B7" w14:textId="77777777" w:rsidR="00D85B16" w:rsidRPr="00B138F3" w:rsidRDefault="00D85B16" w:rsidP="00D85B16">
            <w:pPr>
              <w:widowControl w:val="0"/>
              <w:jc w:val="center"/>
              <w:rPr>
                <w:rFonts w:ascii="GHEA Grapalat" w:hAnsi="GHEA Grapalat"/>
                <w:sz w:val="16"/>
                <w:szCs w:val="16"/>
              </w:rPr>
            </w:pPr>
          </w:p>
        </w:tc>
        <w:tc>
          <w:tcPr>
            <w:tcW w:w="1467" w:type="dxa"/>
          </w:tcPr>
          <w:p w14:paraId="1D39FEB9"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10 мг</w:t>
            </w:r>
          </w:p>
          <w:p w14:paraId="53A7D567"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68B2B1F9" w14:textId="62CB2397"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2A628A54"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1618F6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36C863C6" w14:textId="5E8A9AD1" w:rsidR="00D85B16" w:rsidRDefault="00D85B16" w:rsidP="00D85B16">
            <w:pPr>
              <w:rPr>
                <w:rFonts w:ascii="Calibri" w:hAnsi="Calibri"/>
                <w:lang w:val="hy-AM"/>
              </w:rPr>
            </w:pPr>
            <w:r w:rsidRPr="00BD3204">
              <w:rPr>
                <w:rFonts w:ascii="Calibri" w:hAnsi="Calibri"/>
                <w:sz w:val="16"/>
                <w:szCs w:val="16"/>
              </w:rPr>
              <w:t>200</w:t>
            </w:r>
          </w:p>
        </w:tc>
        <w:tc>
          <w:tcPr>
            <w:tcW w:w="709" w:type="dxa"/>
            <w:tcBorders>
              <w:left w:val="single" w:sz="4" w:space="0" w:color="auto"/>
            </w:tcBorders>
          </w:tcPr>
          <w:p w14:paraId="40A88396" w14:textId="0D478BA1"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0CC44B2D"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BCCF779"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6184ACDA"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13E989A" w14:textId="39E8072E"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857EC5B" w14:textId="77777777" w:rsidTr="00AA241C">
        <w:trPr>
          <w:jc w:val="center"/>
        </w:trPr>
        <w:tc>
          <w:tcPr>
            <w:tcW w:w="1241" w:type="dxa"/>
            <w:vAlign w:val="center"/>
          </w:tcPr>
          <w:p w14:paraId="67B4D413" w14:textId="1F51B448" w:rsidR="00D85B16" w:rsidRDefault="00D85B16" w:rsidP="00D85B16">
            <w:pPr>
              <w:widowControl w:val="0"/>
              <w:jc w:val="center"/>
              <w:rPr>
                <w:rFonts w:ascii="GHEA Grapalat" w:hAnsi="GHEA Grapalat"/>
                <w:lang w:val="hy-AM"/>
              </w:rPr>
            </w:pPr>
            <w:r>
              <w:rPr>
                <w:rFonts w:ascii="GHEA Grapalat" w:hAnsi="GHEA Grapalat"/>
                <w:lang w:val="hy-AM"/>
              </w:rPr>
              <w:t>103*</w:t>
            </w:r>
          </w:p>
        </w:tc>
        <w:tc>
          <w:tcPr>
            <w:tcW w:w="2714" w:type="dxa"/>
          </w:tcPr>
          <w:p w14:paraId="1F38DA69" w14:textId="1C7DF4AB" w:rsidR="00D85B16" w:rsidRDefault="00D85B16" w:rsidP="00D85B16">
            <w:pPr>
              <w:widowControl w:val="0"/>
              <w:jc w:val="center"/>
              <w:rPr>
                <w:rFonts w:ascii="Times Armenian" w:hAnsi="Times Armenian"/>
                <w:sz w:val="20"/>
                <w:szCs w:val="20"/>
              </w:rPr>
            </w:pPr>
            <w:r>
              <w:rPr>
                <w:rFonts w:ascii="Times Armenian" w:hAnsi="Times Armenian"/>
                <w:sz w:val="20"/>
                <w:szCs w:val="20"/>
              </w:rPr>
              <w:t>33661136</w:t>
            </w:r>
          </w:p>
        </w:tc>
        <w:tc>
          <w:tcPr>
            <w:tcW w:w="1559" w:type="dxa"/>
          </w:tcPr>
          <w:p w14:paraId="40134D3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5мг/1мл</w:t>
            </w:r>
          </w:p>
          <w:p w14:paraId="631FAB22"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p>
        </w:tc>
        <w:tc>
          <w:tcPr>
            <w:tcW w:w="1925" w:type="dxa"/>
          </w:tcPr>
          <w:p w14:paraId="50F53202" w14:textId="77777777" w:rsidR="00D85B16" w:rsidRPr="00B138F3" w:rsidRDefault="00D85B16" w:rsidP="00D85B16">
            <w:pPr>
              <w:widowControl w:val="0"/>
              <w:jc w:val="center"/>
              <w:rPr>
                <w:rFonts w:ascii="GHEA Grapalat" w:hAnsi="GHEA Grapalat"/>
                <w:sz w:val="16"/>
                <w:szCs w:val="16"/>
              </w:rPr>
            </w:pPr>
          </w:p>
        </w:tc>
        <w:tc>
          <w:tcPr>
            <w:tcW w:w="1467" w:type="dxa"/>
          </w:tcPr>
          <w:p w14:paraId="54EDB468"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Диазепам 5мг/1мл</w:t>
            </w:r>
          </w:p>
          <w:p w14:paraId="698C5DD3"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48F86575" w14:textId="2621403C"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7C59125E"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228A53"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48215477" w14:textId="7D28395B" w:rsidR="00D85B16" w:rsidRDefault="00D85B16" w:rsidP="00D85B16">
            <w:pPr>
              <w:rPr>
                <w:rFonts w:ascii="Calibri" w:hAnsi="Calibri"/>
                <w:lang w:val="hy-AM"/>
              </w:rPr>
            </w:pPr>
            <w:r w:rsidRPr="00BD3204">
              <w:rPr>
                <w:rFonts w:ascii="Calibri" w:hAnsi="Calibri"/>
                <w:sz w:val="16"/>
                <w:szCs w:val="16"/>
              </w:rPr>
              <w:t>15</w:t>
            </w:r>
          </w:p>
        </w:tc>
        <w:tc>
          <w:tcPr>
            <w:tcW w:w="709" w:type="dxa"/>
            <w:tcBorders>
              <w:left w:val="single" w:sz="4" w:space="0" w:color="auto"/>
            </w:tcBorders>
          </w:tcPr>
          <w:p w14:paraId="41B2298E" w14:textId="15683D57"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5B05ECF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6AF10A05"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0D60F968"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3C1A4F10" w14:textId="5C4CC24D"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56FC4CCE" w14:textId="77777777" w:rsidTr="00AA241C">
        <w:trPr>
          <w:jc w:val="center"/>
        </w:trPr>
        <w:tc>
          <w:tcPr>
            <w:tcW w:w="1241" w:type="dxa"/>
            <w:vAlign w:val="center"/>
          </w:tcPr>
          <w:p w14:paraId="0A0AFFE5" w14:textId="271FF4AD" w:rsidR="00D85B16" w:rsidRDefault="00D85B16" w:rsidP="00D85B16">
            <w:pPr>
              <w:widowControl w:val="0"/>
              <w:jc w:val="center"/>
              <w:rPr>
                <w:rFonts w:ascii="GHEA Grapalat" w:hAnsi="GHEA Grapalat"/>
                <w:lang w:val="hy-AM"/>
              </w:rPr>
            </w:pPr>
            <w:r>
              <w:rPr>
                <w:rFonts w:ascii="GHEA Grapalat" w:hAnsi="GHEA Grapalat"/>
                <w:lang w:val="hy-AM"/>
              </w:rPr>
              <w:t>104*</w:t>
            </w:r>
          </w:p>
        </w:tc>
        <w:tc>
          <w:tcPr>
            <w:tcW w:w="2714" w:type="dxa"/>
          </w:tcPr>
          <w:p w14:paraId="6307B095" w14:textId="0FFA5F4D"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33691226</w:t>
            </w:r>
          </w:p>
        </w:tc>
        <w:tc>
          <w:tcPr>
            <w:tcW w:w="1559" w:type="dxa"/>
          </w:tcPr>
          <w:p w14:paraId="390E2D67" w14:textId="281B526E"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eastAsia="en-US" w:bidi="ar-SA"/>
              </w:rPr>
            </w:pPr>
            <w:r w:rsidRPr="008B11B4">
              <w:rPr>
                <w:rFonts w:ascii="Arial" w:hAnsi="Arial" w:cs="Arial"/>
                <w:color w:val="000000"/>
                <w:sz w:val="18"/>
                <w:szCs w:val="18"/>
              </w:rPr>
              <w:t>Т</w:t>
            </w:r>
            <w:r w:rsidRPr="008B11B4">
              <w:rPr>
                <w:rFonts w:ascii="Arial" w:hAnsi="Arial" w:cs="Arial"/>
                <w:sz w:val="18"/>
                <w:szCs w:val="18"/>
                <w:shd w:val="clear" w:color="auto" w:fill="F7F7F7"/>
              </w:rPr>
              <w:t>рамадола гидрохлорид</w:t>
            </w:r>
            <w:r w:rsidRPr="008B11B4">
              <w:rPr>
                <w:rFonts w:ascii="Arial" w:hAnsi="Arial" w:cs="Arial"/>
                <w:sz w:val="18"/>
                <w:szCs w:val="18"/>
                <w:shd w:val="clear" w:color="auto" w:fill="F7F7F7"/>
                <w:lang w:val="en-US"/>
              </w:rPr>
              <w:t xml:space="preserve"> таблетки 5</w:t>
            </w:r>
            <w:r w:rsidRPr="008B11B4">
              <w:rPr>
                <w:rFonts w:ascii="Arial" w:hAnsi="Arial" w:cs="Arial"/>
                <w:sz w:val="18"/>
                <w:szCs w:val="18"/>
                <w:shd w:val="clear" w:color="auto" w:fill="F7F7F7"/>
              </w:rPr>
              <w:t>0 мг</w:t>
            </w:r>
          </w:p>
        </w:tc>
        <w:tc>
          <w:tcPr>
            <w:tcW w:w="1925" w:type="dxa"/>
          </w:tcPr>
          <w:p w14:paraId="6FF0AA1F" w14:textId="77777777" w:rsidR="00D85B16" w:rsidRPr="00B138F3" w:rsidRDefault="00D85B16" w:rsidP="00D85B16">
            <w:pPr>
              <w:widowControl w:val="0"/>
              <w:jc w:val="center"/>
              <w:rPr>
                <w:rFonts w:ascii="GHEA Grapalat" w:hAnsi="GHEA Grapalat"/>
                <w:sz w:val="16"/>
                <w:szCs w:val="16"/>
              </w:rPr>
            </w:pPr>
          </w:p>
        </w:tc>
        <w:tc>
          <w:tcPr>
            <w:tcW w:w="1467" w:type="dxa"/>
          </w:tcPr>
          <w:p w14:paraId="7EBB6211" w14:textId="3E2ED246" w:rsidR="00D85B16" w:rsidRPr="00570516" w:rsidRDefault="00D85B16" w:rsidP="00D85B16">
            <w:pPr>
              <w:widowControl w:val="0"/>
              <w:jc w:val="center"/>
              <w:rPr>
                <w:rStyle w:val="y2iqfc"/>
                <w:rFonts w:ascii="inherit" w:hAnsi="inherit"/>
                <w:color w:val="202124"/>
                <w:sz w:val="20"/>
                <w:szCs w:val="20"/>
              </w:rPr>
            </w:pPr>
            <w:r w:rsidRPr="008B11B4">
              <w:rPr>
                <w:rFonts w:ascii="Arial" w:hAnsi="Arial" w:cs="Arial"/>
                <w:color w:val="000000"/>
                <w:sz w:val="18"/>
                <w:szCs w:val="18"/>
              </w:rPr>
              <w:t>Т</w:t>
            </w:r>
            <w:r w:rsidRPr="008B11B4">
              <w:rPr>
                <w:rFonts w:ascii="Arial" w:hAnsi="Arial" w:cs="Arial"/>
                <w:sz w:val="18"/>
                <w:szCs w:val="18"/>
                <w:shd w:val="clear" w:color="auto" w:fill="F7F7F7"/>
              </w:rPr>
              <w:t>рамадола гидрохлорид</w:t>
            </w:r>
            <w:r w:rsidRPr="008B11B4">
              <w:rPr>
                <w:rFonts w:ascii="Arial" w:hAnsi="Arial" w:cs="Arial"/>
                <w:sz w:val="18"/>
                <w:szCs w:val="18"/>
                <w:shd w:val="clear" w:color="auto" w:fill="F7F7F7"/>
                <w:lang w:val="en-US"/>
              </w:rPr>
              <w:t xml:space="preserve"> таблетки 5</w:t>
            </w:r>
            <w:r w:rsidRPr="008B11B4">
              <w:rPr>
                <w:rFonts w:ascii="Arial" w:hAnsi="Arial" w:cs="Arial"/>
                <w:sz w:val="18"/>
                <w:szCs w:val="18"/>
                <w:shd w:val="clear" w:color="auto" w:fill="F7F7F7"/>
              </w:rPr>
              <w:t>0 мг</w:t>
            </w:r>
          </w:p>
        </w:tc>
        <w:tc>
          <w:tcPr>
            <w:tcW w:w="1085" w:type="dxa"/>
            <w:tcBorders>
              <w:right w:val="single" w:sz="4" w:space="0" w:color="auto"/>
            </w:tcBorders>
          </w:tcPr>
          <w:p w14:paraId="75AE1B49" w14:textId="64A9F23F"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359BC20"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492F42A"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4ADAF3F" w14:textId="63163150" w:rsidR="00D85B16" w:rsidRDefault="00D85B16" w:rsidP="00D85B16">
            <w:pPr>
              <w:rPr>
                <w:rFonts w:ascii="Calibri" w:hAnsi="Calibri"/>
                <w:lang w:val="hy-AM"/>
              </w:rPr>
            </w:pPr>
            <w:r w:rsidRPr="00BD3204">
              <w:rPr>
                <w:rFonts w:ascii="Calibri" w:hAnsi="Calibri"/>
                <w:sz w:val="16"/>
                <w:szCs w:val="16"/>
              </w:rPr>
              <w:t>1000</w:t>
            </w:r>
          </w:p>
        </w:tc>
        <w:tc>
          <w:tcPr>
            <w:tcW w:w="709" w:type="dxa"/>
            <w:tcBorders>
              <w:left w:val="single" w:sz="4" w:space="0" w:color="auto"/>
            </w:tcBorders>
          </w:tcPr>
          <w:p w14:paraId="7628E25E" w14:textId="07C6F4AB"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6A4FEC9"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1981323A"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32CF6DD7"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0C709B23" w14:textId="5AB59EA8"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7003FD36" w14:textId="77777777" w:rsidTr="00AA241C">
        <w:trPr>
          <w:jc w:val="center"/>
        </w:trPr>
        <w:tc>
          <w:tcPr>
            <w:tcW w:w="1241" w:type="dxa"/>
            <w:vAlign w:val="center"/>
          </w:tcPr>
          <w:p w14:paraId="24A96783" w14:textId="1326C745" w:rsidR="00D85B16" w:rsidRDefault="00D85B16" w:rsidP="00D85B16">
            <w:pPr>
              <w:widowControl w:val="0"/>
              <w:jc w:val="center"/>
              <w:rPr>
                <w:rFonts w:ascii="GHEA Grapalat" w:hAnsi="GHEA Grapalat"/>
                <w:lang w:val="hy-AM"/>
              </w:rPr>
            </w:pPr>
            <w:r>
              <w:rPr>
                <w:rFonts w:ascii="GHEA Grapalat" w:hAnsi="GHEA Grapalat"/>
                <w:lang w:val="hy-AM"/>
              </w:rPr>
              <w:t>105*</w:t>
            </w:r>
          </w:p>
        </w:tc>
        <w:tc>
          <w:tcPr>
            <w:tcW w:w="2714" w:type="dxa"/>
          </w:tcPr>
          <w:p w14:paraId="11F4E0D0" w14:textId="51B761AE"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33691226</w:t>
            </w:r>
          </w:p>
        </w:tc>
        <w:tc>
          <w:tcPr>
            <w:tcW w:w="1559" w:type="dxa"/>
          </w:tcPr>
          <w:p w14:paraId="7A614554" w14:textId="6415E52B"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8B11B4">
              <w:rPr>
                <w:rFonts w:ascii="Arial" w:hAnsi="Arial" w:cs="Arial"/>
                <w:color w:val="000000"/>
                <w:sz w:val="18"/>
                <w:szCs w:val="18"/>
              </w:rPr>
              <w:t xml:space="preserve">Трамадол </w:t>
            </w:r>
            <w:r w:rsidRPr="008B11B4">
              <w:rPr>
                <w:rFonts w:ascii="Times Armenian" w:hAnsi="Times Armenian" w:cs="Sylfaen"/>
                <w:sz w:val="18"/>
                <w:szCs w:val="18"/>
              </w:rPr>
              <w:t xml:space="preserve">5% </w:t>
            </w:r>
            <w:r w:rsidRPr="008B11B4">
              <w:rPr>
                <w:rFonts w:ascii="Arial" w:hAnsi="Arial" w:cs="Arial"/>
                <w:color w:val="000000"/>
                <w:sz w:val="18"/>
                <w:szCs w:val="18"/>
              </w:rPr>
              <w:t xml:space="preserve"> 2мл ампула</w:t>
            </w:r>
          </w:p>
        </w:tc>
        <w:tc>
          <w:tcPr>
            <w:tcW w:w="1925" w:type="dxa"/>
          </w:tcPr>
          <w:p w14:paraId="00ADA972" w14:textId="77777777" w:rsidR="00D85B16" w:rsidRPr="00B138F3" w:rsidRDefault="00D85B16" w:rsidP="00D85B16">
            <w:pPr>
              <w:widowControl w:val="0"/>
              <w:jc w:val="center"/>
              <w:rPr>
                <w:rFonts w:ascii="GHEA Grapalat" w:hAnsi="GHEA Grapalat"/>
                <w:sz w:val="16"/>
                <w:szCs w:val="16"/>
              </w:rPr>
            </w:pPr>
          </w:p>
        </w:tc>
        <w:tc>
          <w:tcPr>
            <w:tcW w:w="1467" w:type="dxa"/>
          </w:tcPr>
          <w:p w14:paraId="214A2CB1" w14:textId="25458EC3" w:rsidR="00D85B16" w:rsidRPr="00570516" w:rsidRDefault="00D85B16" w:rsidP="00D85B16">
            <w:pPr>
              <w:widowControl w:val="0"/>
              <w:jc w:val="center"/>
              <w:rPr>
                <w:rStyle w:val="y2iqfc"/>
                <w:rFonts w:ascii="inherit" w:hAnsi="inherit"/>
                <w:color w:val="202124"/>
                <w:sz w:val="20"/>
                <w:szCs w:val="20"/>
              </w:rPr>
            </w:pPr>
            <w:r w:rsidRPr="008B11B4">
              <w:rPr>
                <w:rFonts w:ascii="Arial" w:hAnsi="Arial" w:cs="Arial"/>
                <w:color w:val="000000"/>
                <w:sz w:val="18"/>
                <w:szCs w:val="18"/>
              </w:rPr>
              <w:t xml:space="preserve">Трамадол </w:t>
            </w:r>
            <w:r w:rsidRPr="008B11B4">
              <w:rPr>
                <w:rFonts w:ascii="Times Armenian" w:hAnsi="Times Armenian" w:cs="Sylfaen"/>
                <w:sz w:val="18"/>
                <w:szCs w:val="18"/>
              </w:rPr>
              <w:t xml:space="preserve">5% </w:t>
            </w:r>
            <w:r w:rsidRPr="008B11B4">
              <w:rPr>
                <w:rFonts w:ascii="Arial" w:hAnsi="Arial" w:cs="Arial"/>
                <w:color w:val="000000"/>
                <w:sz w:val="18"/>
                <w:szCs w:val="18"/>
              </w:rPr>
              <w:t xml:space="preserve"> 2мл ампула</w:t>
            </w:r>
          </w:p>
        </w:tc>
        <w:tc>
          <w:tcPr>
            <w:tcW w:w="1085" w:type="dxa"/>
            <w:tcBorders>
              <w:right w:val="single" w:sz="4" w:space="0" w:color="auto"/>
            </w:tcBorders>
          </w:tcPr>
          <w:p w14:paraId="35A15792" w14:textId="66BF3A6B"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09A95625"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5A79F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6A06FA16" w14:textId="6324E8F9" w:rsidR="00D85B16" w:rsidRDefault="00D85B16" w:rsidP="00D85B16">
            <w:pPr>
              <w:rPr>
                <w:rFonts w:ascii="Calibri" w:hAnsi="Calibri"/>
                <w:lang w:val="hy-AM"/>
              </w:rPr>
            </w:pPr>
            <w:r w:rsidRPr="00BD3204">
              <w:rPr>
                <w:rFonts w:ascii="Calibri" w:hAnsi="Calibri"/>
                <w:sz w:val="16"/>
                <w:szCs w:val="16"/>
              </w:rPr>
              <w:t>300</w:t>
            </w:r>
          </w:p>
        </w:tc>
        <w:tc>
          <w:tcPr>
            <w:tcW w:w="709" w:type="dxa"/>
            <w:tcBorders>
              <w:left w:val="single" w:sz="4" w:space="0" w:color="auto"/>
            </w:tcBorders>
          </w:tcPr>
          <w:p w14:paraId="28B4FEA7" w14:textId="04946CCD"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4D1E98D0"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29A0C48"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29D94113"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2AD6082A" w14:textId="0EA243C2"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r w:rsidR="00D85B16" w:rsidRPr="00B138F3" w14:paraId="47500BDC" w14:textId="77777777" w:rsidTr="00AA241C">
        <w:trPr>
          <w:jc w:val="center"/>
        </w:trPr>
        <w:tc>
          <w:tcPr>
            <w:tcW w:w="1241" w:type="dxa"/>
            <w:vAlign w:val="center"/>
          </w:tcPr>
          <w:p w14:paraId="5E057B55" w14:textId="032B3239" w:rsidR="00D85B16" w:rsidRDefault="00D85B16" w:rsidP="00D85B16">
            <w:pPr>
              <w:widowControl w:val="0"/>
              <w:jc w:val="center"/>
              <w:rPr>
                <w:rFonts w:ascii="GHEA Grapalat" w:hAnsi="GHEA Grapalat"/>
                <w:lang w:val="hy-AM"/>
              </w:rPr>
            </w:pPr>
            <w:r>
              <w:rPr>
                <w:rFonts w:ascii="GHEA Grapalat" w:hAnsi="GHEA Grapalat"/>
                <w:lang w:val="hy-AM"/>
              </w:rPr>
              <w:t>106*</w:t>
            </w:r>
          </w:p>
        </w:tc>
        <w:tc>
          <w:tcPr>
            <w:tcW w:w="2714" w:type="dxa"/>
          </w:tcPr>
          <w:p w14:paraId="1359541B" w14:textId="2B32584D" w:rsidR="00D85B16" w:rsidRDefault="00D85B16" w:rsidP="00D85B16">
            <w:pPr>
              <w:widowControl w:val="0"/>
              <w:jc w:val="center"/>
              <w:rPr>
                <w:rFonts w:ascii="Times Armenian" w:hAnsi="Times Armenian"/>
                <w:sz w:val="20"/>
                <w:szCs w:val="20"/>
              </w:rPr>
            </w:pPr>
            <w:r>
              <w:rPr>
                <w:rFonts w:ascii="Times Armenian" w:hAnsi="Times Armenian" w:cs="Sylfaen"/>
                <w:sz w:val="20"/>
                <w:szCs w:val="20"/>
              </w:rPr>
              <w:t>33661131</w:t>
            </w:r>
          </w:p>
        </w:tc>
        <w:tc>
          <w:tcPr>
            <w:tcW w:w="1559" w:type="dxa"/>
          </w:tcPr>
          <w:p w14:paraId="64E3D674"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Фенобарбитал 100мг</w:t>
            </w:r>
          </w:p>
          <w:p w14:paraId="64FC5CAF"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tc>
        <w:tc>
          <w:tcPr>
            <w:tcW w:w="1925" w:type="dxa"/>
          </w:tcPr>
          <w:p w14:paraId="407C8D5A" w14:textId="77777777" w:rsidR="00D85B16" w:rsidRPr="00B138F3" w:rsidRDefault="00D85B16" w:rsidP="00D85B16">
            <w:pPr>
              <w:widowControl w:val="0"/>
              <w:jc w:val="center"/>
              <w:rPr>
                <w:rFonts w:ascii="GHEA Grapalat" w:hAnsi="GHEA Grapalat"/>
                <w:sz w:val="16"/>
                <w:szCs w:val="16"/>
              </w:rPr>
            </w:pPr>
          </w:p>
        </w:tc>
        <w:tc>
          <w:tcPr>
            <w:tcW w:w="1467" w:type="dxa"/>
          </w:tcPr>
          <w:p w14:paraId="7882A5AE" w14:textId="77777777" w:rsidR="00D85B16" w:rsidRPr="008B11B4" w:rsidRDefault="00D85B16" w:rsidP="00D85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en-US" w:eastAsia="en-US" w:bidi="ar-SA"/>
              </w:rPr>
            </w:pPr>
            <w:r w:rsidRPr="008B11B4">
              <w:rPr>
                <w:rFonts w:ascii="inherit" w:hAnsi="inherit" w:cs="Courier New"/>
                <w:color w:val="1F1F1F"/>
                <w:sz w:val="18"/>
                <w:szCs w:val="18"/>
                <w:lang w:eastAsia="en-US" w:bidi="ar-SA"/>
              </w:rPr>
              <w:t>Фенобарбитал 100мг</w:t>
            </w:r>
          </w:p>
          <w:p w14:paraId="05477F21" w14:textId="77777777" w:rsidR="00D85B16" w:rsidRPr="00570516" w:rsidRDefault="00D85B16" w:rsidP="00D85B16">
            <w:pPr>
              <w:widowControl w:val="0"/>
              <w:jc w:val="center"/>
              <w:rPr>
                <w:rStyle w:val="y2iqfc"/>
                <w:rFonts w:ascii="inherit" w:hAnsi="inherit"/>
                <w:color w:val="202124"/>
                <w:sz w:val="20"/>
                <w:szCs w:val="20"/>
              </w:rPr>
            </w:pPr>
          </w:p>
        </w:tc>
        <w:tc>
          <w:tcPr>
            <w:tcW w:w="1085" w:type="dxa"/>
            <w:tcBorders>
              <w:right w:val="single" w:sz="4" w:space="0" w:color="auto"/>
            </w:tcBorders>
          </w:tcPr>
          <w:p w14:paraId="22E4C8C4" w14:textId="51310B6A" w:rsidR="00D85B16" w:rsidRPr="00381F63" w:rsidRDefault="00D85B16" w:rsidP="00D85B16">
            <w:pPr>
              <w:widowControl w:val="0"/>
              <w:jc w:val="center"/>
              <w:rPr>
                <w:rFonts w:ascii="Helvetica" w:hAnsi="Helvetica" w:cs="Helvetica"/>
                <w:sz w:val="18"/>
                <w:szCs w:val="18"/>
              </w:rPr>
            </w:pPr>
            <w:r w:rsidRPr="004271E3">
              <w:rPr>
                <w:rFonts w:ascii="GHEA Grapalat" w:hAnsi="GHEA Grapalat"/>
                <w:sz w:val="16"/>
                <w:szCs w:val="16"/>
                <w:lang w:val="en-US"/>
              </w:rPr>
              <w:t>Штук</w:t>
            </w:r>
          </w:p>
        </w:tc>
        <w:tc>
          <w:tcPr>
            <w:tcW w:w="1559" w:type="dxa"/>
            <w:tcBorders>
              <w:top w:val="single" w:sz="4" w:space="0" w:color="auto"/>
              <w:left w:val="single" w:sz="4" w:space="0" w:color="auto"/>
              <w:bottom w:val="single" w:sz="4" w:space="0" w:color="auto"/>
              <w:right w:val="single" w:sz="4" w:space="0" w:color="auto"/>
            </w:tcBorders>
          </w:tcPr>
          <w:p w14:paraId="3DF6CE63" w14:textId="77777777" w:rsidR="00D85B16" w:rsidRPr="00B138F3" w:rsidRDefault="00D85B16" w:rsidP="00D85B16">
            <w:pPr>
              <w:widowControl w:val="0"/>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5874DF" w14:textId="77777777" w:rsidR="00D85B16" w:rsidRPr="00861BEC" w:rsidRDefault="00D85B16" w:rsidP="00D85B16"/>
        </w:tc>
        <w:tc>
          <w:tcPr>
            <w:tcW w:w="852" w:type="dxa"/>
            <w:tcBorders>
              <w:top w:val="single" w:sz="4" w:space="0" w:color="000001"/>
              <w:left w:val="single" w:sz="4" w:space="0" w:color="000001"/>
              <w:bottom w:val="single" w:sz="4" w:space="0" w:color="000001"/>
              <w:right w:val="single" w:sz="4" w:space="0" w:color="auto"/>
            </w:tcBorders>
            <w:shd w:val="clear" w:color="auto" w:fill="auto"/>
          </w:tcPr>
          <w:p w14:paraId="1C885EBD" w14:textId="200BA58C" w:rsidR="00D85B16" w:rsidRDefault="00D85B16" w:rsidP="00D85B16">
            <w:pPr>
              <w:rPr>
                <w:rFonts w:ascii="Calibri" w:hAnsi="Calibri"/>
                <w:lang w:val="hy-AM"/>
              </w:rPr>
            </w:pPr>
            <w:r w:rsidRPr="00BD3204">
              <w:rPr>
                <w:rFonts w:ascii="Calibri" w:hAnsi="Calibri"/>
                <w:sz w:val="16"/>
                <w:szCs w:val="16"/>
              </w:rPr>
              <w:t>700</w:t>
            </w:r>
          </w:p>
        </w:tc>
        <w:tc>
          <w:tcPr>
            <w:tcW w:w="709" w:type="dxa"/>
            <w:tcBorders>
              <w:left w:val="single" w:sz="4" w:space="0" w:color="auto"/>
            </w:tcBorders>
          </w:tcPr>
          <w:p w14:paraId="36A73654" w14:textId="020E1264" w:rsidR="00D85B16" w:rsidRPr="006B6B00" w:rsidRDefault="00D85B16" w:rsidP="00D85B16">
            <w:pPr>
              <w:widowControl w:val="0"/>
              <w:jc w:val="center"/>
              <w:rPr>
                <w:rFonts w:ascii="GHEA Grapalat" w:hAnsi="GHEA Grapalat"/>
                <w:sz w:val="16"/>
                <w:szCs w:val="16"/>
                <w:lang w:val="en-US"/>
              </w:rPr>
            </w:pPr>
            <w:r w:rsidRPr="006B6B00">
              <w:rPr>
                <w:rFonts w:ascii="GHEA Grapalat" w:hAnsi="GHEA Grapalat"/>
                <w:sz w:val="16"/>
                <w:szCs w:val="16"/>
                <w:lang w:val="en-US"/>
              </w:rPr>
              <w:t>Себастия 9</w:t>
            </w:r>
          </w:p>
        </w:tc>
        <w:tc>
          <w:tcPr>
            <w:tcW w:w="1158" w:type="dxa"/>
          </w:tcPr>
          <w:p w14:paraId="70E4408B" w14:textId="77777777" w:rsidR="00D85B16" w:rsidRPr="006B6B00" w:rsidRDefault="00D85B16" w:rsidP="00D85B16">
            <w:pPr>
              <w:pStyle w:val="HTMLPreformatted"/>
              <w:shd w:val="clear" w:color="auto" w:fill="F8F9FA"/>
              <w:spacing w:line="540" w:lineRule="atLeast"/>
              <w:rPr>
                <w:rFonts w:ascii="inherit" w:hAnsi="inherit"/>
                <w:sz w:val="16"/>
                <w:szCs w:val="16"/>
              </w:rPr>
            </w:pPr>
            <w:r w:rsidRPr="006B6B00">
              <w:rPr>
                <w:rFonts w:ascii="inherit" w:hAnsi="inherit"/>
                <w:sz w:val="16"/>
                <w:szCs w:val="16"/>
              </w:rPr>
              <w:t>По заказу:</w:t>
            </w:r>
          </w:p>
          <w:p w14:paraId="47DBFACC" w14:textId="77777777" w:rsidR="00D85B16" w:rsidRPr="006B6B00" w:rsidRDefault="00D85B16" w:rsidP="00D85B16">
            <w:pPr>
              <w:pStyle w:val="HTMLPreformatted"/>
              <w:shd w:val="clear" w:color="auto" w:fill="F8F9FA"/>
              <w:spacing w:line="540" w:lineRule="atLeast"/>
              <w:rPr>
                <w:rFonts w:ascii="inherit" w:hAnsi="inherit"/>
                <w:sz w:val="16"/>
                <w:szCs w:val="16"/>
              </w:rPr>
            </w:pPr>
          </w:p>
        </w:tc>
        <w:tc>
          <w:tcPr>
            <w:tcW w:w="947" w:type="dxa"/>
          </w:tcPr>
          <w:p w14:paraId="7F8D19DE" w14:textId="77777777" w:rsidR="00D85B16" w:rsidRPr="00B50A00" w:rsidRDefault="00D85B16" w:rsidP="00D85B16">
            <w:pPr>
              <w:pStyle w:val="HTMLPreformatted"/>
              <w:shd w:val="clear" w:color="auto" w:fill="F8F9FA"/>
              <w:rPr>
                <w:rFonts w:ascii="inherit" w:hAnsi="inherit"/>
                <w:color w:val="1F1F1F"/>
                <w:sz w:val="18"/>
                <w:szCs w:val="18"/>
              </w:rPr>
            </w:pPr>
            <w:r w:rsidRPr="00F7704E">
              <w:rPr>
                <w:rFonts w:ascii="GHEA Grapalat" w:hAnsi="GHEA Grapalat"/>
                <w:i/>
              </w:rPr>
              <w:t xml:space="preserve"> </w:t>
            </w:r>
            <w:r w:rsidRPr="00F7704E">
              <w:rPr>
                <w:rFonts w:ascii="GHEA Grapalat" w:hAnsi="GHEA Grapalat"/>
                <w:i/>
                <w:sz w:val="16"/>
                <w:szCs w:val="16"/>
              </w:rPr>
              <w:t>До</w:t>
            </w:r>
            <w:r w:rsidRPr="00F7704E">
              <w:rPr>
                <w:rFonts w:ascii="GHEA Grapalat" w:hAnsi="GHEA Grapalat"/>
                <w:i/>
                <w:sz w:val="16"/>
                <w:szCs w:val="16"/>
                <w:lang w:val="hy-AM"/>
              </w:rPr>
              <w:t xml:space="preserve"> </w:t>
            </w:r>
            <w:r>
              <w:rPr>
                <w:rFonts w:ascii="GHEA Grapalat" w:hAnsi="GHEA Grapalat"/>
                <w:i/>
                <w:sz w:val="16"/>
                <w:szCs w:val="16"/>
                <w:lang w:val="hy-AM"/>
              </w:rPr>
              <w:t>30</w:t>
            </w:r>
            <w:r>
              <w:rPr>
                <w:rFonts w:ascii="GHEA Grapalat" w:hAnsi="GHEA Grapalat"/>
                <w:i/>
                <w:sz w:val="16"/>
                <w:szCs w:val="16"/>
              </w:rPr>
              <w:t xml:space="preserve"> </w:t>
            </w:r>
            <w:r w:rsidRPr="00F7704E">
              <w:rPr>
                <w:rFonts w:ascii="GHEA Grapalat" w:hAnsi="GHEA Grapalat"/>
                <w:i/>
                <w:sz w:val="16"/>
                <w:szCs w:val="16"/>
              </w:rPr>
              <w:t xml:space="preserve"> </w:t>
            </w:r>
            <w:r w:rsidRPr="00B50A00">
              <w:rPr>
                <w:rFonts w:ascii="inherit" w:hAnsi="inherit"/>
                <w:color w:val="1F1F1F"/>
                <w:sz w:val="18"/>
                <w:szCs w:val="18"/>
                <w:lang w:val="ru-RU"/>
              </w:rPr>
              <w:t>июнь</w:t>
            </w:r>
            <w:r w:rsidRPr="008B11B4">
              <w:rPr>
                <w:rFonts w:ascii="Arial" w:hAnsi="Arial" w:cs="Arial"/>
                <w:sz w:val="18"/>
                <w:szCs w:val="18"/>
                <w:shd w:val="clear" w:color="auto" w:fill="F7F7F7"/>
              </w:rPr>
              <w:t>я</w:t>
            </w:r>
          </w:p>
          <w:p w14:paraId="5D314C7C" w14:textId="632656DA" w:rsidR="00D85B16" w:rsidRPr="0097717B" w:rsidRDefault="00D85B16" w:rsidP="00D85B16">
            <w:pPr>
              <w:widowControl w:val="0"/>
              <w:jc w:val="center"/>
              <w:rPr>
                <w:rFonts w:ascii="GHEA Grapalat" w:hAnsi="GHEA Grapalat"/>
                <w:i/>
                <w:lang w:val="en-US"/>
              </w:rPr>
            </w:pPr>
            <w:r w:rsidRPr="00F7704E">
              <w:rPr>
                <w:rFonts w:ascii="GHEA Grapalat" w:hAnsi="GHEA Grapalat"/>
                <w:i/>
                <w:sz w:val="16"/>
                <w:szCs w:val="16"/>
              </w:rPr>
              <w:t>2</w:t>
            </w:r>
            <w:r>
              <w:rPr>
                <w:rFonts w:ascii="GHEA Grapalat" w:hAnsi="GHEA Grapalat"/>
                <w:i/>
                <w:sz w:val="16"/>
                <w:szCs w:val="16"/>
              </w:rPr>
              <w:t>5</w:t>
            </w:r>
            <w:r w:rsidRPr="00F7704E">
              <w:rPr>
                <w:rFonts w:ascii="GHEA Grapalat" w:hAnsi="GHEA Grapalat"/>
                <w:i/>
                <w:sz w:val="16"/>
                <w:szCs w:val="16"/>
                <w:lang w:val="en-US"/>
              </w:rPr>
              <w:t>г.</w:t>
            </w:r>
          </w:p>
        </w:tc>
      </w:tr>
    </w:tbl>
    <w:p w14:paraId="70A11C18" w14:textId="77777777" w:rsidR="001C0CA8" w:rsidRPr="00B138F3" w:rsidRDefault="001C0CA8" w:rsidP="001C0CA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22E60ED2" w14:textId="77777777" w:rsidTr="00C873FF">
        <w:trPr>
          <w:jc w:val="center"/>
        </w:trPr>
        <w:tc>
          <w:tcPr>
            <w:tcW w:w="4536" w:type="dxa"/>
          </w:tcPr>
          <w:p w14:paraId="6FBFAA65"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ПОКУПАТЕЛЬ</w:t>
            </w:r>
          </w:p>
          <w:p w14:paraId="26F8D144"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w:t>
            </w:r>
          </w:p>
          <w:p w14:paraId="3280D8D3"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140AD632"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c>
          <w:tcPr>
            <w:tcW w:w="760" w:type="dxa"/>
          </w:tcPr>
          <w:p w14:paraId="7EC7F0D6" w14:textId="77777777" w:rsidR="001C0CA8" w:rsidRPr="00B138F3" w:rsidRDefault="001C0CA8" w:rsidP="00C873FF">
            <w:pPr>
              <w:widowControl w:val="0"/>
              <w:jc w:val="center"/>
              <w:rPr>
                <w:rFonts w:ascii="GHEA Grapalat" w:hAnsi="GHEA Grapalat"/>
              </w:rPr>
            </w:pPr>
          </w:p>
        </w:tc>
        <w:tc>
          <w:tcPr>
            <w:tcW w:w="4343" w:type="dxa"/>
          </w:tcPr>
          <w:p w14:paraId="576F362E" w14:textId="77777777" w:rsidR="001C0CA8" w:rsidRPr="00B138F3" w:rsidRDefault="001C0CA8" w:rsidP="00C873FF">
            <w:pPr>
              <w:widowControl w:val="0"/>
              <w:jc w:val="center"/>
              <w:rPr>
                <w:rFonts w:ascii="GHEA Grapalat" w:hAnsi="GHEA Grapalat" w:cs="Sylfaen"/>
                <w:b/>
                <w:bCs/>
              </w:rPr>
            </w:pPr>
            <w:r w:rsidRPr="00B138F3">
              <w:rPr>
                <w:rFonts w:ascii="GHEA Grapalat" w:hAnsi="GHEA Grapalat"/>
                <w:b/>
              </w:rPr>
              <w:t>ПРОДАВЕЦ</w:t>
            </w:r>
          </w:p>
          <w:p w14:paraId="607E670A"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C43CCC9"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/подпись/</w:t>
            </w:r>
          </w:p>
          <w:p w14:paraId="00143947" w14:textId="77777777" w:rsidR="001C0CA8" w:rsidRPr="00B138F3" w:rsidRDefault="001C0CA8" w:rsidP="00C873FF">
            <w:pPr>
              <w:widowControl w:val="0"/>
              <w:jc w:val="center"/>
              <w:rPr>
                <w:rFonts w:ascii="GHEA Grapalat" w:hAnsi="GHEA Grapalat"/>
              </w:rPr>
            </w:pPr>
            <w:r w:rsidRPr="00B138F3">
              <w:rPr>
                <w:rFonts w:ascii="GHEA Grapalat" w:hAnsi="GHEA Grapalat"/>
              </w:rPr>
              <w:t>М. П.</w:t>
            </w:r>
          </w:p>
        </w:tc>
      </w:tr>
    </w:tbl>
    <w:p w14:paraId="6ED34057"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9583DF8"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094E3062" w14:textId="77777777" w:rsidR="001C0CA8" w:rsidRPr="00B138F3" w:rsidRDefault="001C0CA8" w:rsidP="001C0CA8">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5"/>
        <w:t>*</w:t>
      </w:r>
    </w:p>
    <w:p w14:paraId="17A2D88D" w14:textId="77777777" w:rsidR="001C0CA8" w:rsidRPr="00B138F3" w:rsidRDefault="001C0CA8" w:rsidP="001C0CA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1C0CA8" w:rsidRPr="00B138F3" w14:paraId="6C823D98" w14:textId="77777777" w:rsidTr="00C42A84">
        <w:trPr>
          <w:trHeight w:val="305"/>
          <w:jc w:val="center"/>
        </w:trPr>
        <w:tc>
          <w:tcPr>
            <w:tcW w:w="15905" w:type="dxa"/>
            <w:gridSpan w:val="16"/>
          </w:tcPr>
          <w:p w14:paraId="5D5A4E7F"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Товар</w:t>
            </w:r>
          </w:p>
        </w:tc>
      </w:tr>
      <w:tr w:rsidR="001C0CA8" w:rsidRPr="00B138F3" w14:paraId="323349A4" w14:textId="77777777" w:rsidTr="00C42A84">
        <w:trPr>
          <w:trHeight w:val="747"/>
          <w:jc w:val="center"/>
        </w:trPr>
        <w:tc>
          <w:tcPr>
            <w:tcW w:w="1724" w:type="dxa"/>
            <w:vAlign w:val="center"/>
          </w:tcPr>
          <w:p w14:paraId="5B81D9CB"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1F8D180A"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E00291" w14:textId="77777777" w:rsidR="001C0CA8" w:rsidRPr="00B138F3" w:rsidRDefault="001C0CA8" w:rsidP="00C873F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6CF1A5D" w14:textId="2643F751" w:rsidR="001C0CA8" w:rsidRPr="00B138F3" w:rsidRDefault="001C0CA8" w:rsidP="00C873F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0B077E">
              <w:rPr>
                <w:rFonts w:ascii="GHEA Grapalat" w:hAnsi="GHEA Grapalat"/>
                <w:sz w:val="16"/>
                <w:szCs w:val="16"/>
              </w:rPr>
              <w:t>2</w:t>
            </w:r>
            <w:r w:rsidR="00F81D51">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36"/>
              <w:t>**</w:t>
            </w:r>
          </w:p>
        </w:tc>
      </w:tr>
      <w:tr w:rsidR="001C0CA8" w:rsidRPr="00B138F3" w14:paraId="40276BCB" w14:textId="77777777" w:rsidTr="00C873FF">
        <w:trPr>
          <w:trHeight w:val="594"/>
          <w:jc w:val="center"/>
        </w:trPr>
        <w:tc>
          <w:tcPr>
            <w:tcW w:w="1724" w:type="dxa"/>
          </w:tcPr>
          <w:p w14:paraId="749CD99D" w14:textId="77777777" w:rsidR="001C0CA8" w:rsidRPr="00B138F3" w:rsidRDefault="001C0CA8" w:rsidP="00C873FF">
            <w:pPr>
              <w:widowControl w:val="0"/>
              <w:jc w:val="center"/>
              <w:rPr>
                <w:rFonts w:ascii="GHEA Grapalat" w:hAnsi="GHEA Grapalat"/>
                <w:sz w:val="16"/>
                <w:szCs w:val="16"/>
              </w:rPr>
            </w:pPr>
          </w:p>
        </w:tc>
        <w:tc>
          <w:tcPr>
            <w:tcW w:w="2155" w:type="dxa"/>
          </w:tcPr>
          <w:p w14:paraId="40554F5A" w14:textId="77777777" w:rsidR="001C0CA8" w:rsidRPr="00B138F3" w:rsidRDefault="001C0CA8" w:rsidP="00C873FF">
            <w:pPr>
              <w:widowControl w:val="0"/>
              <w:jc w:val="center"/>
              <w:rPr>
                <w:rFonts w:ascii="GHEA Grapalat" w:hAnsi="GHEA Grapalat"/>
                <w:sz w:val="16"/>
                <w:szCs w:val="16"/>
              </w:rPr>
            </w:pPr>
          </w:p>
        </w:tc>
        <w:tc>
          <w:tcPr>
            <w:tcW w:w="1293" w:type="dxa"/>
          </w:tcPr>
          <w:p w14:paraId="23D1F827" w14:textId="77777777" w:rsidR="001C0CA8" w:rsidRPr="00B138F3" w:rsidRDefault="001C0CA8" w:rsidP="00C873FF">
            <w:pPr>
              <w:widowControl w:val="0"/>
              <w:jc w:val="center"/>
              <w:rPr>
                <w:rFonts w:ascii="GHEA Grapalat" w:hAnsi="GHEA Grapalat"/>
                <w:sz w:val="16"/>
                <w:szCs w:val="16"/>
              </w:rPr>
            </w:pPr>
          </w:p>
        </w:tc>
        <w:tc>
          <w:tcPr>
            <w:tcW w:w="1007" w:type="dxa"/>
            <w:vAlign w:val="center"/>
          </w:tcPr>
          <w:p w14:paraId="4929BC72"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612F37CE"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6B7CC43B"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2C8108F1" w14:textId="77777777" w:rsidR="001C0CA8" w:rsidRPr="00B138F3" w:rsidRDefault="001C0CA8" w:rsidP="00C873F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6D40C29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87702A9"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38ADF087"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03F12A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55F5B16D"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4DA478EA"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39BF8C70"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47B7FF4" w14:textId="77777777" w:rsidR="001C0CA8" w:rsidRPr="00B138F3" w:rsidRDefault="001C0CA8" w:rsidP="00C873F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0E87043" w14:textId="77777777" w:rsidR="001C0CA8" w:rsidRPr="00B138F3" w:rsidRDefault="001C0CA8" w:rsidP="00C873FF">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42A84" w:rsidRPr="00B138F3" w14:paraId="6B7D3FA9" w14:textId="77777777" w:rsidTr="00C873FF">
        <w:trPr>
          <w:trHeight w:val="404"/>
          <w:jc w:val="center"/>
        </w:trPr>
        <w:tc>
          <w:tcPr>
            <w:tcW w:w="1724" w:type="dxa"/>
          </w:tcPr>
          <w:p w14:paraId="435F2017" w14:textId="65377E26" w:rsidR="00C42A84" w:rsidRPr="00263557" w:rsidRDefault="00C42A84" w:rsidP="00C42A84">
            <w:pPr>
              <w:widowControl w:val="0"/>
              <w:jc w:val="center"/>
              <w:rPr>
                <w:rFonts w:ascii="GHEA Grapalat" w:hAnsi="GHEA Grapalat"/>
                <w:sz w:val="16"/>
                <w:szCs w:val="16"/>
                <w:lang w:val="hy-AM"/>
              </w:rPr>
            </w:pPr>
            <w:r w:rsidRPr="008C0A70">
              <w:rPr>
                <w:rFonts w:ascii="GHEA Grapalat" w:hAnsi="GHEA Grapalat"/>
                <w:sz w:val="16"/>
                <w:szCs w:val="16"/>
              </w:rPr>
              <w:t>1-</w:t>
            </w:r>
            <w:r w:rsidR="00B50A00">
              <w:rPr>
                <w:rFonts w:ascii="GHEA Grapalat" w:hAnsi="GHEA Grapalat"/>
                <w:sz w:val="16"/>
                <w:szCs w:val="16"/>
              </w:rPr>
              <w:t>106</w:t>
            </w:r>
          </w:p>
        </w:tc>
        <w:tc>
          <w:tcPr>
            <w:tcW w:w="2155" w:type="dxa"/>
          </w:tcPr>
          <w:p w14:paraId="335EE7ED" w14:textId="28AC866E" w:rsidR="00C42A84" w:rsidRPr="00B138F3" w:rsidRDefault="00C42A84" w:rsidP="00C42A84">
            <w:pPr>
              <w:widowControl w:val="0"/>
              <w:jc w:val="center"/>
              <w:rPr>
                <w:rFonts w:ascii="GHEA Grapalat" w:hAnsi="GHEA Grapalat"/>
                <w:sz w:val="16"/>
                <w:szCs w:val="16"/>
              </w:rPr>
            </w:pPr>
          </w:p>
        </w:tc>
        <w:tc>
          <w:tcPr>
            <w:tcW w:w="1293" w:type="dxa"/>
          </w:tcPr>
          <w:p w14:paraId="5AF43335" w14:textId="7DAE048C" w:rsidR="00C42A84" w:rsidRPr="00B138F3" w:rsidRDefault="00C42A84" w:rsidP="00C42A84">
            <w:pPr>
              <w:widowControl w:val="0"/>
              <w:jc w:val="center"/>
              <w:rPr>
                <w:rFonts w:ascii="GHEA Grapalat" w:hAnsi="GHEA Grapalat"/>
                <w:sz w:val="16"/>
                <w:szCs w:val="16"/>
              </w:rPr>
            </w:pPr>
            <w:r>
              <w:rPr>
                <w:rFonts w:ascii="GHEA Grapalat" w:hAnsi="GHEA Grapalat"/>
                <w:sz w:val="16"/>
                <w:szCs w:val="16"/>
              </w:rPr>
              <w:t>лекарство</w:t>
            </w:r>
          </w:p>
        </w:tc>
        <w:tc>
          <w:tcPr>
            <w:tcW w:w="1007" w:type="dxa"/>
            <w:vAlign w:val="center"/>
          </w:tcPr>
          <w:p w14:paraId="655D565D"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48C70D05" w14:textId="77777777" w:rsidR="00C42A84" w:rsidRPr="00B138F3" w:rsidRDefault="00C42A84" w:rsidP="00C42A8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74B4D7D"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EE871A1"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65BF052"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01F7AE4"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12BA5579"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116DB1DE"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384D39E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05B281B3"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C266767"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85996CF" w14:textId="77777777" w:rsidR="00C42A84" w:rsidRPr="00B138F3" w:rsidRDefault="00C42A84" w:rsidP="00C42A8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FFB6C78" w14:textId="77777777" w:rsidR="00C42A84" w:rsidRPr="00B138F3" w:rsidRDefault="00C42A84" w:rsidP="00C42A84">
            <w:pPr>
              <w:widowControl w:val="0"/>
              <w:jc w:val="center"/>
              <w:rPr>
                <w:rFonts w:ascii="GHEA Grapalat" w:hAnsi="GHEA Grapalat"/>
                <w:b/>
                <w:sz w:val="16"/>
                <w:szCs w:val="16"/>
              </w:rPr>
            </w:pPr>
            <w:r w:rsidRPr="00B138F3">
              <w:rPr>
                <w:rFonts w:ascii="GHEA Grapalat" w:hAnsi="GHEA Grapalat"/>
                <w:sz w:val="16"/>
                <w:szCs w:val="16"/>
              </w:rPr>
              <w:t>... %</w:t>
            </w:r>
          </w:p>
        </w:tc>
      </w:tr>
    </w:tbl>
    <w:p w14:paraId="3F003134" w14:textId="77777777" w:rsidR="001C0CA8" w:rsidRPr="00B138F3" w:rsidRDefault="001C0CA8" w:rsidP="001C0CA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1C0CA8" w:rsidRPr="00B138F3" w14:paraId="43AEB8EC" w14:textId="77777777" w:rsidTr="00C873FF">
        <w:trPr>
          <w:jc w:val="center"/>
        </w:trPr>
        <w:tc>
          <w:tcPr>
            <w:tcW w:w="4536" w:type="dxa"/>
          </w:tcPr>
          <w:p w14:paraId="056C66A5"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ПОКУПАТЕЛЬ</w:t>
            </w:r>
          </w:p>
          <w:p w14:paraId="2AAA77BF"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68C0AFE1"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282E3E"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c>
          <w:tcPr>
            <w:tcW w:w="760" w:type="dxa"/>
          </w:tcPr>
          <w:p w14:paraId="7782E2C0" w14:textId="77777777" w:rsidR="001C0CA8" w:rsidRPr="00B138F3" w:rsidRDefault="001C0CA8" w:rsidP="00C873FF">
            <w:pPr>
              <w:widowControl w:val="0"/>
              <w:spacing w:after="160"/>
              <w:jc w:val="center"/>
              <w:rPr>
                <w:rFonts w:ascii="GHEA Grapalat" w:hAnsi="GHEA Grapalat"/>
              </w:rPr>
            </w:pPr>
          </w:p>
        </w:tc>
        <w:tc>
          <w:tcPr>
            <w:tcW w:w="4343" w:type="dxa"/>
          </w:tcPr>
          <w:p w14:paraId="7341E4F8" w14:textId="77777777" w:rsidR="001C0CA8" w:rsidRPr="00B138F3" w:rsidRDefault="001C0CA8" w:rsidP="00C873FF">
            <w:pPr>
              <w:widowControl w:val="0"/>
              <w:spacing w:after="160"/>
              <w:jc w:val="center"/>
              <w:rPr>
                <w:rFonts w:ascii="GHEA Grapalat" w:hAnsi="GHEA Grapalat" w:cs="Sylfaen"/>
                <w:b/>
                <w:bCs/>
              </w:rPr>
            </w:pPr>
            <w:r w:rsidRPr="00B138F3">
              <w:rPr>
                <w:rFonts w:ascii="GHEA Grapalat" w:hAnsi="GHEA Grapalat"/>
                <w:b/>
              </w:rPr>
              <w:t>ПРОДАВЕЦ</w:t>
            </w:r>
          </w:p>
          <w:p w14:paraId="41F9FCCC" w14:textId="77777777" w:rsidR="001C0CA8" w:rsidRPr="00B138F3" w:rsidRDefault="001C0CA8" w:rsidP="00C873FF">
            <w:pPr>
              <w:widowControl w:val="0"/>
              <w:jc w:val="center"/>
              <w:rPr>
                <w:rFonts w:ascii="GHEA Grapalat" w:hAnsi="GHEA Grapalat"/>
                <w:lang w:val="en-US"/>
              </w:rPr>
            </w:pPr>
            <w:r w:rsidRPr="00B138F3">
              <w:rPr>
                <w:rFonts w:ascii="GHEA Grapalat" w:hAnsi="GHEA Grapalat"/>
                <w:lang w:val="en-US"/>
              </w:rPr>
              <w:t>______________________</w:t>
            </w:r>
          </w:p>
          <w:p w14:paraId="2E63FDF2" w14:textId="77777777" w:rsidR="001C0CA8" w:rsidRPr="00B138F3" w:rsidRDefault="001C0CA8" w:rsidP="00C873FF">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D11EC9A" w14:textId="77777777" w:rsidR="001C0CA8" w:rsidRPr="00B138F3" w:rsidRDefault="001C0CA8" w:rsidP="00C873FF">
            <w:pPr>
              <w:widowControl w:val="0"/>
              <w:spacing w:after="160"/>
              <w:jc w:val="center"/>
              <w:rPr>
                <w:rFonts w:ascii="GHEA Grapalat" w:hAnsi="GHEA Grapalat"/>
              </w:rPr>
            </w:pPr>
            <w:r w:rsidRPr="00B138F3">
              <w:rPr>
                <w:rFonts w:ascii="GHEA Grapalat" w:hAnsi="GHEA Grapalat"/>
              </w:rPr>
              <w:t>М. П.</w:t>
            </w:r>
          </w:p>
        </w:tc>
      </w:tr>
    </w:tbl>
    <w:p w14:paraId="20F8FB92" w14:textId="77777777" w:rsidR="001C0CA8" w:rsidRPr="00B138F3" w:rsidRDefault="001C0CA8" w:rsidP="001C0CA8">
      <w:pPr>
        <w:widowControl w:val="0"/>
        <w:spacing w:after="160"/>
        <w:rPr>
          <w:rFonts w:ascii="GHEA Grapalat" w:hAnsi="GHEA Grapalat"/>
        </w:rPr>
        <w:sectPr w:rsidR="001C0CA8" w:rsidRPr="00B138F3" w:rsidSect="00E6288F">
          <w:footnotePr>
            <w:pos w:val="beneathText"/>
          </w:footnotePr>
          <w:pgSz w:w="16838" w:h="11906" w:orient="landscape" w:code="9"/>
          <w:pgMar w:top="1418" w:right="1418" w:bottom="1418" w:left="1418" w:header="561" w:footer="561" w:gutter="0"/>
          <w:cols w:space="720"/>
        </w:sectPr>
      </w:pPr>
    </w:p>
    <w:p w14:paraId="0AD7CE9C"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lastRenderedPageBreak/>
        <w:t>Приложение № 3</w:t>
      </w:r>
    </w:p>
    <w:p w14:paraId="141DDD7D" w14:textId="77777777" w:rsidR="001C0CA8" w:rsidRPr="00B138F3" w:rsidRDefault="001C0CA8" w:rsidP="001C0CA8">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8C6BB55" w14:textId="77777777" w:rsidR="001C0CA8" w:rsidRPr="00B138F3" w:rsidRDefault="001C0CA8" w:rsidP="001C0CA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C0CA8" w:rsidRPr="00B138F3" w14:paraId="3496443A" w14:textId="77777777" w:rsidTr="00C873FF">
        <w:trPr>
          <w:tblCellSpacing w:w="7" w:type="dxa"/>
          <w:jc w:val="center"/>
        </w:trPr>
        <w:tc>
          <w:tcPr>
            <w:tcW w:w="0" w:type="auto"/>
            <w:vAlign w:val="center"/>
          </w:tcPr>
          <w:p w14:paraId="5B0D8B30"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Сторона договора </w:t>
            </w:r>
          </w:p>
          <w:p w14:paraId="31A18C1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1D87945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w:t>
            </w:r>
          </w:p>
          <w:p w14:paraId="755376FE"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w:t>
            </w:r>
          </w:p>
          <w:p w14:paraId="1E08EBD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w:t>
            </w:r>
          </w:p>
          <w:p w14:paraId="574CF484"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14:paraId="3E4D627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Заказчик </w:t>
            </w:r>
          </w:p>
          <w:p w14:paraId="39C83CE3"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51D4A462"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__________________________________</w:t>
            </w:r>
          </w:p>
          <w:p w14:paraId="65B32E39"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место нахождения _________________</w:t>
            </w:r>
          </w:p>
          <w:p w14:paraId="26012CC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Р/С_______________________________</w:t>
            </w:r>
          </w:p>
          <w:p w14:paraId="161EBF1C"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УНН______________________________</w:t>
            </w:r>
          </w:p>
        </w:tc>
      </w:tr>
    </w:tbl>
    <w:p w14:paraId="03C4419C" w14:textId="77777777" w:rsidR="001C0CA8" w:rsidRPr="00B138F3" w:rsidRDefault="001C0CA8" w:rsidP="001C0CA8">
      <w:pPr>
        <w:widowControl w:val="0"/>
        <w:spacing w:after="160"/>
        <w:ind w:firstLine="375"/>
        <w:rPr>
          <w:rFonts w:ascii="GHEA Grapalat" w:hAnsi="GHEA Grapalat"/>
          <w:iCs/>
        </w:rPr>
      </w:pPr>
    </w:p>
    <w:p w14:paraId="1B15BDAA" w14:textId="77777777" w:rsidR="001C0CA8" w:rsidRPr="00B138F3" w:rsidRDefault="001C0CA8" w:rsidP="001C0CA8">
      <w:pPr>
        <w:widowControl w:val="0"/>
        <w:spacing w:after="160"/>
        <w:ind w:left="567" w:right="467"/>
        <w:jc w:val="center"/>
        <w:rPr>
          <w:rFonts w:ascii="GHEA Grapalat" w:hAnsi="GHEA Grapalat"/>
          <w:iCs/>
        </w:rPr>
      </w:pPr>
      <w:r w:rsidRPr="00B138F3">
        <w:rPr>
          <w:rFonts w:ascii="GHEA Grapalat" w:hAnsi="GHEA Grapalat"/>
          <w:b/>
        </w:rPr>
        <w:t>АКТ №</w:t>
      </w:r>
    </w:p>
    <w:p w14:paraId="2C19DAE1" w14:textId="77777777" w:rsidR="001C0CA8" w:rsidRPr="00B138F3" w:rsidRDefault="001C0CA8" w:rsidP="001C0CA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14:paraId="76EEC573" w14:textId="77777777" w:rsidR="001C0CA8" w:rsidRPr="00B138F3" w:rsidRDefault="001C0CA8" w:rsidP="001C0CA8">
      <w:pPr>
        <w:pStyle w:val="BodyTextIndent"/>
        <w:widowControl w:val="0"/>
        <w:spacing w:after="160" w:line="240" w:lineRule="auto"/>
        <w:ind w:firstLine="0"/>
        <w:jc w:val="center"/>
        <w:rPr>
          <w:rFonts w:ascii="GHEA Grapalat" w:hAnsi="GHEA Grapalat"/>
          <w:b/>
          <w:bCs/>
          <w:iCs/>
          <w:sz w:val="24"/>
          <w:szCs w:val="24"/>
        </w:rPr>
      </w:pPr>
    </w:p>
    <w:p w14:paraId="4119B334" w14:textId="77777777" w:rsidR="001C0CA8" w:rsidRPr="00B138F3" w:rsidRDefault="001C0CA8" w:rsidP="001C0CA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14:paraId="11FCB76C"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14:paraId="2715626F"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14:paraId="7A6DF8A3" w14:textId="77777777" w:rsidR="001C0CA8" w:rsidRPr="00B138F3" w:rsidRDefault="001C0CA8" w:rsidP="001C0CA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14:paraId="67E88DE2" w14:textId="77777777" w:rsidR="001C0CA8" w:rsidRPr="00B138F3" w:rsidRDefault="001C0CA8" w:rsidP="001C0CA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14:paraId="5F97FCED" w14:textId="77777777" w:rsidR="001C0CA8" w:rsidRPr="00B138F3" w:rsidRDefault="001C0CA8" w:rsidP="001C0CA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C0CA8" w:rsidRPr="00B138F3" w14:paraId="5AB658C0" w14:textId="77777777" w:rsidTr="00C873FF">
        <w:trPr>
          <w:jc w:val="center"/>
        </w:trPr>
        <w:tc>
          <w:tcPr>
            <w:tcW w:w="442" w:type="dxa"/>
            <w:vMerge w:val="restart"/>
            <w:shd w:val="clear" w:color="auto" w:fill="auto"/>
            <w:vAlign w:val="center"/>
          </w:tcPr>
          <w:p w14:paraId="64CF0A8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5D3D59A" w14:textId="77777777" w:rsidR="001C0CA8" w:rsidRPr="00B138F3" w:rsidRDefault="001C0CA8" w:rsidP="00C873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1C0CA8" w:rsidRPr="00B138F3" w14:paraId="30560BB0" w14:textId="77777777" w:rsidTr="00C873FF">
        <w:trPr>
          <w:jc w:val="center"/>
        </w:trPr>
        <w:tc>
          <w:tcPr>
            <w:tcW w:w="442" w:type="dxa"/>
            <w:vMerge/>
            <w:shd w:val="clear" w:color="auto" w:fill="auto"/>
          </w:tcPr>
          <w:p w14:paraId="2077957E"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AED12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B9A78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00D63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BD43A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3D8DE6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21D981D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1C0CA8" w:rsidRPr="00B138F3" w14:paraId="1E863EC6" w14:textId="77777777" w:rsidTr="00C873FF">
        <w:trPr>
          <w:trHeight w:val="1105"/>
          <w:jc w:val="center"/>
        </w:trPr>
        <w:tc>
          <w:tcPr>
            <w:tcW w:w="442" w:type="dxa"/>
            <w:vMerge/>
            <w:tcBorders>
              <w:bottom w:val="single" w:sz="4" w:space="0" w:color="auto"/>
            </w:tcBorders>
            <w:shd w:val="clear" w:color="auto" w:fill="auto"/>
          </w:tcPr>
          <w:p w14:paraId="700B33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8D0447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E0BF5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119222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C4113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79CD34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6309B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07781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3A365D4"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5FBBAD48" w14:textId="77777777" w:rsidTr="00C873FF">
        <w:trPr>
          <w:jc w:val="center"/>
        </w:trPr>
        <w:tc>
          <w:tcPr>
            <w:tcW w:w="442" w:type="dxa"/>
            <w:shd w:val="clear" w:color="auto" w:fill="auto"/>
            <w:vAlign w:val="center"/>
          </w:tcPr>
          <w:p w14:paraId="1F22F3B8"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AEC9FC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2B974A7"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FBCCD5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1F2016"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A1EB86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795C5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7BB17AF"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F886C9D"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r w:rsidR="001C0CA8" w:rsidRPr="00B138F3" w14:paraId="40A82E42" w14:textId="77777777" w:rsidTr="00C873FF">
        <w:trPr>
          <w:jc w:val="center"/>
        </w:trPr>
        <w:tc>
          <w:tcPr>
            <w:tcW w:w="442" w:type="dxa"/>
            <w:shd w:val="clear" w:color="auto" w:fill="auto"/>
          </w:tcPr>
          <w:p w14:paraId="3DF392E0"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4566E8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2DBBC2A"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2CE5FCB"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23D9BA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08841C3"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64FB141"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A4FD52C"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3B1A232" w14:textId="77777777" w:rsidR="001C0CA8" w:rsidRPr="00B138F3" w:rsidRDefault="001C0CA8" w:rsidP="00C873FF">
            <w:pPr>
              <w:pStyle w:val="NormalWeb"/>
              <w:widowControl w:val="0"/>
              <w:spacing w:before="0" w:beforeAutospacing="0" w:after="120" w:afterAutospacing="0"/>
              <w:jc w:val="center"/>
              <w:rPr>
                <w:rFonts w:ascii="GHEA Grapalat" w:hAnsi="GHEA Grapalat"/>
                <w:sz w:val="16"/>
                <w:szCs w:val="16"/>
              </w:rPr>
            </w:pPr>
          </w:p>
        </w:tc>
      </w:tr>
    </w:tbl>
    <w:p w14:paraId="0F036881" w14:textId="77777777" w:rsidR="001C0CA8" w:rsidRPr="00B138F3" w:rsidRDefault="001C0CA8" w:rsidP="001C0CA8">
      <w:pPr>
        <w:widowControl w:val="0"/>
        <w:spacing w:after="160"/>
        <w:ind w:firstLine="375"/>
        <w:jc w:val="both"/>
        <w:rPr>
          <w:rFonts w:ascii="GHEA Grapalat" w:hAnsi="GHEA Grapalat" w:cs="Arial"/>
          <w:iCs/>
          <w:lang w:val="en-US"/>
        </w:rPr>
      </w:pPr>
    </w:p>
    <w:p w14:paraId="10CCDE21" w14:textId="77777777" w:rsidR="001C0CA8" w:rsidRPr="00B138F3" w:rsidRDefault="001C0CA8" w:rsidP="001C0CA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E72537C" w14:textId="77777777" w:rsidR="001C0CA8" w:rsidRPr="00B138F3" w:rsidRDefault="001C0CA8" w:rsidP="001C0CA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C0CA8" w:rsidRPr="00B138F3" w14:paraId="6158329E" w14:textId="77777777" w:rsidTr="00C873FF">
        <w:trPr>
          <w:trHeight w:val="266"/>
          <w:tblCellSpacing w:w="7" w:type="dxa"/>
          <w:jc w:val="center"/>
        </w:trPr>
        <w:tc>
          <w:tcPr>
            <w:tcW w:w="0" w:type="auto"/>
            <w:vAlign w:val="center"/>
          </w:tcPr>
          <w:p w14:paraId="22F97811"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77FEA9B"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Товар принят</w:t>
            </w:r>
          </w:p>
        </w:tc>
      </w:tr>
      <w:tr w:rsidR="001C0CA8" w:rsidRPr="00B138F3" w14:paraId="57CBAEB5" w14:textId="77777777" w:rsidTr="00C873FF">
        <w:trPr>
          <w:trHeight w:val="473"/>
          <w:tblCellSpacing w:w="7" w:type="dxa"/>
          <w:jc w:val="center"/>
        </w:trPr>
        <w:tc>
          <w:tcPr>
            <w:tcW w:w="0" w:type="auto"/>
            <w:vAlign w:val="center"/>
          </w:tcPr>
          <w:p w14:paraId="0F9AD056"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_______________________ </w:t>
            </w:r>
          </w:p>
          <w:p w14:paraId="41372D29"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CC6764"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8A75DF0"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1C0CA8" w:rsidRPr="00B138F3" w14:paraId="2FF8D3BD" w14:textId="77777777" w:rsidTr="00C873FF">
        <w:trPr>
          <w:trHeight w:val="503"/>
          <w:tblCellSpacing w:w="7" w:type="dxa"/>
          <w:jc w:val="center"/>
        </w:trPr>
        <w:tc>
          <w:tcPr>
            <w:tcW w:w="0" w:type="auto"/>
            <w:vAlign w:val="center"/>
          </w:tcPr>
          <w:p w14:paraId="3BFA2C85" w14:textId="77777777" w:rsidR="001C0CA8" w:rsidRPr="00B138F3" w:rsidRDefault="001C0CA8" w:rsidP="00C873FF">
            <w:pPr>
              <w:widowControl w:val="0"/>
              <w:jc w:val="center"/>
              <w:rPr>
                <w:rFonts w:ascii="GHEA Grapalat" w:hAnsi="GHEA Grapalat"/>
                <w:iCs/>
              </w:rPr>
            </w:pPr>
            <w:r w:rsidRPr="00B138F3">
              <w:rPr>
                <w:rFonts w:ascii="GHEA Grapalat" w:hAnsi="GHEA Grapalat"/>
              </w:rPr>
              <w:t xml:space="preserve">______________________ </w:t>
            </w:r>
          </w:p>
          <w:p w14:paraId="078AD132" w14:textId="77777777" w:rsidR="001C0CA8" w:rsidRPr="00B138F3" w:rsidRDefault="001C0CA8" w:rsidP="00C873FF">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3882DB3" w14:textId="77777777" w:rsidR="001C0CA8" w:rsidRPr="00B138F3" w:rsidRDefault="001C0CA8" w:rsidP="00C873FF">
            <w:pPr>
              <w:widowControl w:val="0"/>
              <w:jc w:val="center"/>
              <w:rPr>
                <w:rFonts w:ascii="GHEA Grapalat" w:hAnsi="GHEA Grapalat"/>
                <w:iCs/>
              </w:rPr>
            </w:pPr>
            <w:r w:rsidRPr="00B138F3">
              <w:rPr>
                <w:rFonts w:ascii="GHEA Grapalat" w:hAnsi="GHEA Grapalat"/>
              </w:rPr>
              <w:t>_______________________</w:t>
            </w:r>
          </w:p>
          <w:p w14:paraId="4A4E1141" w14:textId="77777777" w:rsidR="001C0CA8" w:rsidRPr="00B138F3" w:rsidRDefault="001C0CA8" w:rsidP="00C873FF">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1C0CA8" w:rsidRPr="00B138F3" w14:paraId="1BEF9B4F" w14:textId="77777777" w:rsidTr="00C873FF">
        <w:trPr>
          <w:trHeight w:val="281"/>
          <w:tblCellSpacing w:w="7" w:type="dxa"/>
          <w:jc w:val="center"/>
        </w:trPr>
        <w:tc>
          <w:tcPr>
            <w:tcW w:w="0" w:type="auto"/>
            <w:vAlign w:val="center"/>
          </w:tcPr>
          <w:p w14:paraId="77DFCD6D"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FD8D1A5" w14:textId="77777777" w:rsidR="001C0CA8" w:rsidRPr="00B138F3" w:rsidRDefault="001C0CA8" w:rsidP="00C873FF">
            <w:pPr>
              <w:widowControl w:val="0"/>
              <w:spacing w:after="160"/>
              <w:jc w:val="center"/>
              <w:rPr>
                <w:rFonts w:ascii="GHEA Grapalat" w:hAnsi="GHEA Grapalat"/>
                <w:iCs/>
              </w:rPr>
            </w:pPr>
            <w:r w:rsidRPr="00B138F3">
              <w:rPr>
                <w:rFonts w:ascii="GHEA Grapalat" w:hAnsi="GHEA Grapalat"/>
              </w:rPr>
              <w:t>М. П.</w:t>
            </w:r>
          </w:p>
        </w:tc>
      </w:tr>
    </w:tbl>
    <w:p w14:paraId="5225DC8C" w14:textId="77777777" w:rsidR="001C0CA8" w:rsidRPr="00B138F3" w:rsidRDefault="001C0CA8" w:rsidP="001C0CA8">
      <w:pPr>
        <w:widowControl w:val="0"/>
        <w:spacing w:after="160"/>
        <w:jc w:val="right"/>
        <w:rPr>
          <w:rFonts w:ascii="GHEA Grapalat" w:hAnsi="GHEA Grapalat" w:cs="Sylfaen"/>
          <w:b/>
        </w:rPr>
      </w:pPr>
    </w:p>
    <w:p w14:paraId="118ABF34" w14:textId="77777777" w:rsidR="001C0CA8" w:rsidRPr="00B138F3" w:rsidRDefault="001C0CA8" w:rsidP="001C0CA8">
      <w:pPr>
        <w:rPr>
          <w:rFonts w:ascii="GHEA Grapalat" w:hAnsi="GHEA Grapalat" w:cs="Sylfaen"/>
          <w:b/>
        </w:rPr>
      </w:pPr>
      <w:r w:rsidRPr="00B138F3">
        <w:rPr>
          <w:rFonts w:ascii="GHEA Grapalat" w:hAnsi="GHEA Grapalat" w:cs="Sylfaen"/>
          <w:b/>
        </w:rPr>
        <w:br w:type="page"/>
      </w:r>
    </w:p>
    <w:p w14:paraId="12D5E74A"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316BA9B" w14:textId="77777777" w:rsidR="001C0CA8" w:rsidRPr="00B138F3" w:rsidRDefault="001C0CA8" w:rsidP="001C0CA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14:paraId="0A01930B" w14:textId="77777777" w:rsidR="001C0CA8" w:rsidRPr="00B138F3" w:rsidRDefault="001C0CA8" w:rsidP="001C0CA8">
      <w:pPr>
        <w:widowControl w:val="0"/>
        <w:tabs>
          <w:tab w:val="left" w:pos="360"/>
          <w:tab w:val="left" w:pos="540"/>
        </w:tabs>
        <w:spacing w:after="160"/>
        <w:jc w:val="center"/>
        <w:rPr>
          <w:rFonts w:ascii="GHEA Grapalat" w:hAnsi="GHEA Grapalat" w:cs="Sylfaen"/>
          <w:b/>
          <w:bCs/>
        </w:rPr>
      </w:pPr>
    </w:p>
    <w:p w14:paraId="7972D274" w14:textId="77777777" w:rsidR="001C0CA8" w:rsidRPr="00B138F3" w:rsidRDefault="001C0CA8" w:rsidP="001C0CA8">
      <w:pPr>
        <w:widowControl w:val="0"/>
        <w:spacing w:after="160"/>
        <w:jc w:val="center"/>
        <w:rPr>
          <w:rFonts w:ascii="GHEA Grapalat" w:hAnsi="GHEA Grapalat" w:cs="Sylfaen"/>
          <w:bCs/>
        </w:rPr>
      </w:pPr>
      <w:r w:rsidRPr="00B138F3">
        <w:rPr>
          <w:rFonts w:ascii="GHEA Grapalat" w:hAnsi="GHEA Grapalat"/>
        </w:rPr>
        <w:t>АКТ №———</w:t>
      </w:r>
    </w:p>
    <w:p w14:paraId="45009497" w14:textId="77777777" w:rsidR="001C0CA8" w:rsidRPr="00B138F3" w:rsidRDefault="001C0CA8" w:rsidP="001C0CA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5146C9" w14:textId="77777777" w:rsidR="001C0CA8" w:rsidRPr="00B138F3" w:rsidRDefault="001C0CA8" w:rsidP="001C0CA8">
      <w:pPr>
        <w:widowControl w:val="0"/>
        <w:tabs>
          <w:tab w:val="left" w:pos="360"/>
          <w:tab w:val="left" w:pos="540"/>
        </w:tabs>
        <w:spacing w:after="160"/>
        <w:jc w:val="center"/>
        <w:rPr>
          <w:rFonts w:ascii="GHEA Grapalat" w:hAnsi="GHEA Grapalat" w:cs="Sylfaen"/>
        </w:rPr>
      </w:pPr>
    </w:p>
    <w:p w14:paraId="4315765E" w14:textId="77777777" w:rsidR="001C0CA8" w:rsidRPr="00B138F3" w:rsidRDefault="001C0CA8" w:rsidP="001C0CA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96ADCD3" w14:textId="77777777" w:rsidR="001C0CA8" w:rsidRPr="00B138F3" w:rsidRDefault="001C0CA8" w:rsidP="001C0CA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3A65AFB" w14:textId="77777777" w:rsidR="001C0CA8" w:rsidRPr="00B138F3" w:rsidRDefault="001C0CA8" w:rsidP="001C0CA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FFCF7DF" w14:textId="77777777" w:rsidR="001C0CA8" w:rsidRPr="00B138F3" w:rsidRDefault="001C0CA8" w:rsidP="001C0CA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6BDF1B0" w14:textId="77777777" w:rsidR="001C0CA8" w:rsidRPr="00B138F3" w:rsidRDefault="001C0CA8" w:rsidP="001C0CA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FEDD84E" w14:textId="77777777" w:rsidR="001C0CA8" w:rsidRPr="00B138F3" w:rsidRDefault="001C0CA8" w:rsidP="001C0CA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9033B3" w14:textId="77777777" w:rsidR="001C0CA8" w:rsidRPr="00B138F3" w:rsidRDefault="001C0CA8" w:rsidP="001C0CA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C0CA8" w:rsidRPr="00B138F3" w14:paraId="46E3E4EF" w14:textId="77777777" w:rsidTr="00C873FF">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11C5489" w14:textId="77777777" w:rsidR="001C0CA8" w:rsidRPr="00B138F3" w:rsidRDefault="001C0CA8" w:rsidP="00C873FF">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1C0CA8" w:rsidRPr="00B138F3" w14:paraId="179CF4BD"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FD28482"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A324758"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E7C5D3" w14:textId="77777777" w:rsidR="001C0CA8" w:rsidRPr="00B138F3" w:rsidRDefault="001C0CA8" w:rsidP="00C873FF">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1C0CA8" w:rsidRPr="00B138F3" w14:paraId="2911B75B"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B65BC44"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8F47318"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4F012E6" w14:textId="77777777" w:rsidR="001C0CA8" w:rsidRPr="00B138F3" w:rsidRDefault="001C0CA8" w:rsidP="00C873FF">
            <w:pPr>
              <w:widowControl w:val="0"/>
              <w:spacing w:after="120"/>
              <w:jc w:val="center"/>
              <w:rPr>
                <w:rFonts w:ascii="GHEA Grapalat" w:hAnsi="GHEA Grapalat" w:cs="Sylfaen"/>
                <w:sz w:val="20"/>
                <w:szCs w:val="20"/>
              </w:rPr>
            </w:pPr>
          </w:p>
        </w:tc>
      </w:tr>
      <w:tr w:rsidR="001C0CA8" w:rsidRPr="00B138F3" w14:paraId="7A1966AA" w14:textId="77777777" w:rsidTr="00C873F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3E192" w14:textId="77777777" w:rsidR="001C0CA8" w:rsidRPr="00B138F3" w:rsidRDefault="001C0CA8" w:rsidP="00C873FF">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E16AC4" w14:textId="77777777" w:rsidR="001C0CA8" w:rsidRPr="00B138F3" w:rsidRDefault="001C0CA8" w:rsidP="00C873FF">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C9BB0A" w14:textId="77777777" w:rsidR="001C0CA8" w:rsidRPr="00B138F3" w:rsidRDefault="001C0CA8" w:rsidP="00C873FF">
            <w:pPr>
              <w:widowControl w:val="0"/>
              <w:spacing w:after="120"/>
              <w:jc w:val="center"/>
              <w:rPr>
                <w:rFonts w:ascii="GHEA Grapalat" w:hAnsi="GHEA Grapalat" w:cs="Sylfaen"/>
                <w:sz w:val="20"/>
                <w:szCs w:val="20"/>
              </w:rPr>
            </w:pPr>
          </w:p>
        </w:tc>
      </w:tr>
    </w:tbl>
    <w:p w14:paraId="3B8487A9" w14:textId="77777777" w:rsidR="001C0CA8" w:rsidRPr="00B138F3" w:rsidRDefault="001C0CA8" w:rsidP="001C0CA8">
      <w:pPr>
        <w:widowControl w:val="0"/>
        <w:tabs>
          <w:tab w:val="left" w:pos="360"/>
          <w:tab w:val="left" w:pos="540"/>
        </w:tabs>
        <w:spacing w:after="160"/>
        <w:jc w:val="both"/>
        <w:rPr>
          <w:rFonts w:ascii="GHEA Grapalat" w:hAnsi="GHEA Grapalat" w:cs="Sylfaen"/>
        </w:rPr>
      </w:pPr>
    </w:p>
    <w:p w14:paraId="66553AA1" w14:textId="77777777" w:rsidR="001C0CA8" w:rsidRPr="00B138F3" w:rsidRDefault="001C0CA8" w:rsidP="001C0CA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EB72354" w14:textId="77777777" w:rsidR="001C0CA8" w:rsidRDefault="001C0CA8" w:rsidP="001C0CA8">
      <w:pPr>
        <w:rPr>
          <w:rFonts w:ascii="GHEA Grapalat" w:hAnsi="GHEA Grapalat"/>
        </w:rPr>
      </w:pPr>
      <w:r>
        <w:rPr>
          <w:rFonts w:ascii="GHEA Grapalat" w:hAnsi="GHEA Grapalat"/>
        </w:rPr>
        <w:t xml:space="preserve">                                                       </w:t>
      </w:r>
    </w:p>
    <w:p w14:paraId="02D33C7D" w14:textId="77777777" w:rsidR="001C0CA8" w:rsidRPr="00B138F3" w:rsidRDefault="001C0CA8" w:rsidP="001C0CA8">
      <w:pPr>
        <w:rPr>
          <w:rFonts w:ascii="GHEA Grapalat" w:hAnsi="GHEA Grapalat"/>
          <w:lang w:val="en-US"/>
        </w:rPr>
      </w:pPr>
      <w:r>
        <w:rPr>
          <w:rFonts w:ascii="GHEA Grapalat" w:hAnsi="GHEA Grapalat"/>
        </w:rPr>
        <w:t xml:space="preserve">                                                          </w:t>
      </w:r>
      <w:r w:rsidRPr="00B138F3">
        <w:rPr>
          <w:rFonts w:ascii="GHEA Grapalat" w:hAnsi="GHEA Grapalat"/>
        </w:rPr>
        <w:t>СТОРОНЫ</w:t>
      </w:r>
    </w:p>
    <w:p w14:paraId="7CC43B55" w14:textId="77777777" w:rsidR="001C0CA8" w:rsidRPr="00B138F3" w:rsidRDefault="001C0CA8" w:rsidP="001C0CA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1C0CA8" w:rsidRPr="00B138F3" w14:paraId="585BF36B" w14:textId="77777777" w:rsidTr="00C873FF">
        <w:tc>
          <w:tcPr>
            <w:tcW w:w="4450" w:type="dxa"/>
          </w:tcPr>
          <w:p w14:paraId="0F25275E"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F63F287" w14:textId="77777777" w:rsidR="001C0CA8" w:rsidRPr="00B138F3" w:rsidRDefault="001C0CA8" w:rsidP="00C873FF">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A96298F" w14:textId="77777777" w:rsidR="001C0CA8" w:rsidRPr="00B138F3" w:rsidRDefault="001C0CA8" w:rsidP="001C0CA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C53D0C" w14:textId="77777777" w:rsidR="001C0CA8" w:rsidRPr="00B138F3" w:rsidRDefault="001C0CA8" w:rsidP="001C0CA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C0CA8" w:rsidRPr="00B138F3" w14:paraId="43C57AB6" w14:textId="77777777" w:rsidTr="00C873FF">
        <w:trPr>
          <w:tblCellSpacing w:w="7" w:type="dxa"/>
          <w:jc w:val="center"/>
        </w:trPr>
        <w:tc>
          <w:tcPr>
            <w:tcW w:w="0" w:type="auto"/>
            <w:vAlign w:val="center"/>
          </w:tcPr>
          <w:p w14:paraId="22C3D6FE"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4E1B9BC0"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32E78C"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7FE9B4AE"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1C0CA8" w:rsidRPr="00B138F3" w14:paraId="2B209143" w14:textId="77777777" w:rsidTr="00C873FF">
        <w:trPr>
          <w:tblCellSpacing w:w="7" w:type="dxa"/>
          <w:jc w:val="center"/>
        </w:trPr>
        <w:tc>
          <w:tcPr>
            <w:tcW w:w="0" w:type="auto"/>
            <w:vAlign w:val="center"/>
          </w:tcPr>
          <w:p w14:paraId="0A016991"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 xml:space="preserve">___________________________ </w:t>
            </w:r>
          </w:p>
          <w:p w14:paraId="733BA428"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215937B" w14:textId="77777777" w:rsidR="001C0CA8" w:rsidRPr="00B138F3" w:rsidRDefault="001C0CA8" w:rsidP="00C873FF">
            <w:pPr>
              <w:widowControl w:val="0"/>
              <w:jc w:val="center"/>
              <w:rPr>
                <w:rFonts w:ascii="GHEA Grapalat" w:hAnsi="GHEA Grapalat" w:cs="GHEA Grapalat"/>
              </w:rPr>
            </w:pPr>
            <w:r w:rsidRPr="00B138F3">
              <w:rPr>
                <w:rFonts w:ascii="GHEA Grapalat" w:hAnsi="GHEA Grapalat"/>
              </w:rPr>
              <w:t>___________________________</w:t>
            </w:r>
          </w:p>
          <w:p w14:paraId="20C7C6C1" w14:textId="77777777" w:rsidR="001C0CA8" w:rsidRPr="00B138F3" w:rsidRDefault="001C0CA8" w:rsidP="00C873FF">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718531" w14:textId="77777777" w:rsidR="001C0CA8" w:rsidRPr="00B138F3" w:rsidRDefault="001C0CA8" w:rsidP="001C0CA8">
      <w:pPr>
        <w:widowControl w:val="0"/>
        <w:spacing w:after="160"/>
        <w:ind w:left="-142" w:firstLine="142"/>
        <w:jc w:val="center"/>
        <w:rPr>
          <w:rFonts w:ascii="GHEA Grapalat" w:hAnsi="GHEA Grapalat" w:cs="Sylfaen"/>
          <w:b/>
        </w:rPr>
      </w:pPr>
    </w:p>
    <w:p w14:paraId="333DAE90" w14:textId="7BA050C8" w:rsidR="00480373" w:rsidRDefault="00480373"/>
    <w:sectPr w:rsidR="0048037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171B" w14:textId="77777777" w:rsidR="00F80EC2" w:rsidRDefault="00F80EC2" w:rsidP="001C0CA8">
      <w:r>
        <w:separator/>
      </w:r>
    </w:p>
  </w:endnote>
  <w:endnote w:type="continuationSeparator" w:id="0">
    <w:p w14:paraId="5D1407A5" w14:textId="77777777" w:rsidR="00F80EC2" w:rsidRDefault="00F80EC2" w:rsidP="001C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roboto-bold">
    <w:altName w:val="Arial"/>
    <w:panose1 w:val="00000000000000000000"/>
    <w:charset w:val="00"/>
    <w:family w:val="roman"/>
    <w:notTrueType/>
    <w:pitch w:val="default"/>
  </w:font>
  <w:font w:name="Helvetica">
    <w:panose1 w:val="020B0604020202020204"/>
    <w:charset w:val="00"/>
    <w:family w:val="swiss"/>
    <w:pitch w:val="variable"/>
  </w:font>
  <w:font w:name="inherit">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Roboto-Light">
    <w:altName w:val="Arial"/>
    <w:panose1 w:val="00000000000000000000"/>
    <w:charset w:val="00"/>
    <w:family w:val="roman"/>
    <w:notTrueType/>
    <w:pitch w:val="default"/>
  </w:font>
  <w:font w:name="roboto-regular">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8FE603B" w14:textId="77777777" w:rsidR="001C0CA8" w:rsidRPr="00C861E9" w:rsidRDefault="001C0CA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C66E" w14:textId="77777777" w:rsidR="00F80EC2" w:rsidRDefault="00F80EC2" w:rsidP="001C0CA8">
      <w:r>
        <w:separator/>
      </w:r>
    </w:p>
  </w:footnote>
  <w:footnote w:type="continuationSeparator" w:id="0">
    <w:p w14:paraId="25FE0DCE" w14:textId="77777777" w:rsidR="00F80EC2" w:rsidRDefault="00F80EC2" w:rsidP="001C0CA8">
      <w:r>
        <w:continuationSeparator/>
      </w:r>
    </w:p>
  </w:footnote>
  <w:footnote w:id="1">
    <w:p w14:paraId="6D0F7813" w14:textId="77777777" w:rsidR="001C0CA8" w:rsidRPr="00ED3BA4" w:rsidRDefault="001C0CA8" w:rsidP="001C0CA8">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057E517D" w14:textId="77777777" w:rsidR="001C0CA8" w:rsidRPr="008842CE" w:rsidRDefault="001C0CA8" w:rsidP="001C0CA8">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A08E121" w14:textId="77777777" w:rsidR="001C0CA8" w:rsidRPr="00541313" w:rsidRDefault="001C0CA8" w:rsidP="001C0CA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21B19C16"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35BDBD74" w14:textId="77777777" w:rsidR="001C0CA8" w:rsidRPr="00DB4FE3" w:rsidRDefault="001C0CA8" w:rsidP="001C0CA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4B19CD3A" w14:textId="77777777" w:rsidR="001C0CA8" w:rsidRDefault="001C0CA8" w:rsidP="001C0CA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7E30BDA" w14:textId="77777777" w:rsidR="001C0CA8" w:rsidRPr="00D3436F" w:rsidRDefault="001C0CA8" w:rsidP="001C0CA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1C4A859C" w14:textId="77777777" w:rsidR="001C0CA8" w:rsidRPr="008842CE" w:rsidRDefault="001C0CA8" w:rsidP="001C0CA8">
      <w:pPr>
        <w:pStyle w:val="FootnoteText"/>
        <w:widowControl w:val="0"/>
        <w:jc w:val="both"/>
        <w:rPr>
          <w:rFonts w:ascii="GHEA Grapalat" w:hAnsi="GHEA Grapalat"/>
          <w:lang w:val="af-ZA"/>
        </w:rPr>
      </w:pPr>
    </w:p>
    <w:p w14:paraId="71F47C39" w14:textId="77777777" w:rsidR="001C0CA8" w:rsidRPr="008842CE" w:rsidRDefault="001C0CA8" w:rsidP="001C0CA8">
      <w:pPr>
        <w:pStyle w:val="FootnoteText"/>
        <w:widowControl w:val="0"/>
        <w:jc w:val="both"/>
        <w:rPr>
          <w:rFonts w:ascii="GHEA Grapalat" w:hAnsi="GHEA Grapalat"/>
          <w:lang w:val="af-ZA"/>
        </w:rPr>
      </w:pPr>
    </w:p>
  </w:footnote>
  <w:footnote w:id="4">
    <w:p w14:paraId="4B4E8CA5" w14:textId="77777777" w:rsidR="001C0CA8" w:rsidRPr="00CD6B60" w:rsidRDefault="001C0CA8" w:rsidP="001C0C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F766C30"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21238A" w14:textId="77777777" w:rsidR="001C0CA8" w:rsidRPr="00CD6B60" w:rsidRDefault="001C0CA8" w:rsidP="001C0C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B5D1E28" w14:textId="77777777" w:rsidR="001C0CA8" w:rsidRPr="00CD6B60" w:rsidRDefault="001C0CA8" w:rsidP="001C0C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14:paraId="5E5AA0C6" w14:textId="77777777" w:rsidR="001C0CA8" w:rsidRPr="00CA2B01" w:rsidRDefault="001C0CA8" w:rsidP="001C0CA8">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5D6A744" w14:textId="77777777" w:rsidR="001C0CA8" w:rsidRPr="00CA2B01" w:rsidRDefault="001C0CA8" w:rsidP="001C0CA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6DBC5A7" w14:textId="77777777" w:rsidR="001C0CA8" w:rsidRPr="00CA2B01" w:rsidRDefault="001C0CA8" w:rsidP="001C0CA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14:paraId="583A6B5D" w14:textId="77777777" w:rsidR="001C0CA8" w:rsidRPr="005D5092" w:rsidRDefault="001C0CA8" w:rsidP="001C0CA8">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435A481" w14:textId="77777777" w:rsidR="001C0CA8" w:rsidRPr="0034222E" w:rsidDel="00932115" w:rsidRDefault="001C0CA8" w:rsidP="001C0CA8">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7">
    <w:p w14:paraId="28F4BAE9" w14:textId="77777777" w:rsidR="001C0CA8" w:rsidRPr="00D3436F" w:rsidRDefault="001C0CA8" w:rsidP="001C0CA8">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B35283" w14:textId="77777777" w:rsidR="001C0CA8" w:rsidRPr="000811C1" w:rsidRDefault="001C0CA8" w:rsidP="001C0CA8">
      <w:pPr>
        <w:pStyle w:val="FootnoteText"/>
        <w:rPr>
          <w:rFonts w:asciiTheme="minorHAnsi" w:hAnsiTheme="minorHAnsi"/>
        </w:rPr>
      </w:pPr>
    </w:p>
  </w:footnote>
  <w:footnote w:id="8">
    <w:p w14:paraId="2D714B93" w14:textId="77777777" w:rsidR="001C0CA8" w:rsidRDefault="001C0CA8" w:rsidP="001C0CA8">
      <w:pPr>
        <w:pStyle w:val="FootnoteText"/>
        <w:jc w:val="both"/>
        <w:rPr>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6E6D1407" w14:textId="77777777" w:rsidR="001C0CA8" w:rsidRDefault="001C0CA8" w:rsidP="001C0CA8">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69A63146" w14:textId="77777777" w:rsidR="001C0CA8" w:rsidRPr="00EE76ED" w:rsidRDefault="001C0CA8" w:rsidP="001C0CA8">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27BD3774" w14:textId="77777777" w:rsidR="001C0CA8" w:rsidRPr="002C2499" w:rsidRDefault="001C0CA8" w:rsidP="001C0CA8">
      <w:pPr>
        <w:pStyle w:val="FootnoteText"/>
        <w:jc w:val="both"/>
      </w:pPr>
    </w:p>
    <w:p w14:paraId="21051BA2" w14:textId="77777777" w:rsidR="001C0CA8" w:rsidRPr="000811C1" w:rsidRDefault="001C0CA8" w:rsidP="001C0CA8">
      <w:pPr>
        <w:pStyle w:val="FootnoteText"/>
        <w:rPr>
          <w:rFonts w:asciiTheme="minorHAnsi" w:hAnsiTheme="minorHAnsi"/>
        </w:rPr>
      </w:pPr>
    </w:p>
  </w:footnote>
  <w:footnote w:id="9">
    <w:p w14:paraId="4E640CDB" w14:textId="77777777" w:rsidR="001C0CA8" w:rsidRPr="008842CE" w:rsidRDefault="001C0CA8" w:rsidP="001C0CA8">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F4E0C7D" w14:textId="77777777" w:rsidR="001C0CA8" w:rsidRPr="000811C1" w:rsidRDefault="001C0CA8" w:rsidP="001C0CA8">
      <w:pPr>
        <w:pStyle w:val="FootnoteText"/>
        <w:rPr>
          <w:lang w:val="af-ZA"/>
        </w:rPr>
      </w:pPr>
    </w:p>
  </w:footnote>
  <w:footnote w:id="10">
    <w:p w14:paraId="20421CEF" w14:textId="77777777" w:rsidR="001C0CA8" w:rsidRDefault="001C0CA8" w:rsidP="001C0CA8">
      <w:pPr>
        <w:pStyle w:val="FootnoteText"/>
        <w:jc w:val="both"/>
        <w:rPr>
          <w:rFonts w:ascii="GHEA Grapalat" w:hAnsi="GHEA Grapalat"/>
          <w:i/>
          <w:lang w:val="hy-AM"/>
        </w:rPr>
      </w:pPr>
    </w:p>
    <w:p w14:paraId="235CCAAD" w14:textId="77777777" w:rsidR="001C0CA8" w:rsidRPr="002227A9" w:rsidRDefault="001C0CA8" w:rsidP="001C0CA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9D81E1F" w14:textId="77777777" w:rsidR="001C0CA8" w:rsidRPr="00636142"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3086BD8" w14:textId="77777777" w:rsidR="001C0CA8" w:rsidRPr="0092041F" w:rsidRDefault="001C0CA8" w:rsidP="001C0CA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51E1C7A" w14:textId="77777777" w:rsidR="001C0CA8" w:rsidRPr="0092041F" w:rsidRDefault="001C0CA8" w:rsidP="001C0CA8">
      <w:pPr>
        <w:pStyle w:val="FootnoteText"/>
        <w:jc w:val="both"/>
        <w:rPr>
          <w:rFonts w:ascii="GHEA Grapalat" w:hAnsi="GHEA Grapalat"/>
          <w:i/>
        </w:rPr>
      </w:pPr>
    </w:p>
  </w:footnote>
  <w:footnote w:id="11">
    <w:p w14:paraId="4F375A72" w14:textId="77777777" w:rsidR="001C0CA8" w:rsidRPr="004A4643" w:rsidRDefault="001C0CA8" w:rsidP="001C0CA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1995B75C" w14:textId="77777777" w:rsidR="001C0CA8" w:rsidRPr="008E4439" w:rsidRDefault="001C0CA8" w:rsidP="001C0CA8">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FA80623" w14:textId="77777777" w:rsidR="001C0CA8" w:rsidRPr="000811C1" w:rsidRDefault="001C0CA8" w:rsidP="001C0CA8">
      <w:pPr>
        <w:pStyle w:val="FootnoteText"/>
        <w:rPr>
          <w:rFonts w:ascii="Sylfaen" w:hAnsi="Sylfaen"/>
          <w:sz w:val="18"/>
          <w:szCs w:val="18"/>
        </w:rPr>
      </w:pPr>
    </w:p>
  </w:footnote>
  <w:footnote w:id="13">
    <w:p w14:paraId="0C002BA8" w14:textId="77777777" w:rsidR="001C0CA8" w:rsidRPr="00A31673" w:rsidRDefault="001C0CA8" w:rsidP="001C0CA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7D9795AF" w14:textId="77777777" w:rsidR="001C0CA8" w:rsidRPr="00DE7706" w:rsidRDefault="001C0CA8" w:rsidP="001C0CA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85313BA" w14:textId="77777777" w:rsidR="001C0CA8" w:rsidRPr="008416BA" w:rsidRDefault="001C0CA8" w:rsidP="001C0CA8">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628C4E7" w14:textId="77777777" w:rsidR="001C0CA8" w:rsidRDefault="001C0CA8" w:rsidP="001C0CA8">
      <w:pPr>
        <w:jc w:val="both"/>
      </w:pPr>
    </w:p>
    <w:p w14:paraId="05168EFD"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D7834C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78ECC2F" w14:textId="77777777" w:rsidR="001C0CA8" w:rsidRPr="008B70EB" w:rsidRDefault="001C0CA8" w:rsidP="001C0CA8">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C3BD887" w14:textId="77777777" w:rsidR="001C0CA8" w:rsidRDefault="001C0CA8" w:rsidP="001C0CA8">
      <w:pPr>
        <w:jc w:val="both"/>
        <w:rPr>
          <w:rFonts w:asciiTheme="minorHAnsi" w:hAnsiTheme="minorHAnsi"/>
          <w:lang w:val="af-ZA"/>
        </w:rPr>
      </w:pPr>
    </w:p>
  </w:footnote>
  <w:footnote w:id="16">
    <w:p w14:paraId="7EEE8862" w14:textId="77777777" w:rsidR="001C0CA8" w:rsidRPr="00A25D1B" w:rsidRDefault="001C0CA8" w:rsidP="001C0CA8">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1FF31389" w14:textId="77777777" w:rsidR="001C0CA8" w:rsidRPr="00DC619D" w:rsidRDefault="001C0CA8" w:rsidP="001C0CA8">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4B413307" w14:textId="77777777" w:rsidR="001C0CA8" w:rsidRPr="00D3436F" w:rsidRDefault="001C0CA8" w:rsidP="001C0CA8">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F4F7F98" w14:textId="77777777" w:rsidR="001C0CA8" w:rsidRPr="00D3436F" w:rsidRDefault="001C0CA8" w:rsidP="001C0CA8">
      <w:pPr>
        <w:pStyle w:val="FootnoteText"/>
        <w:rPr>
          <w:lang w:val="es-ES"/>
        </w:rPr>
      </w:pPr>
    </w:p>
  </w:footnote>
  <w:footnote w:id="19">
    <w:p w14:paraId="0410BC6E"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11968A2" w14:textId="77777777" w:rsidR="001C0CA8" w:rsidRPr="008842CE" w:rsidRDefault="001C0CA8" w:rsidP="001C0CA8">
      <w:pPr>
        <w:pStyle w:val="FootnoteText"/>
        <w:jc w:val="both"/>
        <w:rPr>
          <w:rFonts w:ascii="GHEA Grapalat" w:hAnsi="GHEA Grapalat"/>
        </w:rPr>
      </w:pPr>
    </w:p>
  </w:footnote>
  <w:footnote w:id="20">
    <w:p w14:paraId="16CFC9D3" w14:textId="77777777" w:rsidR="001C0CA8" w:rsidRPr="008842CE" w:rsidRDefault="001C0CA8" w:rsidP="001C0CA8">
      <w:pPr>
        <w:pStyle w:val="FootnoteText"/>
        <w:jc w:val="both"/>
      </w:pPr>
    </w:p>
  </w:footnote>
  <w:footnote w:id="21">
    <w:p w14:paraId="559981E4" w14:textId="77777777" w:rsidR="001C0CA8" w:rsidRPr="008842CE" w:rsidRDefault="001C0CA8" w:rsidP="001C0CA8">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18FB84" w14:textId="77777777" w:rsidR="001C0CA8" w:rsidRPr="008842CE" w:rsidRDefault="001C0CA8" w:rsidP="001C0CA8">
      <w:pPr>
        <w:pStyle w:val="FootnoteText"/>
        <w:jc w:val="both"/>
        <w:rPr>
          <w:rFonts w:ascii="GHEA Grapalat" w:hAnsi="GHEA Grapalat"/>
        </w:rPr>
      </w:pPr>
    </w:p>
  </w:footnote>
  <w:footnote w:id="22">
    <w:p w14:paraId="4275E22D" w14:textId="77777777" w:rsidR="001C0CA8" w:rsidRPr="008842CE" w:rsidRDefault="001C0CA8" w:rsidP="001C0CA8">
      <w:pPr>
        <w:pStyle w:val="FootnoteText"/>
        <w:jc w:val="both"/>
      </w:pPr>
    </w:p>
  </w:footnote>
  <w:footnote w:id="23">
    <w:p w14:paraId="2DC331C4" w14:textId="77777777" w:rsidR="001C0CA8" w:rsidRPr="008842CE" w:rsidRDefault="001C0CA8" w:rsidP="001C0CA8">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34590080" w14:textId="77777777" w:rsidR="001C0CA8" w:rsidRDefault="001C0CA8" w:rsidP="001C0CA8">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74EF3D" w14:textId="77777777" w:rsidR="001C0CA8" w:rsidRPr="00F21C0D" w:rsidRDefault="001C0CA8" w:rsidP="001C0CA8">
      <w:pPr>
        <w:pStyle w:val="FootnoteText"/>
        <w:widowControl w:val="0"/>
        <w:jc w:val="both"/>
        <w:rPr>
          <w:lang w:val="hy-AM"/>
        </w:rPr>
      </w:pPr>
    </w:p>
  </w:footnote>
  <w:footnote w:id="25">
    <w:p w14:paraId="020ACE9B" w14:textId="77777777" w:rsidR="001C0CA8" w:rsidRDefault="001C0CA8" w:rsidP="001C0CA8">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3A4C2CF" w14:textId="77777777" w:rsidR="001C0CA8" w:rsidRDefault="001C0CA8" w:rsidP="001C0CA8">
      <w:pPr>
        <w:pStyle w:val="FootnoteText"/>
        <w:widowControl w:val="0"/>
        <w:jc w:val="both"/>
        <w:rPr>
          <w:rFonts w:ascii="GHEA Grapalat" w:hAnsi="GHEA Grapalat"/>
          <w:i/>
        </w:rPr>
      </w:pPr>
    </w:p>
    <w:p w14:paraId="12D26961" w14:textId="77777777" w:rsidR="001C0CA8" w:rsidRDefault="001C0CA8" w:rsidP="001C0CA8">
      <w:pPr>
        <w:pStyle w:val="FootnoteText"/>
        <w:widowControl w:val="0"/>
        <w:jc w:val="both"/>
        <w:rPr>
          <w:rFonts w:ascii="GHEA Grapalat" w:hAnsi="GHEA Grapalat"/>
          <w:i/>
        </w:rPr>
      </w:pPr>
    </w:p>
    <w:p w14:paraId="2D21611E" w14:textId="77777777" w:rsidR="001C0CA8" w:rsidRPr="00EB336B" w:rsidRDefault="001C0CA8" w:rsidP="001C0CA8">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4977C2F" w14:textId="77777777" w:rsidR="001C0CA8" w:rsidRPr="00D3436F" w:rsidRDefault="001C0CA8" w:rsidP="001C0CA8">
      <w:pPr>
        <w:pStyle w:val="FootnoteText"/>
        <w:rPr>
          <w:lang w:val="hy-AM"/>
        </w:rPr>
      </w:pPr>
    </w:p>
  </w:footnote>
  <w:footnote w:id="26">
    <w:p w14:paraId="7284116E" w14:textId="77777777" w:rsidR="001C0CA8" w:rsidRPr="008842CE" w:rsidRDefault="001C0CA8" w:rsidP="001C0CA8">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F9D9AA0" w14:textId="77777777" w:rsidR="001C0CA8" w:rsidRPr="00E85250" w:rsidRDefault="001C0CA8" w:rsidP="001C0CA8">
      <w:pPr>
        <w:widowControl w:val="0"/>
        <w:spacing w:after="160" w:line="360" w:lineRule="auto"/>
        <w:ind w:firstLine="709"/>
        <w:jc w:val="both"/>
        <w:rPr>
          <w:rFonts w:ascii="GHEA Grapalat" w:hAnsi="GHEA Grapalat"/>
          <w:lang w:val="hy-AM"/>
        </w:rPr>
      </w:pPr>
    </w:p>
    <w:p w14:paraId="6C41DB17" w14:textId="77777777" w:rsidR="001C0CA8" w:rsidRPr="00D3436F" w:rsidRDefault="001C0CA8" w:rsidP="001C0CA8">
      <w:pPr>
        <w:pStyle w:val="FootnoteText"/>
        <w:rPr>
          <w:lang w:val="hy-AM"/>
        </w:rPr>
      </w:pPr>
    </w:p>
  </w:footnote>
  <w:footnote w:id="27">
    <w:p w14:paraId="357F01EF" w14:textId="77777777" w:rsidR="001C0CA8" w:rsidRPr="00402BC3" w:rsidRDefault="001C0CA8" w:rsidP="001C0CA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479FBF9" w14:textId="77777777" w:rsidR="001C0CA8" w:rsidRPr="00552088" w:rsidRDefault="001C0CA8" w:rsidP="001C0CA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6C46A9B" w14:textId="77777777" w:rsidR="001C0CA8" w:rsidRPr="00D3436F" w:rsidRDefault="001C0CA8" w:rsidP="001C0CA8">
      <w:pPr>
        <w:pStyle w:val="FootnoteText"/>
        <w:rPr>
          <w:lang w:val="hy-AM"/>
        </w:rPr>
      </w:pPr>
    </w:p>
  </w:footnote>
  <w:footnote w:id="28">
    <w:p w14:paraId="283A8C69" w14:textId="77777777" w:rsidR="001C0CA8" w:rsidRPr="008842CE" w:rsidRDefault="001C0CA8" w:rsidP="001C0CA8">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9295249" w14:textId="77777777" w:rsidR="001C0CA8" w:rsidRPr="00D3436F" w:rsidRDefault="001C0CA8" w:rsidP="001C0CA8">
      <w:pPr>
        <w:pStyle w:val="FootnoteText"/>
        <w:rPr>
          <w:lang w:val="hy-AM"/>
        </w:rPr>
      </w:pPr>
    </w:p>
  </w:footnote>
  <w:footnote w:id="29">
    <w:p w14:paraId="7146B8EC" w14:textId="77777777" w:rsidR="001C0CA8" w:rsidRPr="00D3436F" w:rsidRDefault="001C0CA8" w:rsidP="001C0CA8">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41311FFC" w14:textId="77777777" w:rsidR="001C0CA8" w:rsidRPr="008842CE" w:rsidRDefault="001C0CA8" w:rsidP="001C0CA8">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A4CFE8" w14:textId="77777777" w:rsidR="001C0CA8" w:rsidRPr="00D3436F" w:rsidRDefault="001C0CA8" w:rsidP="001C0CA8">
      <w:pPr>
        <w:pStyle w:val="FootnoteText"/>
        <w:rPr>
          <w:lang w:val="hy-AM"/>
        </w:rPr>
      </w:pPr>
    </w:p>
  </w:footnote>
  <w:footnote w:id="31">
    <w:p w14:paraId="11C8A417" w14:textId="77777777" w:rsidR="001C0CA8" w:rsidRPr="008842CE" w:rsidRDefault="001C0CA8" w:rsidP="001C0CA8">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94BD1A8" w14:textId="77777777" w:rsidR="001C0CA8" w:rsidRPr="008842CE" w:rsidRDefault="001C0CA8" w:rsidP="001C0CA8">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CB708ED" w14:textId="77777777" w:rsidR="001C0CA8" w:rsidRPr="00D3436F" w:rsidRDefault="001C0CA8" w:rsidP="001C0CA8">
      <w:pPr>
        <w:pStyle w:val="FootnoteText"/>
        <w:rPr>
          <w:lang w:val="hy-AM"/>
        </w:rPr>
      </w:pPr>
    </w:p>
  </w:footnote>
  <w:footnote w:id="32">
    <w:p w14:paraId="24DE3F58"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3">
    <w:p w14:paraId="7D30E53D" w14:textId="77777777" w:rsidR="001C0CA8" w:rsidRPr="00C84B20" w:rsidRDefault="001C0CA8" w:rsidP="001C0CA8">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7D73FEF" w14:textId="77777777" w:rsidR="001C0CA8" w:rsidRDefault="001C0CA8" w:rsidP="001C0CA8">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7BC8784"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4">
    <w:p w14:paraId="16A7CF0A" w14:textId="77777777" w:rsidR="001C0CA8" w:rsidRPr="00E861BF" w:rsidRDefault="001C0CA8" w:rsidP="001C0CA8">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3EBE5E51" w14:textId="77777777" w:rsidR="001C0CA8" w:rsidRPr="008842CE" w:rsidRDefault="001C0CA8" w:rsidP="001C0CA8">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14:paraId="28351F4C" w14:textId="77777777" w:rsidR="001C0CA8" w:rsidRPr="008842CE" w:rsidRDefault="001C0CA8" w:rsidP="001C0CA8">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17"/>
  </w:num>
  <w:num w:numId="24">
    <w:abstractNumId w:val="10"/>
  </w:num>
  <w:num w:numId="25">
    <w:abstractNumId w:val="3"/>
  </w:num>
  <w:num w:numId="26">
    <w:abstractNumId w:val="2"/>
  </w:num>
  <w:num w:numId="27">
    <w:abstractNumId w:val="0"/>
  </w:num>
  <w:num w:numId="28">
    <w:abstractNumId w:val="8"/>
  </w:num>
  <w:num w:numId="29">
    <w:abstractNumId w:val="24"/>
  </w:num>
  <w:num w:numId="30">
    <w:abstractNumId w:val="21"/>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47"/>
    <w:rsid w:val="00036D82"/>
    <w:rsid w:val="000843D2"/>
    <w:rsid w:val="000B077E"/>
    <w:rsid w:val="000B0962"/>
    <w:rsid w:val="000D683B"/>
    <w:rsid w:val="000F32F9"/>
    <w:rsid w:val="0018392E"/>
    <w:rsid w:val="00190049"/>
    <w:rsid w:val="001C0CA8"/>
    <w:rsid w:val="001C7771"/>
    <w:rsid w:val="001E34D6"/>
    <w:rsid w:val="0020388B"/>
    <w:rsid w:val="0024339C"/>
    <w:rsid w:val="00263557"/>
    <w:rsid w:val="00281DD6"/>
    <w:rsid w:val="002C64B7"/>
    <w:rsid w:val="003646BD"/>
    <w:rsid w:val="003F063F"/>
    <w:rsid w:val="00414610"/>
    <w:rsid w:val="00443BC3"/>
    <w:rsid w:val="004753DC"/>
    <w:rsid w:val="00480373"/>
    <w:rsid w:val="004F0F74"/>
    <w:rsid w:val="00553BFB"/>
    <w:rsid w:val="00570516"/>
    <w:rsid w:val="00586A72"/>
    <w:rsid w:val="005A0DC9"/>
    <w:rsid w:val="005A180C"/>
    <w:rsid w:val="005B57EA"/>
    <w:rsid w:val="005D2947"/>
    <w:rsid w:val="006F431F"/>
    <w:rsid w:val="007143F4"/>
    <w:rsid w:val="00741114"/>
    <w:rsid w:val="00861BEC"/>
    <w:rsid w:val="008B11B4"/>
    <w:rsid w:val="00985BC5"/>
    <w:rsid w:val="009C0C36"/>
    <w:rsid w:val="009E58AC"/>
    <w:rsid w:val="009F5731"/>
    <w:rsid w:val="00A0023A"/>
    <w:rsid w:val="00A1742F"/>
    <w:rsid w:val="00A37707"/>
    <w:rsid w:val="00AA11A1"/>
    <w:rsid w:val="00B11E19"/>
    <w:rsid w:val="00B50A00"/>
    <w:rsid w:val="00B647D4"/>
    <w:rsid w:val="00B9558F"/>
    <w:rsid w:val="00B96781"/>
    <w:rsid w:val="00C32708"/>
    <w:rsid w:val="00C42A84"/>
    <w:rsid w:val="00C80195"/>
    <w:rsid w:val="00CB0A6C"/>
    <w:rsid w:val="00CB4331"/>
    <w:rsid w:val="00CE45CF"/>
    <w:rsid w:val="00D85B16"/>
    <w:rsid w:val="00D90C46"/>
    <w:rsid w:val="00DF697E"/>
    <w:rsid w:val="00E746CA"/>
    <w:rsid w:val="00E83520"/>
    <w:rsid w:val="00F5613E"/>
    <w:rsid w:val="00F80EC2"/>
    <w:rsid w:val="00F81D51"/>
    <w:rsid w:val="00FA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1F4"/>
  <w15:chartTrackingRefBased/>
  <w15:docId w15:val="{26D0ECA7-A489-4134-9FA5-2CA04B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8"/>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1C0CA8"/>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1C0CA8"/>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1C0CA8"/>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1C0CA8"/>
    <w:pPr>
      <w:keepNext/>
      <w:outlineLvl w:val="3"/>
    </w:pPr>
    <w:rPr>
      <w:rFonts w:ascii="Arial LatArm" w:hAnsi="Arial LatArm"/>
      <w:i/>
      <w:sz w:val="18"/>
      <w:szCs w:val="20"/>
    </w:rPr>
  </w:style>
  <w:style w:type="paragraph" w:styleId="Heading5">
    <w:name w:val="heading 5"/>
    <w:basedOn w:val="Normal"/>
    <w:next w:val="Normal"/>
    <w:link w:val="Heading5Char"/>
    <w:qFormat/>
    <w:rsid w:val="001C0CA8"/>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1C0CA8"/>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1C0CA8"/>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1C0CA8"/>
    <w:pPr>
      <w:keepNext/>
      <w:outlineLvl w:val="7"/>
    </w:pPr>
    <w:rPr>
      <w:rFonts w:ascii="Times Armenian" w:hAnsi="Times Armenian"/>
      <w:i/>
      <w:sz w:val="20"/>
      <w:szCs w:val="20"/>
    </w:rPr>
  </w:style>
  <w:style w:type="paragraph" w:styleId="Heading9">
    <w:name w:val="heading 9"/>
    <w:basedOn w:val="Normal"/>
    <w:next w:val="Normal"/>
    <w:link w:val="Heading9Char"/>
    <w:qFormat/>
    <w:rsid w:val="001C0CA8"/>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0CA8"/>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1C0CA8"/>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1C0CA8"/>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1C0CA8"/>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1C0CA8"/>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1C0CA8"/>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1C0CA8"/>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1C0CA8"/>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1C0CA8"/>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1C0CA8"/>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1C0CA8"/>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1C0CA8"/>
    <w:pPr>
      <w:tabs>
        <w:tab w:val="center" w:pos="4320"/>
        <w:tab w:val="right" w:pos="8640"/>
      </w:tabs>
    </w:pPr>
    <w:rPr>
      <w:sz w:val="20"/>
      <w:szCs w:val="20"/>
    </w:rPr>
  </w:style>
  <w:style w:type="character" w:customStyle="1" w:styleId="FooterChar">
    <w:name w:val="Footer Char"/>
    <w:basedOn w:val="DefaultParagraphFont"/>
    <w:link w:val="Footer"/>
    <w:uiPriority w:val="99"/>
    <w:rsid w:val="001C0CA8"/>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1C0CA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C0CA8"/>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1C0CA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C0CA8"/>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1C0CA8"/>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1C0CA8"/>
    <w:rPr>
      <w:rFonts w:ascii="Baltica" w:eastAsia="Times New Roman" w:hAnsi="Baltica" w:cs="Times New Roman"/>
      <w:sz w:val="20"/>
      <w:szCs w:val="20"/>
      <w:lang w:val="ru-RU" w:eastAsia="ru-RU" w:bidi="ru-RU"/>
    </w:rPr>
  </w:style>
  <w:style w:type="paragraph" w:customStyle="1" w:styleId="Char">
    <w:name w:val="Char"/>
    <w:basedOn w:val="Normal"/>
    <w:semiHidden/>
    <w:rsid w:val="001C0CA8"/>
    <w:pPr>
      <w:spacing w:after="160" w:line="360" w:lineRule="auto"/>
      <w:ind w:firstLine="709"/>
      <w:jc w:val="both"/>
    </w:pPr>
    <w:rPr>
      <w:rFonts w:ascii="Arial AMU" w:hAnsi="Arial AMU" w:cs="Arial"/>
      <w:sz w:val="22"/>
      <w:szCs w:val="20"/>
    </w:rPr>
  </w:style>
  <w:style w:type="paragraph" w:customStyle="1" w:styleId="Default">
    <w:name w:val="Default"/>
    <w:rsid w:val="001C0C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1C0CA8"/>
    <w:rPr>
      <w:rFonts w:ascii="Tahoma" w:hAnsi="Tahoma"/>
      <w:sz w:val="16"/>
      <w:szCs w:val="16"/>
    </w:rPr>
  </w:style>
  <w:style w:type="character" w:customStyle="1" w:styleId="BalloonTextChar">
    <w:name w:val="Balloon Text Char"/>
    <w:basedOn w:val="DefaultParagraphFont"/>
    <w:link w:val="BalloonText"/>
    <w:rsid w:val="001C0CA8"/>
    <w:rPr>
      <w:rFonts w:ascii="Tahoma" w:eastAsia="Times New Roman" w:hAnsi="Tahoma" w:cs="Times New Roman"/>
      <w:sz w:val="16"/>
      <w:szCs w:val="16"/>
      <w:lang w:val="ru-RU" w:eastAsia="ru-RU" w:bidi="ru-RU"/>
    </w:rPr>
  </w:style>
  <w:style w:type="character" w:styleId="Hyperlink">
    <w:name w:val="Hyperlink"/>
    <w:rsid w:val="001C0CA8"/>
    <w:rPr>
      <w:color w:val="0000FF"/>
      <w:u w:val="single"/>
    </w:rPr>
  </w:style>
  <w:style w:type="character" w:customStyle="1" w:styleId="CharChar1">
    <w:name w:val="Char Char1"/>
    <w:locked/>
    <w:rsid w:val="001C0CA8"/>
    <w:rPr>
      <w:rFonts w:ascii="Arial LatArm" w:hAnsi="Arial LatArm"/>
      <w:i/>
      <w:lang w:val="ru-RU" w:eastAsia="ru-RU" w:bidi="ru-RU"/>
    </w:rPr>
  </w:style>
  <w:style w:type="paragraph" w:styleId="BodyText">
    <w:name w:val="Body Text"/>
    <w:basedOn w:val="Normal"/>
    <w:link w:val="BodyTextChar"/>
    <w:rsid w:val="001C0CA8"/>
    <w:pPr>
      <w:spacing w:after="120"/>
    </w:pPr>
  </w:style>
  <w:style w:type="character" w:customStyle="1" w:styleId="BodyTextChar">
    <w:name w:val="Body Text Char"/>
    <w:basedOn w:val="DefaultParagraphFont"/>
    <w:link w:val="BodyText"/>
    <w:rsid w:val="001C0CA8"/>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1C0CA8"/>
    <w:pPr>
      <w:ind w:left="240" w:hanging="240"/>
    </w:pPr>
  </w:style>
  <w:style w:type="paragraph" w:styleId="IndexHeading">
    <w:name w:val="index heading"/>
    <w:basedOn w:val="Normal"/>
    <w:next w:val="Index1"/>
    <w:semiHidden/>
    <w:rsid w:val="001C0CA8"/>
    <w:rPr>
      <w:sz w:val="20"/>
      <w:szCs w:val="20"/>
    </w:rPr>
  </w:style>
  <w:style w:type="paragraph" w:styleId="Header">
    <w:name w:val="header"/>
    <w:basedOn w:val="Normal"/>
    <w:link w:val="HeaderChar"/>
    <w:rsid w:val="001C0CA8"/>
    <w:pPr>
      <w:tabs>
        <w:tab w:val="center" w:pos="4153"/>
        <w:tab w:val="right" w:pos="8306"/>
      </w:tabs>
    </w:pPr>
    <w:rPr>
      <w:sz w:val="20"/>
      <w:szCs w:val="20"/>
    </w:rPr>
  </w:style>
  <w:style w:type="character" w:customStyle="1" w:styleId="HeaderChar">
    <w:name w:val="Header Char"/>
    <w:basedOn w:val="DefaultParagraphFont"/>
    <w:link w:val="Header"/>
    <w:rsid w:val="001C0CA8"/>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1C0CA8"/>
    <w:pPr>
      <w:jc w:val="both"/>
    </w:pPr>
    <w:rPr>
      <w:rFonts w:ascii="Arial LatArm" w:hAnsi="Arial LatArm"/>
      <w:sz w:val="20"/>
      <w:szCs w:val="20"/>
    </w:rPr>
  </w:style>
  <w:style w:type="character" w:customStyle="1" w:styleId="BodyText3Char">
    <w:name w:val="Body Text 3 Char"/>
    <w:basedOn w:val="DefaultParagraphFont"/>
    <w:link w:val="BodyText3"/>
    <w:rsid w:val="001C0CA8"/>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1C0CA8"/>
    <w:pPr>
      <w:jc w:val="center"/>
    </w:pPr>
    <w:rPr>
      <w:rFonts w:ascii="Arial Armenian" w:hAnsi="Arial Armenian"/>
      <w:szCs w:val="20"/>
    </w:rPr>
  </w:style>
  <w:style w:type="character" w:customStyle="1" w:styleId="TitleChar">
    <w:name w:val="Title Char"/>
    <w:basedOn w:val="DefaultParagraphFont"/>
    <w:link w:val="Title"/>
    <w:rsid w:val="001C0CA8"/>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1C0CA8"/>
  </w:style>
  <w:style w:type="paragraph" w:styleId="FootnoteText">
    <w:name w:val="footnote text"/>
    <w:basedOn w:val="Normal"/>
    <w:link w:val="FootnoteTextChar"/>
    <w:semiHidden/>
    <w:rsid w:val="001C0CA8"/>
    <w:rPr>
      <w:rFonts w:ascii="Times Armenian" w:hAnsi="Times Armenian"/>
      <w:sz w:val="20"/>
      <w:szCs w:val="20"/>
    </w:rPr>
  </w:style>
  <w:style w:type="character" w:customStyle="1" w:styleId="FootnoteTextChar">
    <w:name w:val="Footnote Text Char"/>
    <w:basedOn w:val="DefaultParagraphFont"/>
    <w:link w:val="FootnoteText"/>
    <w:semiHidden/>
    <w:rsid w:val="001C0CA8"/>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1C0CA8"/>
    <w:pPr>
      <w:spacing w:after="160" w:line="240" w:lineRule="exact"/>
    </w:pPr>
    <w:rPr>
      <w:rFonts w:ascii="Arial" w:hAnsi="Arial" w:cs="Arial"/>
      <w:sz w:val="20"/>
      <w:szCs w:val="20"/>
    </w:rPr>
  </w:style>
  <w:style w:type="paragraph" w:customStyle="1" w:styleId="norm">
    <w:name w:val="norm"/>
    <w:basedOn w:val="Normal"/>
    <w:rsid w:val="001C0CA8"/>
    <w:pPr>
      <w:spacing w:line="480" w:lineRule="auto"/>
      <w:ind w:firstLine="709"/>
      <w:jc w:val="both"/>
    </w:pPr>
    <w:rPr>
      <w:rFonts w:ascii="Arial Armenian" w:hAnsi="Arial Armenian"/>
      <w:sz w:val="22"/>
      <w:szCs w:val="20"/>
    </w:rPr>
  </w:style>
  <w:style w:type="character" w:customStyle="1" w:styleId="normChar">
    <w:name w:val="norm Char"/>
    <w:locked/>
    <w:rsid w:val="001C0CA8"/>
    <w:rPr>
      <w:rFonts w:ascii="Arial Armenian" w:hAnsi="Arial Armenian"/>
      <w:sz w:val="22"/>
      <w:lang w:val="ru-RU" w:eastAsia="ru-RU" w:bidi="ru-RU"/>
    </w:rPr>
  </w:style>
  <w:style w:type="character" w:customStyle="1" w:styleId="CharCharChar">
    <w:name w:val="Char Char Char"/>
    <w:rsid w:val="001C0CA8"/>
    <w:rPr>
      <w:rFonts w:ascii="Arial LatArm" w:hAnsi="Arial LatArm"/>
      <w:sz w:val="24"/>
      <w:lang w:eastAsia="ru-RU"/>
    </w:rPr>
  </w:style>
  <w:style w:type="paragraph" w:styleId="NormalWeb">
    <w:name w:val="Normal (Web)"/>
    <w:basedOn w:val="Normal"/>
    <w:rsid w:val="001C0CA8"/>
    <w:pPr>
      <w:spacing w:before="100" w:beforeAutospacing="1" w:after="100" w:afterAutospacing="1"/>
    </w:pPr>
  </w:style>
  <w:style w:type="character" w:styleId="Strong">
    <w:name w:val="Strong"/>
    <w:qFormat/>
    <w:rsid w:val="001C0CA8"/>
    <w:rPr>
      <w:b/>
      <w:bCs/>
    </w:rPr>
  </w:style>
  <w:style w:type="character" w:styleId="FootnoteReference">
    <w:name w:val="footnote reference"/>
    <w:semiHidden/>
    <w:rsid w:val="001C0CA8"/>
    <w:rPr>
      <w:vertAlign w:val="superscript"/>
    </w:rPr>
  </w:style>
  <w:style w:type="character" w:customStyle="1" w:styleId="CharChar22">
    <w:name w:val="Char Char22"/>
    <w:rsid w:val="001C0CA8"/>
    <w:rPr>
      <w:rFonts w:ascii="Arial Armenian" w:hAnsi="Arial Armenian"/>
      <w:sz w:val="28"/>
      <w:lang w:val="ru-RU"/>
    </w:rPr>
  </w:style>
  <w:style w:type="character" w:customStyle="1" w:styleId="CharChar20">
    <w:name w:val="Char Char20"/>
    <w:rsid w:val="001C0CA8"/>
    <w:rPr>
      <w:rFonts w:ascii="Times LatArm" w:hAnsi="Times LatArm"/>
      <w:b/>
      <w:sz w:val="28"/>
      <w:lang w:val="ru-RU"/>
    </w:rPr>
  </w:style>
  <w:style w:type="character" w:customStyle="1" w:styleId="CharChar16">
    <w:name w:val="Char Char16"/>
    <w:rsid w:val="001C0CA8"/>
    <w:rPr>
      <w:rFonts w:ascii="Times Armenian" w:hAnsi="Times Armenian"/>
      <w:b/>
      <w:lang w:val="ru-RU"/>
    </w:rPr>
  </w:style>
  <w:style w:type="character" w:customStyle="1" w:styleId="CharChar15">
    <w:name w:val="Char Char15"/>
    <w:rsid w:val="001C0CA8"/>
    <w:rPr>
      <w:rFonts w:ascii="Times Armenian" w:hAnsi="Times Armenian"/>
      <w:i/>
      <w:lang w:val="ru-RU"/>
    </w:rPr>
  </w:style>
  <w:style w:type="character" w:customStyle="1" w:styleId="CharChar13">
    <w:name w:val="Char Char13"/>
    <w:rsid w:val="001C0CA8"/>
    <w:rPr>
      <w:rFonts w:ascii="Arial Armenian" w:hAnsi="Arial Armenian"/>
      <w:lang w:val="ru-RU"/>
    </w:rPr>
  </w:style>
  <w:style w:type="character" w:styleId="CommentReference">
    <w:name w:val="annotation reference"/>
    <w:semiHidden/>
    <w:rsid w:val="001C0CA8"/>
    <w:rPr>
      <w:sz w:val="16"/>
      <w:szCs w:val="16"/>
    </w:rPr>
  </w:style>
  <w:style w:type="paragraph" w:styleId="CommentText">
    <w:name w:val="annotation text"/>
    <w:basedOn w:val="Normal"/>
    <w:link w:val="CommentTextChar"/>
    <w:semiHidden/>
    <w:rsid w:val="001C0CA8"/>
    <w:rPr>
      <w:rFonts w:ascii="Times Armenian" w:hAnsi="Times Armenian"/>
      <w:sz w:val="20"/>
      <w:szCs w:val="20"/>
    </w:rPr>
  </w:style>
  <w:style w:type="character" w:customStyle="1" w:styleId="CommentTextChar">
    <w:name w:val="Comment Text Char"/>
    <w:basedOn w:val="DefaultParagraphFont"/>
    <w:link w:val="CommentText"/>
    <w:semiHidden/>
    <w:rsid w:val="001C0CA8"/>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1C0CA8"/>
    <w:rPr>
      <w:b/>
      <w:bCs/>
    </w:rPr>
  </w:style>
  <w:style w:type="character" w:customStyle="1" w:styleId="CommentSubjectChar">
    <w:name w:val="Comment Subject Char"/>
    <w:basedOn w:val="CommentTextChar"/>
    <w:link w:val="CommentSubject"/>
    <w:semiHidden/>
    <w:rsid w:val="001C0CA8"/>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1C0CA8"/>
    <w:rPr>
      <w:rFonts w:ascii="Times Armenian" w:hAnsi="Times Armenian"/>
      <w:sz w:val="20"/>
      <w:szCs w:val="20"/>
    </w:rPr>
  </w:style>
  <w:style w:type="character" w:customStyle="1" w:styleId="EndnoteTextChar">
    <w:name w:val="Endnote Text Char"/>
    <w:basedOn w:val="DefaultParagraphFont"/>
    <w:link w:val="EndnoteText"/>
    <w:semiHidden/>
    <w:rsid w:val="001C0CA8"/>
    <w:rPr>
      <w:rFonts w:ascii="Times Armenian" w:eastAsia="Times New Roman" w:hAnsi="Times Armenian" w:cs="Times New Roman"/>
      <w:sz w:val="20"/>
      <w:szCs w:val="20"/>
      <w:lang w:val="ru-RU" w:eastAsia="ru-RU" w:bidi="ru-RU"/>
    </w:rPr>
  </w:style>
  <w:style w:type="character" w:styleId="EndnoteReference">
    <w:name w:val="endnote reference"/>
    <w:semiHidden/>
    <w:rsid w:val="001C0CA8"/>
    <w:rPr>
      <w:vertAlign w:val="superscript"/>
    </w:rPr>
  </w:style>
  <w:style w:type="paragraph" w:styleId="DocumentMap">
    <w:name w:val="Document Map"/>
    <w:basedOn w:val="Normal"/>
    <w:link w:val="DocumentMapChar"/>
    <w:semiHidden/>
    <w:rsid w:val="001C0C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0CA8"/>
    <w:rPr>
      <w:rFonts w:ascii="Tahoma" w:eastAsia="Times New Roman" w:hAnsi="Tahoma" w:cs="Tahoma"/>
      <w:sz w:val="20"/>
      <w:szCs w:val="20"/>
      <w:shd w:val="clear" w:color="auto" w:fill="000080"/>
      <w:lang w:val="ru-RU" w:eastAsia="ru-RU" w:bidi="ru-RU"/>
    </w:rPr>
  </w:style>
  <w:style w:type="paragraph" w:styleId="Revision">
    <w:name w:val="Revision"/>
    <w:hidden/>
    <w:semiHidden/>
    <w:rsid w:val="001C0CA8"/>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1C0CA8"/>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1C0CA8"/>
    <w:pPr>
      <w:spacing w:after="160" w:line="240" w:lineRule="exact"/>
    </w:pPr>
    <w:rPr>
      <w:rFonts w:ascii="Verdana" w:hAnsi="Verdana"/>
      <w:sz w:val="20"/>
      <w:szCs w:val="20"/>
    </w:rPr>
  </w:style>
  <w:style w:type="paragraph" w:customStyle="1" w:styleId="Style2">
    <w:name w:val="Style2"/>
    <w:basedOn w:val="Normal"/>
    <w:rsid w:val="001C0CA8"/>
    <w:pPr>
      <w:jc w:val="center"/>
    </w:pPr>
    <w:rPr>
      <w:rFonts w:ascii="Arial Armenian" w:hAnsi="Arial Armenian"/>
      <w:w w:val="90"/>
      <w:sz w:val="22"/>
      <w:szCs w:val="20"/>
    </w:rPr>
  </w:style>
  <w:style w:type="character" w:customStyle="1" w:styleId="CharChar23">
    <w:name w:val="Char Char23"/>
    <w:rsid w:val="001C0CA8"/>
    <w:rPr>
      <w:rFonts w:ascii="Arial Armenian" w:hAnsi="Arial Armenian"/>
      <w:sz w:val="28"/>
      <w:lang w:val="ru-RU" w:eastAsia="ru-RU" w:bidi="ru-RU"/>
    </w:rPr>
  </w:style>
  <w:style w:type="character" w:customStyle="1" w:styleId="CharChar21">
    <w:name w:val="Char Char21"/>
    <w:rsid w:val="001C0CA8"/>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1C0CA8"/>
    <w:pPr>
      <w:ind w:left="720"/>
    </w:pPr>
    <w:rPr>
      <w:rFonts w:ascii="Times Armenian" w:hAnsi="Times Armenian"/>
    </w:rPr>
  </w:style>
  <w:style w:type="character" w:customStyle="1" w:styleId="CharChar25">
    <w:name w:val="Char Char25"/>
    <w:rsid w:val="001C0CA8"/>
    <w:rPr>
      <w:rFonts w:ascii="Arial Armenian" w:hAnsi="Arial Armenian"/>
      <w:sz w:val="28"/>
      <w:lang w:val="ru-RU" w:eastAsia="ru-RU" w:bidi="ru-RU"/>
    </w:rPr>
  </w:style>
  <w:style w:type="character" w:customStyle="1" w:styleId="CharChar24">
    <w:name w:val="Char Char24"/>
    <w:rsid w:val="001C0CA8"/>
    <w:rPr>
      <w:rFonts w:ascii="Arial LatArm" w:hAnsi="Arial LatArm"/>
      <w:b/>
      <w:color w:val="0000FF"/>
      <w:lang w:val="ru-RU" w:eastAsia="ru-RU" w:bidi="ru-RU"/>
    </w:rPr>
  </w:style>
  <w:style w:type="paragraph" w:styleId="BlockText">
    <w:name w:val="Block Text"/>
    <w:basedOn w:val="Normal"/>
    <w:rsid w:val="001C0CA8"/>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1C0CA8"/>
    <w:pPr>
      <w:autoSpaceDE w:val="0"/>
      <w:autoSpaceDN w:val="0"/>
      <w:adjustRightInd w:val="0"/>
    </w:pPr>
    <w:rPr>
      <w:rFonts w:ascii="Times Armenian" w:hAnsi="Times Armenian"/>
    </w:rPr>
  </w:style>
  <w:style w:type="paragraph" w:customStyle="1" w:styleId="Normal2">
    <w:name w:val="Normal+2"/>
    <w:basedOn w:val="Normal"/>
    <w:next w:val="Normal"/>
    <w:rsid w:val="001C0CA8"/>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1C0CA8"/>
    <w:pPr>
      <w:widowControl w:val="0"/>
      <w:adjustRightInd w:val="0"/>
      <w:spacing w:after="160" w:line="240" w:lineRule="exact"/>
    </w:pPr>
    <w:rPr>
      <w:sz w:val="20"/>
      <w:szCs w:val="20"/>
    </w:rPr>
  </w:style>
  <w:style w:type="paragraph" w:customStyle="1" w:styleId="xl63">
    <w:name w:val="xl63"/>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C0C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C0C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C0C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C0C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C0C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C0C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C0C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C0C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C0CA8"/>
    <w:pPr>
      <w:spacing w:before="100" w:beforeAutospacing="1" w:after="100" w:afterAutospacing="1"/>
    </w:pPr>
    <w:rPr>
      <w:rFonts w:eastAsia="Arial Unicode MS"/>
      <w:sz w:val="16"/>
      <w:szCs w:val="16"/>
    </w:rPr>
  </w:style>
  <w:style w:type="paragraph" w:customStyle="1" w:styleId="font13">
    <w:name w:val="font13"/>
    <w:basedOn w:val="Normal"/>
    <w:rsid w:val="001C0C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C0C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C0C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C0C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C0CA8"/>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1C0CA8"/>
    <w:pPr>
      <w:suppressAutoHyphens/>
      <w:spacing w:line="100" w:lineRule="atLeast"/>
    </w:pPr>
    <w:rPr>
      <w:kern w:val="1"/>
      <w:sz w:val="20"/>
      <w:szCs w:val="20"/>
    </w:rPr>
  </w:style>
  <w:style w:type="character" w:styleId="FollowedHyperlink">
    <w:name w:val="FollowedHyperlink"/>
    <w:rsid w:val="001C0CA8"/>
    <w:rPr>
      <w:color w:val="800080"/>
      <w:u w:val="single"/>
    </w:rPr>
  </w:style>
  <w:style w:type="character" w:customStyle="1" w:styleId="CharCharCharChar1">
    <w:name w:val="Char Char Char Char1"/>
    <w:aliases w:val=" Char Char Char Char Char Char"/>
    <w:rsid w:val="001C0CA8"/>
    <w:rPr>
      <w:rFonts w:ascii="Arial LatArm" w:hAnsi="Arial LatArm"/>
      <w:sz w:val="24"/>
      <w:lang w:val="ru-RU" w:eastAsia="ru-RU" w:bidi="ru-RU"/>
    </w:rPr>
  </w:style>
  <w:style w:type="character" w:customStyle="1" w:styleId="CharChar">
    <w:name w:val="Char Char"/>
    <w:locked/>
    <w:rsid w:val="001C0CA8"/>
    <w:rPr>
      <w:lang w:val="ru-RU" w:eastAsia="ru-RU" w:bidi="ru-RU"/>
    </w:rPr>
  </w:style>
  <w:style w:type="paragraph" w:customStyle="1" w:styleId="Char3CharCharChar">
    <w:name w:val="Char3 Char Char Char"/>
    <w:basedOn w:val="Normal"/>
    <w:next w:val="Normal"/>
    <w:semiHidden/>
    <w:rsid w:val="001C0CA8"/>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1C0CA8"/>
    <w:rPr>
      <w:rFonts w:ascii="Times Armenian" w:eastAsia="Times New Roman" w:hAnsi="Times Armenian" w:cs="Times New Roman"/>
      <w:sz w:val="24"/>
      <w:szCs w:val="24"/>
      <w:lang w:val="ru-RU" w:eastAsia="ru-RU" w:bidi="ru-RU"/>
    </w:rPr>
  </w:style>
  <w:style w:type="character" w:styleId="Emphasis">
    <w:name w:val="Emphasis"/>
    <w:qFormat/>
    <w:rsid w:val="001C0CA8"/>
    <w:rPr>
      <w:i/>
      <w:iCs/>
    </w:rPr>
  </w:style>
  <w:style w:type="paragraph" w:styleId="HTMLPreformatted">
    <w:name w:val="HTML Preformatted"/>
    <w:basedOn w:val="Normal"/>
    <w:link w:val="HTMLPreformattedChar"/>
    <w:uiPriority w:val="99"/>
    <w:unhideWhenUsed/>
    <w:rsid w:val="00CB0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CB0A6C"/>
    <w:rPr>
      <w:rFonts w:ascii="Courier New" w:eastAsia="Times New Roman" w:hAnsi="Courier New" w:cs="Courier New"/>
      <w:sz w:val="20"/>
      <w:szCs w:val="20"/>
    </w:rPr>
  </w:style>
  <w:style w:type="character" w:customStyle="1" w:styleId="y2iqfc">
    <w:name w:val="y2iqfc"/>
    <w:basedOn w:val="DefaultParagraphFont"/>
    <w:rsid w:val="00CB0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936">
      <w:bodyDiv w:val="1"/>
      <w:marLeft w:val="0"/>
      <w:marRight w:val="0"/>
      <w:marTop w:val="0"/>
      <w:marBottom w:val="0"/>
      <w:divBdr>
        <w:top w:val="none" w:sz="0" w:space="0" w:color="auto"/>
        <w:left w:val="none" w:sz="0" w:space="0" w:color="auto"/>
        <w:bottom w:val="none" w:sz="0" w:space="0" w:color="auto"/>
        <w:right w:val="none" w:sz="0" w:space="0" w:color="auto"/>
      </w:divBdr>
    </w:div>
    <w:div w:id="34044619">
      <w:bodyDiv w:val="1"/>
      <w:marLeft w:val="0"/>
      <w:marRight w:val="0"/>
      <w:marTop w:val="0"/>
      <w:marBottom w:val="0"/>
      <w:divBdr>
        <w:top w:val="none" w:sz="0" w:space="0" w:color="auto"/>
        <w:left w:val="none" w:sz="0" w:space="0" w:color="auto"/>
        <w:bottom w:val="none" w:sz="0" w:space="0" w:color="auto"/>
        <w:right w:val="none" w:sz="0" w:space="0" w:color="auto"/>
      </w:divBdr>
    </w:div>
    <w:div w:id="58789744">
      <w:bodyDiv w:val="1"/>
      <w:marLeft w:val="0"/>
      <w:marRight w:val="0"/>
      <w:marTop w:val="0"/>
      <w:marBottom w:val="0"/>
      <w:divBdr>
        <w:top w:val="none" w:sz="0" w:space="0" w:color="auto"/>
        <w:left w:val="none" w:sz="0" w:space="0" w:color="auto"/>
        <w:bottom w:val="none" w:sz="0" w:space="0" w:color="auto"/>
        <w:right w:val="none" w:sz="0" w:space="0" w:color="auto"/>
      </w:divBdr>
    </w:div>
    <w:div w:id="75397388">
      <w:bodyDiv w:val="1"/>
      <w:marLeft w:val="0"/>
      <w:marRight w:val="0"/>
      <w:marTop w:val="0"/>
      <w:marBottom w:val="0"/>
      <w:divBdr>
        <w:top w:val="none" w:sz="0" w:space="0" w:color="auto"/>
        <w:left w:val="none" w:sz="0" w:space="0" w:color="auto"/>
        <w:bottom w:val="none" w:sz="0" w:space="0" w:color="auto"/>
        <w:right w:val="none" w:sz="0" w:space="0" w:color="auto"/>
      </w:divBdr>
    </w:div>
    <w:div w:id="78407703">
      <w:bodyDiv w:val="1"/>
      <w:marLeft w:val="0"/>
      <w:marRight w:val="0"/>
      <w:marTop w:val="0"/>
      <w:marBottom w:val="0"/>
      <w:divBdr>
        <w:top w:val="none" w:sz="0" w:space="0" w:color="auto"/>
        <w:left w:val="none" w:sz="0" w:space="0" w:color="auto"/>
        <w:bottom w:val="none" w:sz="0" w:space="0" w:color="auto"/>
        <w:right w:val="none" w:sz="0" w:space="0" w:color="auto"/>
      </w:divBdr>
    </w:div>
    <w:div w:id="139424208">
      <w:bodyDiv w:val="1"/>
      <w:marLeft w:val="0"/>
      <w:marRight w:val="0"/>
      <w:marTop w:val="0"/>
      <w:marBottom w:val="0"/>
      <w:divBdr>
        <w:top w:val="none" w:sz="0" w:space="0" w:color="auto"/>
        <w:left w:val="none" w:sz="0" w:space="0" w:color="auto"/>
        <w:bottom w:val="none" w:sz="0" w:space="0" w:color="auto"/>
        <w:right w:val="none" w:sz="0" w:space="0" w:color="auto"/>
      </w:divBdr>
    </w:div>
    <w:div w:id="231234740">
      <w:bodyDiv w:val="1"/>
      <w:marLeft w:val="0"/>
      <w:marRight w:val="0"/>
      <w:marTop w:val="0"/>
      <w:marBottom w:val="0"/>
      <w:divBdr>
        <w:top w:val="none" w:sz="0" w:space="0" w:color="auto"/>
        <w:left w:val="none" w:sz="0" w:space="0" w:color="auto"/>
        <w:bottom w:val="none" w:sz="0" w:space="0" w:color="auto"/>
        <w:right w:val="none" w:sz="0" w:space="0" w:color="auto"/>
      </w:divBdr>
    </w:div>
    <w:div w:id="233778320">
      <w:bodyDiv w:val="1"/>
      <w:marLeft w:val="0"/>
      <w:marRight w:val="0"/>
      <w:marTop w:val="0"/>
      <w:marBottom w:val="0"/>
      <w:divBdr>
        <w:top w:val="none" w:sz="0" w:space="0" w:color="auto"/>
        <w:left w:val="none" w:sz="0" w:space="0" w:color="auto"/>
        <w:bottom w:val="none" w:sz="0" w:space="0" w:color="auto"/>
        <w:right w:val="none" w:sz="0" w:space="0" w:color="auto"/>
      </w:divBdr>
    </w:div>
    <w:div w:id="236593082">
      <w:bodyDiv w:val="1"/>
      <w:marLeft w:val="0"/>
      <w:marRight w:val="0"/>
      <w:marTop w:val="0"/>
      <w:marBottom w:val="0"/>
      <w:divBdr>
        <w:top w:val="none" w:sz="0" w:space="0" w:color="auto"/>
        <w:left w:val="none" w:sz="0" w:space="0" w:color="auto"/>
        <w:bottom w:val="none" w:sz="0" w:space="0" w:color="auto"/>
        <w:right w:val="none" w:sz="0" w:space="0" w:color="auto"/>
      </w:divBdr>
    </w:div>
    <w:div w:id="251814974">
      <w:bodyDiv w:val="1"/>
      <w:marLeft w:val="0"/>
      <w:marRight w:val="0"/>
      <w:marTop w:val="0"/>
      <w:marBottom w:val="0"/>
      <w:divBdr>
        <w:top w:val="none" w:sz="0" w:space="0" w:color="auto"/>
        <w:left w:val="none" w:sz="0" w:space="0" w:color="auto"/>
        <w:bottom w:val="none" w:sz="0" w:space="0" w:color="auto"/>
        <w:right w:val="none" w:sz="0" w:space="0" w:color="auto"/>
      </w:divBdr>
    </w:div>
    <w:div w:id="258683281">
      <w:bodyDiv w:val="1"/>
      <w:marLeft w:val="0"/>
      <w:marRight w:val="0"/>
      <w:marTop w:val="0"/>
      <w:marBottom w:val="0"/>
      <w:divBdr>
        <w:top w:val="none" w:sz="0" w:space="0" w:color="auto"/>
        <w:left w:val="none" w:sz="0" w:space="0" w:color="auto"/>
        <w:bottom w:val="none" w:sz="0" w:space="0" w:color="auto"/>
        <w:right w:val="none" w:sz="0" w:space="0" w:color="auto"/>
      </w:divBdr>
    </w:div>
    <w:div w:id="323558362">
      <w:bodyDiv w:val="1"/>
      <w:marLeft w:val="0"/>
      <w:marRight w:val="0"/>
      <w:marTop w:val="0"/>
      <w:marBottom w:val="0"/>
      <w:divBdr>
        <w:top w:val="none" w:sz="0" w:space="0" w:color="auto"/>
        <w:left w:val="none" w:sz="0" w:space="0" w:color="auto"/>
        <w:bottom w:val="none" w:sz="0" w:space="0" w:color="auto"/>
        <w:right w:val="none" w:sz="0" w:space="0" w:color="auto"/>
      </w:divBdr>
    </w:div>
    <w:div w:id="342980591">
      <w:bodyDiv w:val="1"/>
      <w:marLeft w:val="0"/>
      <w:marRight w:val="0"/>
      <w:marTop w:val="0"/>
      <w:marBottom w:val="0"/>
      <w:divBdr>
        <w:top w:val="none" w:sz="0" w:space="0" w:color="auto"/>
        <w:left w:val="none" w:sz="0" w:space="0" w:color="auto"/>
        <w:bottom w:val="none" w:sz="0" w:space="0" w:color="auto"/>
        <w:right w:val="none" w:sz="0" w:space="0" w:color="auto"/>
      </w:divBdr>
    </w:div>
    <w:div w:id="344135513">
      <w:bodyDiv w:val="1"/>
      <w:marLeft w:val="0"/>
      <w:marRight w:val="0"/>
      <w:marTop w:val="0"/>
      <w:marBottom w:val="0"/>
      <w:divBdr>
        <w:top w:val="none" w:sz="0" w:space="0" w:color="auto"/>
        <w:left w:val="none" w:sz="0" w:space="0" w:color="auto"/>
        <w:bottom w:val="none" w:sz="0" w:space="0" w:color="auto"/>
        <w:right w:val="none" w:sz="0" w:space="0" w:color="auto"/>
      </w:divBdr>
    </w:div>
    <w:div w:id="367030006">
      <w:bodyDiv w:val="1"/>
      <w:marLeft w:val="0"/>
      <w:marRight w:val="0"/>
      <w:marTop w:val="0"/>
      <w:marBottom w:val="0"/>
      <w:divBdr>
        <w:top w:val="none" w:sz="0" w:space="0" w:color="auto"/>
        <w:left w:val="none" w:sz="0" w:space="0" w:color="auto"/>
        <w:bottom w:val="none" w:sz="0" w:space="0" w:color="auto"/>
        <w:right w:val="none" w:sz="0" w:space="0" w:color="auto"/>
      </w:divBdr>
    </w:div>
    <w:div w:id="372001173">
      <w:bodyDiv w:val="1"/>
      <w:marLeft w:val="0"/>
      <w:marRight w:val="0"/>
      <w:marTop w:val="0"/>
      <w:marBottom w:val="0"/>
      <w:divBdr>
        <w:top w:val="none" w:sz="0" w:space="0" w:color="auto"/>
        <w:left w:val="none" w:sz="0" w:space="0" w:color="auto"/>
        <w:bottom w:val="none" w:sz="0" w:space="0" w:color="auto"/>
        <w:right w:val="none" w:sz="0" w:space="0" w:color="auto"/>
      </w:divBdr>
    </w:div>
    <w:div w:id="395934016">
      <w:bodyDiv w:val="1"/>
      <w:marLeft w:val="0"/>
      <w:marRight w:val="0"/>
      <w:marTop w:val="0"/>
      <w:marBottom w:val="0"/>
      <w:divBdr>
        <w:top w:val="none" w:sz="0" w:space="0" w:color="auto"/>
        <w:left w:val="none" w:sz="0" w:space="0" w:color="auto"/>
        <w:bottom w:val="none" w:sz="0" w:space="0" w:color="auto"/>
        <w:right w:val="none" w:sz="0" w:space="0" w:color="auto"/>
      </w:divBdr>
    </w:div>
    <w:div w:id="424569952">
      <w:bodyDiv w:val="1"/>
      <w:marLeft w:val="0"/>
      <w:marRight w:val="0"/>
      <w:marTop w:val="0"/>
      <w:marBottom w:val="0"/>
      <w:divBdr>
        <w:top w:val="none" w:sz="0" w:space="0" w:color="auto"/>
        <w:left w:val="none" w:sz="0" w:space="0" w:color="auto"/>
        <w:bottom w:val="none" w:sz="0" w:space="0" w:color="auto"/>
        <w:right w:val="none" w:sz="0" w:space="0" w:color="auto"/>
      </w:divBdr>
    </w:div>
    <w:div w:id="465054230">
      <w:bodyDiv w:val="1"/>
      <w:marLeft w:val="0"/>
      <w:marRight w:val="0"/>
      <w:marTop w:val="0"/>
      <w:marBottom w:val="0"/>
      <w:divBdr>
        <w:top w:val="none" w:sz="0" w:space="0" w:color="auto"/>
        <w:left w:val="none" w:sz="0" w:space="0" w:color="auto"/>
        <w:bottom w:val="none" w:sz="0" w:space="0" w:color="auto"/>
        <w:right w:val="none" w:sz="0" w:space="0" w:color="auto"/>
      </w:divBdr>
    </w:div>
    <w:div w:id="480541847">
      <w:bodyDiv w:val="1"/>
      <w:marLeft w:val="0"/>
      <w:marRight w:val="0"/>
      <w:marTop w:val="0"/>
      <w:marBottom w:val="0"/>
      <w:divBdr>
        <w:top w:val="none" w:sz="0" w:space="0" w:color="auto"/>
        <w:left w:val="none" w:sz="0" w:space="0" w:color="auto"/>
        <w:bottom w:val="none" w:sz="0" w:space="0" w:color="auto"/>
        <w:right w:val="none" w:sz="0" w:space="0" w:color="auto"/>
      </w:divBdr>
    </w:div>
    <w:div w:id="499154515">
      <w:bodyDiv w:val="1"/>
      <w:marLeft w:val="0"/>
      <w:marRight w:val="0"/>
      <w:marTop w:val="0"/>
      <w:marBottom w:val="0"/>
      <w:divBdr>
        <w:top w:val="none" w:sz="0" w:space="0" w:color="auto"/>
        <w:left w:val="none" w:sz="0" w:space="0" w:color="auto"/>
        <w:bottom w:val="none" w:sz="0" w:space="0" w:color="auto"/>
        <w:right w:val="none" w:sz="0" w:space="0" w:color="auto"/>
      </w:divBdr>
    </w:div>
    <w:div w:id="505092075">
      <w:bodyDiv w:val="1"/>
      <w:marLeft w:val="0"/>
      <w:marRight w:val="0"/>
      <w:marTop w:val="0"/>
      <w:marBottom w:val="0"/>
      <w:divBdr>
        <w:top w:val="none" w:sz="0" w:space="0" w:color="auto"/>
        <w:left w:val="none" w:sz="0" w:space="0" w:color="auto"/>
        <w:bottom w:val="none" w:sz="0" w:space="0" w:color="auto"/>
        <w:right w:val="none" w:sz="0" w:space="0" w:color="auto"/>
      </w:divBdr>
    </w:div>
    <w:div w:id="509684210">
      <w:bodyDiv w:val="1"/>
      <w:marLeft w:val="0"/>
      <w:marRight w:val="0"/>
      <w:marTop w:val="0"/>
      <w:marBottom w:val="0"/>
      <w:divBdr>
        <w:top w:val="none" w:sz="0" w:space="0" w:color="auto"/>
        <w:left w:val="none" w:sz="0" w:space="0" w:color="auto"/>
        <w:bottom w:val="none" w:sz="0" w:space="0" w:color="auto"/>
        <w:right w:val="none" w:sz="0" w:space="0" w:color="auto"/>
      </w:divBdr>
    </w:div>
    <w:div w:id="530265794">
      <w:bodyDiv w:val="1"/>
      <w:marLeft w:val="0"/>
      <w:marRight w:val="0"/>
      <w:marTop w:val="0"/>
      <w:marBottom w:val="0"/>
      <w:divBdr>
        <w:top w:val="none" w:sz="0" w:space="0" w:color="auto"/>
        <w:left w:val="none" w:sz="0" w:space="0" w:color="auto"/>
        <w:bottom w:val="none" w:sz="0" w:space="0" w:color="auto"/>
        <w:right w:val="none" w:sz="0" w:space="0" w:color="auto"/>
      </w:divBdr>
    </w:div>
    <w:div w:id="530459996">
      <w:bodyDiv w:val="1"/>
      <w:marLeft w:val="0"/>
      <w:marRight w:val="0"/>
      <w:marTop w:val="0"/>
      <w:marBottom w:val="0"/>
      <w:divBdr>
        <w:top w:val="none" w:sz="0" w:space="0" w:color="auto"/>
        <w:left w:val="none" w:sz="0" w:space="0" w:color="auto"/>
        <w:bottom w:val="none" w:sz="0" w:space="0" w:color="auto"/>
        <w:right w:val="none" w:sz="0" w:space="0" w:color="auto"/>
      </w:divBdr>
    </w:div>
    <w:div w:id="533075131">
      <w:bodyDiv w:val="1"/>
      <w:marLeft w:val="0"/>
      <w:marRight w:val="0"/>
      <w:marTop w:val="0"/>
      <w:marBottom w:val="0"/>
      <w:divBdr>
        <w:top w:val="none" w:sz="0" w:space="0" w:color="auto"/>
        <w:left w:val="none" w:sz="0" w:space="0" w:color="auto"/>
        <w:bottom w:val="none" w:sz="0" w:space="0" w:color="auto"/>
        <w:right w:val="none" w:sz="0" w:space="0" w:color="auto"/>
      </w:divBdr>
    </w:div>
    <w:div w:id="535125741">
      <w:bodyDiv w:val="1"/>
      <w:marLeft w:val="0"/>
      <w:marRight w:val="0"/>
      <w:marTop w:val="0"/>
      <w:marBottom w:val="0"/>
      <w:divBdr>
        <w:top w:val="none" w:sz="0" w:space="0" w:color="auto"/>
        <w:left w:val="none" w:sz="0" w:space="0" w:color="auto"/>
        <w:bottom w:val="none" w:sz="0" w:space="0" w:color="auto"/>
        <w:right w:val="none" w:sz="0" w:space="0" w:color="auto"/>
      </w:divBdr>
    </w:div>
    <w:div w:id="570311129">
      <w:bodyDiv w:val="1"/>
      <w:marLeft w:val="0"/>
      <w:marRight w:val="0"/>
      <w:marTop w:val="0"/>
      <w:marBottom w:val="0"/>
      <w:divBdr>
        <w:top w:val="none" w:sz="0" w:space="0" w:color="auto"/>
        <w:left w:val="none" w:sz="0" w:space="0" w:color="auto"/>
        <w:bottom w:val="none" w:sz="0" w:space="0" w:color="auto"/>
        <w:right w:val="none" w:sz="0" w:space="0" w:color="auto"/>
      </w:divBdr>
    </w:div>
    <w:div w:id="608464473">
      <w:bodyDiv w:val="1"/>
      <w:marLeft w:val="0"/>
      <w:marRight w:val="0"/>
      <w:marTop w:val="0"/>
      <w:marBottom w:val="0"/>
      <w:divBdr>
        <w:top w:val="none" w:sz="0" w:space="0" w:color="auto"/>
        <w:left w:val="none" w:sz="0" w:space="0" w:color="auto"/>
        <w:bottom w:val="none" w:sz="0" w:space="0" w:color="auto"/>
        <w:right w:val="none" w:sz="0" w:space="0" w:color="auto"/>
      </w:divBdr>
    </w:div>
    <w:div w:id="681056605">
      <w:bodyDiv w:val="1"/>
      <w:marLeft w:val="0"/>
      <w:marRight w:val="0"/>
      <w:marTop w:val="0"/>
      <w:marBottom w:val="0"/>
      <w:divBdr>
        <w:top w:val="none" w:sz="0" w:space="0" w:color="auto"/>
        <w:left w:val="none" w:sz="0" w:space="0" w:color="auto"/>
        <w:bottom w:val="none" w:sz="0" w:space="0" w:color="auto"/>
        <w:right w:val="none" w:sz="0" w:space="0" w:color="auto"/>
      </w:divBdr>
    </w:div>
    <w:div w:id="716079060">
      <w:bodyDiv w:val="1"/>
      <w:marLeft w:val="0"/>
      <w:marRight w:val="0"/>
      <w:marTop w:val="0"/>
      <w:marBottom w:val="0"/>
      <w:divBdr>
        <w:top w:val="none" w:sz="0" w:space="0" w:color="auto"/>
        <w:left w:val="none" w:sz="0" w:space="0" w:color="auto"/>
        <w:bottom w:val="none" w:sz="0" w:space="0" w:color="auto"/>
        <w:right w:val="none" w:sz="0" w:space="0" w:color="auto"/>
      </w:divBdr>
    </w:div>
    <w:div w:id="729154558">
      <w:bodyDiv w:val="1"/>
      <w:marLeft w:val="0"/>
      <w:marRight w:val="0"/>
      <w:marTop w:val="0"/>
      <w:marBottom w:val="0"/>
      <w:divBdr>
        <w:top w:val="none" w:sz="0" w:space="0" w:color="auto"/>
        <w:left w:val="none" w:sz="0" w:space="0" w:color="auto"/>
        <w:bottom w:val="none" w:sz="0" w:space="0" w:color="auto"/>
        <w:right w:val="none" w:sz="0" w:space="0" w:color="auto"/>
      </w:divBdr>
    </w:div>
    <w:div w:id="742682822">
      <w:bodyDiv w:val="1"/>
      <w:marLeft w:val="0"/>
      <w:marRight w:val="0"/>
      <w:marTop w:val="0"/>
      <w:marBottom w:val="0"/>
      <w:divBdr>
        <w:top w:val="none" w:sz="0" w:space="0" w:color="auto"/>
        <w:left w:val="none" w:sz="0" w:space="0" w:color="auto"/>
        <w:bottom w:val="none" w:sz="0" w:space="0" w:color="auto"/>
        <w:right w:val="none" w:sz="0" w:space="0" w:color="auto"/>
      </w:divBdr>
    </w:div>
    <w:div w:id="768234138">
      <w:bodyDiv w:val="1"/>
      <w:marLeft w:val="0"/>
      <w:marRight w:val="0"/>
      <w:marTop w:val="0"/>
      <w:marBottom w:val="0"/>
      <w:divBdr>
        <w:top w:val="none" w:sz="0" w:space="0" w:color="auto"/>
        <w:left w:val="none" w:sz="0" w:space="0" w:color="auto"/>
        <w:bottom w:val="none" w:sz="0" w:space="0" w:color="auto"/>
        <w:right w:val="none" w:sz="0" w:space="0" w:color="auto"/>
      </w:divBdr>
    </w:div>
    <w:div w:id="797141594">
      <w:bodyDiv w:val="1"/>
      <w:marLeft w:val="0"/>
      <w:marRight w:val="0"/>
      <w:marTop w:val="0"/>
      <w:marBottom w:val="0"/>
      <w:divBdr>
        <w:top w:val="none" w:sz="0" w:space="0" w:color="auto"/>
        <w:left w:val="none" w:sz="0" w:space="0" w:color="auto"/>
        <w:bottom w:val="none" w:sz="0" w:space="0" w:color="auto"/>
        <w:right w:val="none" w:sz="0" w:space="0" w:color="auto"/>
      </w:divBdr>
    </w:div>
    <w:div w:id="851795848">
      <w:bodyDiv w:val="1"/>
      <w:marLeft w:val="0"/>
      <w:marRight w:val="0"/>
      <w:marTop w:val="0"/>
      <w:marBottom w:val="0"/>
      <w:divBdr>
        <w:top w:val="none" w:sz="0" w:space="0" w:color="auto"/>
        <w:left w:val="none" w:sz="0" w:space="0" w:color="auto"/>
        <w:bottom w:val="none" w:sz="0" w:space="0" w:color="auto"/>
        <w:right w:val="none" w:sz="0" w:space="0" w:color="auto"/>
      </w:divBdr>
    </w:div>
    <w:div w:id="950669064">
      <w:bodyDiv w:val="1"/>
      <w:marLeft w:val="0"/>
      <w:marRight w:val="0"/>
      <w:marTop w:val="0"/>
      <w:marBottom w:val="0"/>
      <w:divBdr>
        <w:top w:val="none" w:sz="0" w:space="0" w:color="auto"/>
        <w:left w:val="none" w:sz="0" w:space="0" w:color="auto"/>
        <w:bottom w:val="none" w:sz="0" w:space="0" w:color="auto"/>
        <w:right w:val="none" w:sz="0" w:space="0" w:color="auto"/>
      </w:divBdr>
    </w:div>
    <w:div w:id="951862193">
      <w:bodyDiv w:val="1"/>
      <w:marLeft w:val="0"/>
      <w:marRight w:val="0"/>
      <w:marTop w:val="0"/>
      <w:marBottom w:val="0"/>
      <w:divBdr>
        <w:top w:val="none" w:sz="0" w:space="0" w:color="auto"/>
        <w:left w:val="none" w:sz="0" w:space="0" w:color="auto"/>
        <w:bottom w:val="none" w:sz="0" w:space="0" w:color="auto"/>
        <w:right w:val="none" w:sz="0" w:space="0" w:color="auto"/>
      </w:divBdr>
    </w:div>
    <w:div w:id="962880776">
      <w:bodyDiv w:val="1"/>
      <w:marLeft w:val="0"/>
      <w:marRight w:val="0"/>
      <w:marTop w:val="0"/>
      <w:marBottom w:val="0"/>
      <w:divBdr>
        <w:top w:val="none" w:sz="0" w:space="0" w:color="auto"/>
        <w:left w:val="none" w:sz="0" w:space="0" w:color="auto"/>
        <w:bottom w:val="none" w:sz="0" w:space="0" w:color="auto"/>
        <w:right w:val="none" w:sz="0" w:space="0" w:color="auto"/>
      </w:divBdr>
    </w:div>
    <w:div w:id="993529403">
      <w:bodyDiv w:val="1"/>
      <w:marLeft w:val="0"/>
      <w:marRight w:val="0"/>
      <w:marTop w:val="0"/>
      <w:marBottom w:val="0"/>
      <w:divBdr>
        <w:top w:val="none" w:sz="0" w:space="0" w:color="auto"/>
        <w:left w:val="none" w:sz="0" w:space="0" w:color="auto"/>
        <w:bottom w:val="none" w:sz="0" w:space="0" w:color="auto"/>
        <w:right w:val="none" w:sz="0" w:space="0" w:color="auto"/>
      </w:divBdr>
    </w:div>
    <w:div w:id="1047141959">
      <w:bodyDiv w:val="1"/>
      <w:marLeft w:val="0"/>
      <w:marRight w:val="0"/>
      <w:marTop w:val="0"/>
      <w:marBottom w:val="0"/>
      <w:divBdr>
        <w:top w:val="none" w:sz="0" w:space="0" w:color="auto"/>
        <w:left w:val="none" w:sz="0" w:space="0" w:color="auto"/>
        <w:bottom w:val="none" w:sz="0" w:space="0" w:color="auto"/>
        <w:right w:val="none" w:sz="0" w:space="0" w:color="auto"/>
      </w:divBdr>
    </w:div>
    <w:div w:id="1050811523">
      <w:bodyDiv w:val="1"/>
      <w:marLeft w:val="0"/>
      <w:marRight w:val="0"/>
      <w:marTop w:val="0"/>
      <w:marBottom w:val="0"/>
      <w:divBdr>
        <w:top w:val="none" w:sz="0" w:space="0" w:color="auto"/>
        <w:left w:val="none" w:sz="0" w:space="0" w:color="auto"/>
        <w:bottom w:val="none" w:sz="0" w:space="0" w:color="auto"/>
        <w:right w:val="none" w:sz="0" w:space="0" w:color="auto"/>
      </w:divBdr>
    </w:div>
    <w:div w:id="1079789651">
      <w:bodyDiv w:val="1"/>
      <w:marLeft w:val="0"/>
      <w:marRight w:val="0"/>
      <w:marTop w:val="0"/>
      <w:marBottom w:val="0"/>
      <w:divBdr>
        <w:top w:val="none" w:sz="0" w:space="0" w:color="auto"/>
        <w:left w:val="none" w:sz="0" w:space="0" w:color="auto"/>
        <w:bottom w:val="none" w:sz="0" w:space="0" w:color="auto"/>
        <w:right w:val="none" w:sz="0" w:space="0" w:color="auto"/>
      </w:divBdr>
    </w:div>
    <w:div w:id="1115635560">
      <w:bodyDiv w:val="1"/>
      <w:marLeft w:val="0"/>
      <w:marRight w:val="0"/>
      <w:marTop w:val="0"/>
      <w:marBottom w:val="0"/>
      <w:divBdr>
        <w:top w:val="none" w:sz="0" w:space="0" w:color="auto"/>
        <w:left w:val="none" w:sz="0" w:space="0" w:color="auto"/>
        <w:bottom w:val="none" w:sz="0" w:space="0" w:color="auto"/>
        <w:right w:val="none" w:sz="0" w:space="0" w:color="auto"/>
      </w:divBdr>
    </w:div>
    <w:div w:id="1156262732">
      <w:bodyDiv w:val="1"/>
      <w:marLeft w:val="0"/>
      <w:marRight w:val="0"/>
      <w:marTop w:val="0"/>
      <w:marBottom w:val="0"/>
      <w:divBdr>
        <w:top w:val="none" w:sz="0" w:space="0" w:color="auto"/>
        <w:left w:val="none" w:sz="0" w:space="0" w:color="auto"/>
        <w:bottom w:val="none" w:sz="0" w:space="0" w:color="auto"/>
        <w:right w:val="none" w:sz="0" w:space="0" w:color="auto"/>
      </w:divBdr>
    </w:div>
    <w:div w:id="1161652263">
      <w:bodyDiv w:val="1"/>
      <w:marLeft w:val="0"/>
      <w:marRight w:val="0"/>
      <w:marTop w:val="0"/>
      <w:marBottom w:val="0"/>
      <w:divBdr>
        <w:top w:val="none" w:sz="0" w:space="0" w:color="auto"/>
        <w:left w:val="none" w:sz="0" w:space="0" w:color="auto"/>
        <w:bottom w:val="none" w:sz="0" w:space="0" w:color="auto"/>
        <w:right w:val="none" w:sz="0" w:space="0" w:color="auto"/>
      </w:divBdr>
    </w:div>
    <w:div w:id="1192255881">
      <w:bodyDiv w:val="1"/>
      <w:marLeft w:val="0"/>
      <w:marRight w:val="0"/>
      <w:marTop w:val="0"/>
      <w:marBottom w:val="0"/>
      <w:divBdr>
        <w:top w:val="none" w:sz="0" w:space="0" w:color="auto"/>
        <w:left w:val="none" w:sz="0" w:space="0" w:color="auto"/>
        <w:bottom w:val="none" w:sz="0" w:space="0" w:color="auto"/>
        <w:right w:val="none" w:sz="0" w:space="0" w:color="auto"/>
      </w:divBdr>
    </w:div>
    <w:div w:id="1215658709">
      <w:bodyDiv w:val="1"/>
      <w:marLeft w:val="0"/>
      <w:marRight w:val="0"/>
      <w:marTop w:val="0"/>
      <w:marBottom w:val="0"/>
      <w:divBdr>
        <w:top w:val="none" w:sz="0" w:space="0" w:color="auto"/>
        <w:left w:val="none" w:sz="0" w:space="0" w:color="auto"/>
        <w:bottom w:val="none" w:sz="0" w:space="0" w:color="auto"/>
        <w:right w:val="none" w:sz="0" w:space="0" w:color="auto"/>
      </w:divBdr>
    </w:div>
    <w:div w:id="1235629559">
      <w:bodyDiv w:val="1"/>
      <w:marLeft w:val="0"/>
      <w:marRight w:val="0"/>
      <w:marTop w:val="0"/>
      <w:marBottom w:val="0"/>
      <w:divBdr>
        <w:top w:val="none" w:sz="0" w:space="0" w:color="auto"/>
        <w:left w:val="none" w:sz="0" w:space="0" w:color="auto"/>
        <w:bottom w:val="none" w:sz="0" w:space="0" w:color="auto"/>
        <w:right w:val="none" w:sz="0" w:space="0" w:color="auto"/>
      </w:divBdr>
    </w:div>
    <w:div w:id="1237859310">
      <w:bodyDiv w:val="1"/>
      <w:marLeft w:val="0"/>
      <w:marRight w:val="0"/>
      <w:marTop w:val="0"/>
      <w:marBottom w:val="0"/>
      <w:divBdr>
        <w:top w:val="none" w:sz="0" w:space="0" w:color="auto"/>
        <w:left w:val="none" w:sz="0" w:space="0" w:color="auto"/>
        <w:bottom w:val="none" w:sz="0" w:space="0" w:color="auto"/>
        <w:right w:val="none" w:sz="0" w:space="0" w:color="auto"/>
      </w:divBdr>
    </w:div>
    <w:div w:id="1240677861">
      <w:bodyDiv w:val="1"/>
      <w:marLeft w:val="0"/>
      <w:marRight w:val="0"/>
      <w:marTop w:val="0"/>
      <w:marBottom w:val="0"/>
      <w:divBdr>
        <w:top w:val="none" w:sz="0" w:space="0" w:color="auto"/>
        <w:left w:val="none" w:sz="0" w:space="0" w:color="auto"/>
        <w:bottom w:val="none" w:sz="0" w:space="0" w:color="auto"/>
        <w:right w:val="none" w:sz="0" w:space="0" w:color="auto"/>
      </w:divBdr>
    </w:div>
    <w:div w:id="1279095810">
      <w:bodyDiv w:val="1"/>
      <w:marLeft w:val="0"/>
      <w:marRight w:val="0"/>
      <w:marTop w:val="0"/>
      <w:marBottom w:val="0"/>
      <w:divBdr>
        <w:top w:val="none" w:sz="0" w:space="0" w:color="auto"/>
        <w:left w:val="none" w:sz="0" w:space="0" w:color="auto"/>
        <w:bottom w:val="none" w:sz="0" w:space="0" w:color="auto"/>
        <w:right w:val="none" w:sz="0" w:space="0" w:color="auto"/>
      </w:divBdr>
    </w:div>
    <w:div w:id="1283729767">
      <w:bodyDiv w:val="1"/>
      <w:marLeft w:val="0"/>
      <w:marRight w:val="0"/>
      <w:marTop w:val="0"/>
      <w:marBottom w:val="0"/>
      <w:divBdr>
        <w:top w:val="none" w:sz="0" w:space="0" w:color="auto"/>
        <w:left w:val="none" w:sz="0" w:space="0" w:color="auto"/>
        <w:bottom w:val="none" w:sz="0" w:space="0" w:color="auto"/>
        <w:right w:val="none" w:sz="0" w:space="0" w:color="auto"/>
      </w:divBdr>
    </w:div>
    <w:div w:id="1309507106">
      <w:bodyDiv w:val="1"/>
      <w:marLeft w:val="0"/>
      <w:marRight w:val="0"/>
      <w:marTop w:val="0"/>
      <w:marBottom w:val="0"/>
      <w:divBdr>
        <w:top w:val="none" w:sz="0" w:space="0" w:color="auto"/>
        <w:left w:val="none" w:sz="0" w:space="0" w:color="auto"/>
        <w:bottom w:val="none" w:sz="0" w:space="0" w:color="auto"/>
        <w:right w:val="none" w:sz="0" w:space="0" w:color="auto"/>
      </w:divBdr>
    </w:div>
    <w:div w:id="1332220581">
      <w:bodyDiv w:val="1"/>
      <w:marLeft w:val="0"/>
      <w:marRight w:val="0"/>
      <w:marTop w:val="0"/>
      <w:marBottom w:val="0"/>
      <w:divBdr>
        <w:top w:val="none" w:sz="0" w:space="0" w:color="auto"/>
        <w:left w:val="none" w:sz="0" w:space="0" w:color="auto"/>
        <w:bottom w:val="none" w:sz="0" w:space="0" w:color="auto"/>
        <w:right w:val="none" w:sz="0" w:space="0" w:color="auto"/>
      </w:divBdr>
    </w:div>
    <w:div w:id="1346439270">
      <w:bodyDiv w:val="1"/>
      <w:marLeft w:val="0"/>
      <w:marRight w:val="0"/>
      <w:marTop w:val="0"/>
      <w:marBottom w:val="0"/>
      <w:divBdr>
        <w:top w:val="none" w:sz="0" w:space="0" w:color="auto"/>
        <w:left w:val="none" w:sz="0" w:space="0" w:color="auto"/>
        <w:bottom w:val="none" w:sz="0" w:space="0" w:color="auto"/>
        <w:right w:val="none" w:sz="0" w:space="0" w:color="auto"/>
      </w:divBdr>
    </w:div>
    <w:div w:id="1347904064">
      <w:bodyDiv w:val="1"/>
      <w:marLeft w:val="0"/>
      <w:marRight w:val="0"/>
      <w:marTop w:val="0"/>
      <w:marBottom w:val="0"/>
      <w:divBdr>
        <w:top w:val="none" w:sz="0" w:space="0" w:color="auto"/>
        <w:left w:val="none" w:sz="0" w:space="0" w:color="auto"/>
        <w:bottom w:val="none" w:sz="0" w:space="0" w:color="auto"/>
        <w:right w:val="none" w:sz="0" w:space="0" w:color="auto"/>
      </w:divBdr>
    </w:div>
    <w:div w:id="1397700426">
      <w:bodyDiv w:val="1"/>
      <w:marLeft w:val="0"/>
      <w:marRight w:val="0"/>
      <w:marTop w:val="0"/>
      <w:marBottom w:val="0"/>
      <w:divBdr>
        <w:top w:val="none" w:sz="0" w:space="0" w:color="auto"/>
        <w:left w:val="none" w:sz="0" w:space="0" w:color="auto"/>
        <w:bottom w:val="none" w:sz="0" w:space="0" w:color="auto"/>
        <w:right w:val="none" w:sz="0" w:space="0" w:color="auto"/>
      </w:divBdr>
    </w:div>
    <w:div w:id="1412317190">
      <w:bodyDiv w:val="1"/>
      <w:marLeft w:val="0"/>
      <w:marRight w:val="0"/>
      <w:marTop w:val="0"/>
      <w:marBottom w:val="0"/>
      <w:divBdr>
        <w:top w:val="none" w:sz="0" w:space="0" w:color="auto"/>
        <w:left w:val="none" w:sz="0" w:space="0" w:color="auto"/>
        <w:bottom w:val="none" w:sz="0" w:space="0" w:color="auto"/>
        <w:right w:val="none" w:sz="0" w:space="0" w:color="auto"/>
      </w:divBdr>
    </w:div>
    <w:div w:id="1441026912">
      <w:bodyDiv w:val="1"/>
      <w:marLeft w:val="0"/>
      <w:marRight w:val="0"/>
      <w:marTop w:val="0"/>
      <w:marBottom w:val="0"/>
      <w:divBdr>
        <w:top w:val="none" w:sz="0" w:space="0" w:color="auto"/>
        <w:left w:val="none" w:sz="0" w:space="0" w:color="auto"/>
        <w:bottom w:val="none" w:sz="0" w:space="0" w:color="auto"/>
        <w:right w:val="none" w:sz="0" w:space="0" w:color="auto"/>
      </w:divBdr>
    </w:div>
    <w:div w:id="1496527760">
      <w:bodyDiv w:val="1"/>
      <w:marLeft w:val="0"/>
      <w:marRight w:val="0"/>
      <w:marTop w:val="0"/>
      <w:marBottom w:val="0"/>
      <w:divBdr>
        <w:top w:val="none" w:sz="0" w:space="0" w:color="auto"/>
        <w:left w:val="none" w:sz="0" w:space="0" w:color="auto"/>
        <w:bottom w:val="none" w:sz="0" w:space="0" w:color="auto"/>
        <w:right w:val="none" w:sz="0" w:space="0" w:color="auto"/>
      </w:divBdr>
    </w:div>
    <w:div w:id="1497920844">
      <w:bodyDiv w:val="1"/>
      <w:marLeft w:val="0"/>
      <w:marRight w:val="0"/>
      <w:marTop w:val="0"/>
      <w:marBottom w:val="0"/>
      <w:divBdr>
        <w:top w:val="none" w:sz="0" w:space="0" w:color="auto"/>
        <w:left w:val="none" w:sz="0" w:space="0" w:color="auto"/>
        <w:bottom w:val="none" w:sz="0" w:space="0" w:color="auto"/>
        <w:right w:val="none" w:sz="0" w:space="0" w:color="auto"/>
      </w:divBdr>
    </w:div>
    <w:div w:id="1504272245">
      <w:bodyDiv w:val="1"/>
      <w:marLeft w:val="0"/>
      <w:marRight w:val="0"/>
      <w:marTop w:val="0"/>
      <w:marBottom w:val="0"/>
      <w:divBdr>
        <w:top w:val="none" w:sz="0" w:space="0" w:color="auto"/>
        <w:left w:val="none" w:sz="0" w:space="0" w:color="auto"/>
        <w:bottom w:val="none" w:sz="0" w:space="0" w:color="auto"/>
        <w:right w:val="none" w:sz="0" w:space="0" w:color="auto"/>
      </w:divBdr>
    </w:div>
    <w:div w:id="1539317416">
      <w:bodyDiv w:val="1"/>
      <w:marLeft w:val="0"/>
      <w:marRight w:val="0"/>
      <w:marTop w:val="0"/>
      <w:marBottom w:val="0"/>
      <w:divBdr>
        <w:top w:val="none" w:sz="0" w:space="0" w:color="auto"/>
        <w:left w:val="none" w:sz="0" w:space="0" w:color="auto"/>
        <w:bottom w:val="none" w:sz="0" w:space="0" w:color="auto"/>
        <w:right w:val="none" w:sz="0" w:space="0" w:color="auto"/>
      </w:divBdr>
    </w:div>
    <w:div w:id="1567258190">
      <w:bodyDiv w:val="1"/>
      <w:marLeft w:val="0"/>
      <w:marRight w:val="0"/>
      <w:marTop w:val="0"/>
      <w:marBottom w:val="0"/>
      <w:divBdr>
        <w:top w:val="none" w:sz="0" w:space="0" w:color="auto"/>
        <w:left w:val="none" w:sz="0" w:space="0" w:color="auto"/>
        <w:bottom w:val="none" w:sz="0" w:space="0" w:color="auto"/>
        <w:right w:val="none" w:sz="0" w:space="0" w:color="auto"/>
      </w:divBdr>
    </w:div>
    <w:div w:id="1613172982">
      <w:bodyDiv w:val="1"/>
      <w:marLeft w:val="0"/>
      <w:marRight w:val="0"/>
      <w:marTop w:val="0"/>
      <w:marBottom w:val="0"/>
      <w:divBdr>
        <w:top w:val="none" w:sz="0" w:space="0" w:color="auto"/>
        <w:left w:val="none" w:sz="0" w:space="0" w:color="auto"/>
        <w:bottom w:val="none" w:sz="0" w:space="0" w:color="auto"/>
        <w:right w:val="none" w:sz="0" w:space="0" w:color="auto"/>
      </w:divBdr>
    </w:div>
    <w:div w:id="1653750799">
      <w:bodyDiv w:val="1"/>
      <w:marLeft w:val="0"/>
      <w:marRight w:val="0"/>
      <w:marTop w:val="0"/>
      <w:marBottom w:val="0"/>
      <w:divBdr>
        <w:top w:val="none" w:sz="0" w:space="0" w:color="auto"/>
        <w:left w:val="none" w:sz="0" w:space="0" w:color="auto"/>
        <w:bottom w:val="none" w:sz="0" w:space="0" w:color="auto"/>
        <w:right w:val="none" w:sz="0" w:space="0" w:color="auto"/>
      </w:divBdr>
    </w:div>
    <w:div w:id="1671714099">
      <w:bodyDiv w:val="1"/>
      <w:marLeft w:val="0"/>
      <w:marRight w:val="0"/>
      <w:marTop w:val="0"/>
      <w:marBottom w:val="0"/>
      <w:divBdr>
        <w:top w:val="none" w:sz="0" w:space="0" w:color="auto"/>
        <w:left w:val="none" w:sz="0" w:space="0" w:color="auto"/>
        <w:bottom w:val="none" w:sz="0" w:space="0" w:color="auto"/>
        <w:right w:val="none" w:sz="0" w:space="0" w:color="auto"/>
      </w:divBdr>
    </w:div>
    <w:div w:id="1687055209">
      <w:bodyDiv w:val="1"/>
      <w:marLeft w:val="0"/>
      <w:marRight w:val="0"/>
      <w:marTop w:val="0"/>
      <w:marBottom w:val="0"/>
      <w:divBdr>
        <w:top w:val="none" w:sz="0" w:space="0" w:color="auto"/>
        <w:left w:val="none" w:sz="0" w:space="0" w:color="auto"/>
        <w:bottom w:val="none" w:sz="0" w:space="0" w:color="auto"/>
        <w:right w:val="none" w:sz="0" w:space="0" w:color="auto"/>
      </w:divBdr>
    </w:div>
    <w:div w:id="1725106084">
      <w:bodyDiv w:val="1"/>
      <w:marLeft w:val="0"/>
      <w:marRight w:val="0"/>
      <w:marTop w:val="0"/>
      <w:marBottom w:val="0"/>
      <w:divBdr>
        <w:top w:val="none" w:sz="0" w:space="0" w:color="auto"/>
        <w:left w:val="none" w:sz="0" w:space="0" w:color="auto"/>
        <w:bottom w:val="none" w:sz="0" w:space="0" w:color="auto"/>
        <w:right w:val="none" w:sz="0" w:space="0" w:color="auto"/>
      </w:divBdr>
    </w:div>
    <w:div w:id="1732999016">
      <w:bodyDiv w:val="1"/>
      <w:marLeft w:val="0"/>
      <w:marRight w:val="0"/>
      <w:marTop w:val="0"/>
      <w:marBottom w:val="0"/>
      <w:divBdr>
        <w:top w:val="none" w:sz="0" w:space="0" w:color="auto"/>
        <w:left w:val="none" w:sz="0" w:space="0" w:color="auto"/>
        <w:bottom w:val="none" w:sz="0" w:space="0" w:color="auto"/>
        <w:right w:val="none" w:sz="0" w:space="0" w:color="auto"/>
      </w:divBdr>
    </w:div>
    <w:div w:id="1760758120">
      <w:bodyDiv w:val="1"/>
      <w:marLeft w:val="0"/>
      <w:marRight w:val="0"/>
      <w:marTop w:val="0"/>
      <w:marBottom w:val="0"/>
      <w:divBdr>
        <w:top w:val="none" w:sz="0" w:space="0" w:color="auto"/>
        <w:left w:val="none" w:sz="0" w:space="0" w:color="auto"/>
        <w:bottom w:val="none" w:sz="0" w:space="0" w:color="auto"/>
        <w:right w:val="none" w:sz="0" w:space="0" w:color="auto"/>
      </w:divBdr>
    </w:div>
    <w:div w:id="1765682682">
      <w:bodyDiv w:val="1"/>
      <w:marLeft w:val="0"/>
      <w:marRight w:val="0"/>
      <w:marTop w:val="0"/>
      <w:marBottom w:val="0"/>
      <w:divBdr>
        <w:top w:val="none" w:sz="0" w:space="0" w:color="auto"/>
        <w:left w:val="none" w:sz="0" w:space="0" w:color="auto"/>
        <w:bottom w:val="none" w:sz="0" w:space="0" w:color="auto"/>
        <w:right w:val="none" w:sz="0" w:space="0" w:color="auto"/>
      </w:divBdr>
    </w:div>
    <w:div w:id="1794787420">
      <w:bodyDiv w:val="1"/>
      <w:marLeft w:val="0"/>
      <w:marRight w:val="0"/>
      <w:marTop w:val="0"/>
      <w:marBottom w:val="0"/>
      <w:divBdr>
        <w:top w:val="none" w:sz="0" w:space="0" w:color="auto"/>
        <w:left w:val="none" w:sz="0" w:space="0" w:color="auto"/>
        <w:bottom w:val="none" w:sz="0" w:space="0" w:color="auto"/>
        <w:right w:val="none" w:sz="0" w:space="0" w:color="auto"/>
      </w:divBdr>
    </w:div>
    <w:div w:id="1811745614">
      <w:bodyDiv w:val="1"/>
      <w:marLeft w:val="0"/>
      <w:marRight w:val="0"/>
      <w:marTop w:val="0"/>
      <w:marBottom w:val="0"/>
      <w:divBdr>
        <w:top w:val="none" w:sz="0" w:space="0" w:color="auto"/>
        <w:left w:val="none" w:sz="0" w:space="0" w:color="auto"/>
        <w:bottom w:val="none" w:sz="0" w:space="0" w:color="auto"/>
        <w:right w:val="none" w:sz="0" w:space="0" w:color="auto"/>
      </w:divBdr>
    </w:div>
    <w:div w:id="1917015533">
      <w:bodyDiv w:val="1"/>
      <w:marLeft w:val="0"/>
      <w:marRight w:val="0"/>
      <w:marTop w:val="0"/>
      <w:marBottom w:val="0"/>
      <w:divBdr>
        <w:top w:val="none" w:sz="0" w:space="0" w:color="auto"/>
        <w:left w:val="none" w:sz="0" w:space="0" w:color="auto"/>
        <w:bottom w:val="none" w:sz="0" w:space="0" w:color="auto"/>
        <w:right w:val="none" w:sz="0" w:space="0" w:color="auto"/>
      </w:divBdr>
    </w:div>
    <w:div w:id="1947034978">
      <w:bodyDiv w:val="1"/>
      <w:marLeft w:val="0"/>
      <w:marRight w:val="0"/>
      <w:marTop w:val="0"/>
      <w:marBottom w:val="0"/>
      <w:divBdr>
        <w:top w:val="none" w:sz="0" w:space="0" w:color="auto"/>
        <w:left w:val="none" w:sz="0" w:space="0" w:color="auto"/>
        <w:bottom w:val="none" w:sz="0" w:space="0" w:color="auto"/>
        <w:right w:val="none" w:sz="0" w:space="0" w:color="auto"/>
      </w:divBdr>
    </w:div>
    <w:div w:id="1973094105">
      <w:bodyDiv w:val="1"/>
      <w:marLeft w:val="0"/>
      <w:marRight w:val="0"/>
      <w:marTop w:val="0"/>
      <w:marBottom w:val="0"/>
      <w:divBdr>
        <w:top w:val="none" w:sz="0" w:space="0" w:color="auto"/>
        <w:left w:val="none" w:sz="0" w:space="0" w:color="auto"/>
        <w:bottom w:val="none" w:sz="0" w:space="0" w:color="auto"/>
        <w:right w:val="none" w:sz="0" w:space="0" w:color="auto"/>
      </w:divBdr>
    </w:div>
    <w:div w:id="1987935791">
      <w:bodyDiv w:val="1"/>
      <w:marLeft w:val="0"/>
      <w:marRight w:val="0"/>
      <w:marTop w:val="0"/>
      <w:marBottom w:val="0"/>
      <w:divBdr>
        <w:top w:val="none" w:sz="0" w:space="0" w:color="auto"/>
        <w:left w:val="none" w:sz="0" w:space="0" w:color="auto"/>
        <w:bottom w:val="none" w:sz="0" w:space="0" w:color="auto"/>
        <w:right w:val="none" w:sz="0" w:space="0" w:color="auto"/>
      </w:divBdr>
    </w:div>
    <w:div w:id="2045405400">
      <w:bodyDiv w:val="1"/>
      <w:marLeft w:val="0"/>
      <w:marRight w:val="0"/>
      <w:marTop w:val="0"/>
      <w:marBottom w:val="0"/>
      <w:divBdr>
        <w:top w:val="none" w:sz="0" w:space="0" w:color="auto"/>
        <w:left w:val="none" w:sz="0" w:space="0" w:color="auto"/>
        <w:bottom w:val="none" w:sz="0" w:space="0" w:color="auto"/>
        <w:right w:val="none" w:sz="0" w:space="0" w:color="auto"/>
      </w:divBdr>
    </w:div>
    <w:div w:id="21291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lsnet.ru/prep_index_id_520474.htm" TargetMode="External"/><Relationship Id="rId13" Type="http://schemas.openxmlformats.org/officeDocument/2006/relationships/hyperlink" Target="https://www.rlsnet.ru/prep_index_id_52047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lsnet.ru/prep_index_id_520474.htm" TargetMode="External"/><Relationship Id="rId17" Type="http://schemas.openxmlformats.org/officeDocument/2006/relationships/hyperlink" Target="https://www.piluli.ru/mnn/levotiroksin-natrija" TargetMode="External"/><Relationship Id="rId2" Type="http://schemas.openxmlformats.org/officeDocument/2006/relationships/numbering" Target="numbering.xml"/><Relationship Id="rId16" Type="http://schemas.openxmlformats.org/officeDocument/2006/relationships/hyperlink" Target="https://www.piluli.ru/mnn/levotiroksin-natr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lsnet.ru/prep_index_id_520474.htm" TargetMode="External"/><Relationship Id="rId10" Type="http://schemas.openxmlformats.org/officeDocument/2006/relationships/hyperlink" Target="https://www.piluli.ru/mnn/levotiroksin-natrij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lsnet.ru/prep_index_id_520474.htm" TargetMode="External"/><Relationship Id="rId14" Type="http://schemas.openxmlformats.org/officeDocument/2006/relationships/hyperlink" Target="https://www.rlsnet.ru/prep_index_id_52047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C8A1-74DE-43ED-A0F0-45030B67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23698</Words>
  <Characters>135084</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15POL</dc:creator>
  <cp:keywords/>
  <dc:description/>
  <cp:lastModifiedBy>15POL</cp:lastModifiedBy>
  <cp:revision>20</cp:revision>
  <dcterms:created xsi:type="dcterms:W3CDTF">2023-11-16T07:08:00Z</dcterms:created>
  <dcterms:modified xsi:type="dcterms:W3CDTF">2024-11-08T07:47:00Z</dcterms:modified>
</cp:coreProperties>
</file>