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55" w:rsidRPr="00524F49" w:rsidRDefault="00F82A55" w:rsidP="00F82A55">
      <w:pPr>
        <w:spacing w:after="120" w:line="240" w:lineRule="auto"/>
        <w:ind w:firstLine="720"/>
        <w:jc w:val="center"/>
        <w:rPr>
          <w:rFonts w:eastAsia="Times New Roman" w:cs="Times New Roman"/>
          <w:sz w:val="20"/>
          <w:szCs w:val="20"/>
          <w:lang w:val="af-ZA" w:eastAsia="ru-RU"/>
        </w:rPr>
      </w:pPr>
    </w:p>
    <w:p w:rsidR="00F82A55" w:rsidRPr="007E0E30" w:rsidRDefault="00F82A55" w:rsidP="00F82A55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Հայտարարության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7E0E30">
        <w:rPr>
          <w:rFonts w:eastAsia="Times New Roman" w:cs="Times New Roman"/>
          <w:b/>
          <w:sz w:val="24"/>
          <w:szCs w:val="24"/>
          <w:lang w:val="hy-AM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սույն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տեքստը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հաստատված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գ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նահատող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հանձնաժողովի</w:t>
      </w:r>
    </w:p>
    <w:p w:rsidR="00F82A55" w:rsidRPr="007E0E30" w:rsidRDefault="00F82A55" w:rsidP="00F82A55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91540B">
        <w:rPr>
          <w:rFonts w:eastAsia="Times New Roman" w:cs="Times New Roman"/>
          <w:b/>
          <w:sz w:val="24"/>
          <w:szCs w:val="24"/>
          <w:lang w:val="af-ZA" w:eastAsia="ru-RU"/>
        </w:rPr>
        <w:t xml:space="preserve">2019 </w:t>
      </w:r>
      <w:r w:rsidRPr="0091540B">
        <w:rPr>
          <w:rFonts w:ascii="Arial" w:eastAsia="Times New Roman" w:hAnsi="Arial" w:cs="Arial"/>
          <w:b/>
          <w:sz w:val="24"/>
          <w:szCs w:val="24"/>
          <w:lang w:val="af-ZA" w:eastAsia="ru-RU"/>
        </w:rPr>
        <w:t>թվականի</w:t>
      </w:r>
      <w:r w:rsidR="004F2195" w:rsidRPr="0091540B">
        <w:rPr>
          <w:rFonts w:ascii="Arial" w:eastAsia="Times New Roman" w:hAnsi="Arial" w:cs="Arial"/>
          <w:b/>
          <w:sz w:val="24"/>
          <w:szCs w:val="24"/>
          <w:lang w:val="hy-AM" w:eastAsia="ru-RU"/>
        </w:rPr>
        <w:t xml:space="preserve"> նոյեմբերի 18</w:t>
      </w:r>
      <w:r w:rsidRPr="0091540B">
        <w:rPr>
          <w:rFonts w:eastAsia="Times New Roman" w:cs="Times New Roman"/>
          <w:b/>
          <w:sz w:val="24"/>
          <w:szCs w:val="24"/>
          <w:lang w:val="af-ZA" w:eastAsia="ru-RU"/>
        </w:rPr>
        <w:t>-</w:t>
      </w:r>
      <w:r w:rsidRPr="0091540B">
        <w:rPr>
          <w:rFonts w:ascii="Arial" w:eastAsia="Times New Roman" w:hAnsi="Arial" w:cs="Arial"/>
          <w:b/>
          <w:sz w:val="24"/>
          <w:szCs w:val="24"/>
          <w:lang w:val="af-ZA" w:eastAsia="ru-RU"/>
        </w:rPr>
        <w:t>ի</w:t>
      </w:r>
      <w:r w:rsidRPr="0091540B">
        <w:rPr>
          <w:rFonts w:eastAsia="Times New Roman" w:cs="Times New Roman"/>
          <w:b/>
          <w:sz w:val="24"/>
          <w:szCs w:val="24"/>
          <w:lang w:val="af-ZA" w:eastAsia="ru-RU"/>
        </w:rPr>
        <w:t xml:space="preserve"> N </w:t>
      </w:r>
      <w:r w:rsidR="004F2195" w:rsidRPr="0091540B">
        <w:rPr>
          <w:rFonts w:eastAsia="Times New Roman" w:cs="Times New Roman"/>
          <w:b/>
          <w:sz w:val="24"/>
          <w:szCs w:val="24"/>
          <w:u w:val="single"/>
          <w:lang w:val="af-ZA" w:eastAsia="ru-RU"/>
        </w:rPr>
        <w:t>2</w:t>
      </w:r>
      <w:r w:rsidRPr="007E0E30">
        <w:rPr>
          <w:rFonts w:eastAsia="Times New Roman" w:cs="Times New Roman"/>
          <w:b/>
          <w:sz w:val="24"/>
          <w:szCs w:val="24"/>
          <w:u w:val="single"/>
          <w:lang w:val="af-ZA" w:eastAsia="ru-RU"/>
        </w:rPr>
        <w:t xml:space="preserve"> 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որոշմամբ</w:t>
      </w:r>
    </w:p>
    <w:p w:rsidR="00F82A55" w:rsidRPr="007E0E30" w:rsidRDefault="00F82A55" w:rsidP="00F82A55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</w:p>
    <w:p w:rsidR="00F82A55" w:rsidRPr="007E0E30" w:rsidRDefault="00F82A55" w:rsidP="00F82A55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ծածկագիրը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` 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ԱՈՒԿ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ՄԱ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ԾՁԲ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-19/10/20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val="af-ZA" w:eastAsia="ru-RU"/>
        </w:rPr>
      </w:pPr>
    </w:p>
    <w:p w:rsidR="00F82A55" w:rsidRPr="007E0E30" w:rsidRDefault="00F82A55" w:rsidP="00F82A55">
      <w:pPr>
        <w:spacing w:after="120" w:line="240" w:lineRule="auto"/>
        <w:ind w:firstLine="708"/>
        <w:rPr>
          <w:rFonts w:eastAsia="Times New Roman" w:cs="Times New Roman"/>
          <w:sz w:val="20"/>
          <w:szCs w:val="20"/>
          <w:lang w:val="af-ZA" w:eastAsia="ru-RU"/>
        </w:rPr>
      </w:pPr>
    </w:p>
    <w:p w:rsidR="004E0021" w:rsidRPr="008A6DFA" w:rsidRDefault="00F82A55" w:rsidP="004E0021">
      <w:pPr>
        <w:spacing w:after="120" w:line="240" w:lineRule="auto"/>
        <w:ind w:firstLine="708"/>
        <w:rPr>
          <w:rFonts w:eastAsia="Times New Roman" w:cs="Times New Roman"/>
          <w:sz w:val="20"/>
          <w:szCs w:val="20"/>
          <w:lang w:val="af-ZA" w:eastAsia="ru-RU"/>
        </w:rPr>
      </w:pP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Պատվիրատուն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` </w:t>
      </w:r>
      <w:r w:rsidRPr="007E0E30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«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Ավիաուսումնական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կենտրոն</w:t>
      </w:r>
      <w:r w:rsidRPr="007E0E30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»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ՓԲԸ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որը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գտնվում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 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ք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. </w:t>
      </w:r>
      <w:r w:rsidRPr="007E0E30">
        <w:rPr>
          <w:rFonts w:ascii="Arial" w:eastAsia="Times New Roman" w:hAnsi="Arial" w:cs="Arial"/>
          <w:sz w:val="20"/>
          <w:szCs w:val="20"/>
          <w:lang w:val="af-ZA" w:eastAsia="ru-RU"/>
        </w:rPr>
        <w:t>Երևան</w:t>
      </w:r>
      <w:r w:rsidRPr="007E0E30">
        <w:rPr>
          <w:rFonts w:eastAsia="Times New Roman" w:cs="Times New Roman"/>
          <w:sz w:val="20"/>
          <w:szCs w:val="20"/>
          <w:lang w:val="af-ZA" w:eastAsia="ru-RU"/>
        </w:rPr>
        <w:t xml:space="preserve">, 0042 </w:t>
      </w:r>
      <w:r w:rsidRPr="008A6DFA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«</w:t>
      </w:r>
      <w:r w:rsidRPr="008A6DFA">
        <w:rPr>
          <w:rFonts w:ascii="Arial" w:eastAsia="Times New Roman" w:hAnsi="Arial" w:cs="Arial"/>
          <w:sz w:val="20"/>
          <w:szCs w:val="20"/>
          <w:lang w:val="af-ZA" w:eastAsia="ru-RU"/>
        </w:rPr>
        <w:t>Զվարթնոց</w:t>
      </w:r>
      <w:r w:rsidRPr="008A6DFA"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»</w:t>
      </w:r>
      <w:r w:rsidRPr="008A6DFA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sz w:val="20"/>
          <w:szCs w:val="20"/>
          <w:lang w:val="af-ZA" w:eastAsia="ru-RU"/>
        </w:rPr>
        <w:t>օդանավակայան</w:t>
      </w:r>
      <w:r w:rsidRPr="008A6DFA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sz w:val="20"/>
          <w:szCs w:val="20"/>
          <w:lang w:val="af-ZA" w:eastAsia="ru-RU"/>
        </w:rPr>
        <w:t>հասցեում</w:t>
      </w:r>
      <w:r w:rsidRPr="008A6DFA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C200CB" w:rsidRPr="008A6DFA">
        <w:rPr>
          <w:rFonts w:ascii="Arial" w:eastAsia="Times New Roman" w:hAnsi="Arial" w:cs="Arial"/>
          <w:sz w:val="20"/>
          <w:szCs w:val="20"/>
          <w:lang w:val="af-ZA" w:eastAsia="ru-RU"/>
        </w:rPr>
        <w:t>հիմք</w:t>
      </w:r>
      <w:r w:rsidR="00C200CB" w:rsidRPr="008A6DFA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C200CB" w:rsidRPr="008A6DFA">
        <w:rPr>
          <w:rFonts w:ascii="Arial" w:eastAsia="Times New Roman" w:hAnsi="Arial" w:cs="Arial"/>
          <w:sz w:val="20"/>
          <w:szCs w:val="20"/>
          <w:lang w:val="af-ZA" w:eastAsia="ru-RU"/>
        </w:rPr>
        <w:t>ընդունելով</w:t>
      </w:r>
      <w:r w:rsidR="00C200CB" w:rsidRPr="008A6DFA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</w:p>
    <w:p w:rsidR="004E0021" w:rsidRPr="00E24B49" w:rsidRDefault="004E0021" w:rsidP="004E0021">
      <w:pPr>
        <w:spacing w:after="120" w:line="240" w:lineRule="auto"/>
        <w:ind w:firstLine="708"/>
        <w:rPr>
          <w:rFonts w:eastAsia="Times New Roman" w:cs="Times New Roman"/>
          <w:b/>
          <w:sz w:val="20"/>
          <w:szCs w:val="20"/>
          <w:lang w:val="af-ZA" w:eastAsia="ru-RU"/>
        </w:rPr>
      </w:pP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ՀՀ</w:t>
      </w:r>
      <w:r w:rsidRPr="008A6DFA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ԿԱՌԱՎԱՐՈՒԹՅԱՆ</w:t>
      </w:r>
      <w:r w:rsidRPr="008A6DFA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ՈՐՈՇՈՒՄԸ</w:t>
      </w:r>
      <w:r w:rsidRPr="008A6DFA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ԳՆՈՒՄՆԵՐԻ</w:t>
      </w:r>
      <w:r w:rsidRPr="008A6DFA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ԳՈՐԾԸՆԹԱՑԻ</w:t>
      </w:r>
      <w:r w:rsidRPr="008A6DFA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8A6DFA">
        <w:rPr>
          <w:rFonts w:ascii="Arial" w:eastAsia="Times New Roman" w:hAnsi="Arial" w:cs="Arial"/>
          <w:b/>
          <w:sz w:val="20"/>
          <w:szCs w:val="20"/>
          <w:lang w:val="af-ZA" w:eastAsia="ru-RU"/>
        </w:rPr>
        <w:t>ԿԱԶՄԱԿԵՐՊՄԱՆ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ԿԱՐԳԸ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ՀԱՍՏԱՏԵԼՈՒ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ԵՎ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ՀՀ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ԿԱՌԱՎԱՐՈՒԹՅԱՆ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2011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ԹՎԱԿԱՆԻ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ՓԵՏՐՎԱՐԻ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10-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N 168-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ՈՐՈՇՈՒՄՆ</w:t>
      </w:r>
    </w:p>
    <w:p w:rsidR="004E0021" w:rsidRPr="00E24B49" w:rsidRDefault="004E0021" w:rsidP="004E0021">
      <w:pPr>
        <w:spacing w:after="120" w:line="240" w:lineRule="auto"/>
        <w:ind w:firstLine="708"/>
        <w:rPr>
          <w:rFonts w:eastAsia="Times New Roman" w:cs="Times New Roman"/>
          <w:b/>
          <w:sz w:val="20"/>
          <w:szCs w:val="20"/>
          <w:lang w:val="af-ZA" w:eastAsia="ru-RU"/>
        </w:rPr>
      </w:pP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ՈՒԺԸ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ԿՈՐՑՐԱԾ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ՃԱՆԱՉԵԼՈՒ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Ր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Շ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ՈՒ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 4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ՄԱՅԻՍԻ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2017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ԹՎԱԿԱՆԻ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N 526-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  23-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ՐԴ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ԿԵՏԻ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4-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ՐԴ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ԵՆԹԱԿԵՏԻ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ԱՂՅՈՒՍԱԿԻ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32-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ՐԴ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ՏՈՂ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 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ԵՎ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 </w:t>
      </w:r>
    </w:p>
    <w:p w:rsidR="004E0021" w:rsidRPr="00E24B49" w:rsidRDefault="004E0021" w:rsidP="004E0021">
      <w:pPr>
        <w:spacing w:after="120" w:line="240" w:lineRule="auto"/>
        <w:ind w:firstLine="708"/>
        <w:rPr>
          <w:rFonts w:eastAsia="Times New Roman" w:cs="Times New Roman"/>
          <w:b/>
          <w:sz w:val="20"/>
          <w:szCs w:val="20"/>
          <w:lang w:val="af-ZA" w:eastAsia="ru-RU"/>
        </w:rPr>
      </w:pP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ՀԱՅԱՍՏԱՆԻ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ՀԱՆՐԱՊԵՏՈՒԹՅԱՆ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ԿԱՌԱՎԱՐՈՒԹՅԱՆ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2018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ԹՎԱԿԱՆԻ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ԴԵԿՏԵՄԲԵՐԻ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27-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N 1515-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ՈՐՈՇՄԱՆ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ՄԵՋ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ԼՐԱՑՈՒՄ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ԿԱՏԱՐԵԼՈՒ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</w:p>
    <w:p w:rsidR="004E0021" w:rsidRPr="00E24B49" w:rsidRDefault="004E0021" w:rsidP="004E0021">
      <w:pPr>
        <w:spacing w:after="120" w:line="240" w:lineRule="auto"/>
        <w:ind w:firstLine="708"/>
        <w:rPr>
          <w:rFonts w:eastAsia="Times New Roman" w:cs="Times New Roman"/>
          <w:b/>
          <w:sz w:val="20"/>
          <w:szCs w:val="20"/>
          <w:lang w:val="af-ZA" w:eastAsia="ru-RU"/>
        </w:rPr>
      </w:pP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Ր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Շ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ՈՒ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Մ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12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ՍԵՊՏԵՄԲԵՐԻ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2019 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ԹՎԱԿԱՆԻ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 xml:space="preserve"> N 1229-</w:t>
      </w:r>
      <w:r w:rsidRPr="00E24B49">
        <w:rPr>
          <w:rFonts w:ascii="Arial" w:eastAsia="Times New Roman" w:hAnsi="Arial" w:cs="Arial"/>
          <w:b/>
          <w:sz w:val="20"/>
          <w:szCs w:val="20"/>
          <w:lang w:val="af-ZA" w:eastAsia="ru-RU"/>
        </w:rPr>
        <w:t>Ն</w:t>
      </w:r>
      <w:r w:rsidRPr="00E24B49">
        <w:rPr>
          <w:rFonts w:eastAsia="Times New Roman" w:cs="Times New Roman"/>
          <w:b/>
          <w:sz w:val="20"/>
          <w:szCs w:val="20"/>
          <w:lang w:val="af-ZA" w:eastAsia="ru-RU"/>
        </w:rPr>
        <w:t>:</w:t>
      </w:r>
    </w:p>
    <w:p w:rsidR="00C200CB" w:rsidRPr="00E24B49" w:rsidRDefault="00C200CB" w:rsidP="004E0021">
      <w:pPr>
        <w:spacing w:after="120" w:line="240" w:lineRule="auto"/>
        <w:ind w:firstLine="708"/>
        <w:rPr>
          <w:rFonts w:eastAsia="Times New Roman" w:cs="Times New Roman"/>
          <w:b/>
          <w:sz w:val="20"/>
          <w:szCs w:val="20"/>
          <w:lang w:val="af-ZA" w:eastAsia="ru-RU"/>
        </w:rPr>
      </w:pPr>
    </w:p>
    <w:p w:rsidR="00F82A55" w:rsidRPr="007E0E30" w:rsidRDefault="00C81FEA" w:rsidP="00C200CB">
      <w:pPr>
        <w:spacing w:after="120" w:line="240" w:lineRule="auto"/>
        <w:ind w:firstLine="708"/>
        <w:rPr>
          <w:rFonts w:eastAsia="Times New Roman" w:cs="Times New Roman"/>
          <w:sz w:val="24"/>
          <w:szCs w:val="24"/>
          <w:lang w:val="af-ZA" w:eastAsia="ru-RU"/>
        </w:rPr>
      </w:pPr>
      <w:r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="004E0021">
        <w:rPr>
          <w:rFonts w:eastAsia="Times New Roman" w:cs="Times New Roman"/>
          <w:b/>
          <w:sz w:val="20"/>
          <w:szCs w:val="20"/>
          <w:lang w:val="af-ZA" w:eastAsia="ru-RU"/>
        </w:rPr>
        <w:t xml:space="preserve"> </w:t>
      </w:r>
      <w:r w:rsidR="00F82A55" w:rsidRPr="008A6DFA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4E0021" w:rsidRPr="008A6DFA">
        <w:rPr>
          <w:rFonts w:ascii="Arial" w:eastAsia="Times New Roman" w:hAnsi="Arial" w:cs="Arial"/>
          <w:sz w:val="24"/>
          <w:szCs w:val="24"/>
          <w:lang w:val="af-ZA" w:eastAsia="ru-RU"/>
        </w:rPr>
        <w:t>Հ</w:t>
      </w:r>
      <w:r w:rsidR="00F82A55" w:rsidRPr="008A6DFA">
        <w:rPr>
          <w:rFonts w:ascii="Arial" w:eastAsia="Times New Roman" w:hAnsi="Arial" w:cs="Arial"/>
          <w:sz w:val="24"/>
          <w:szCs w:val="24"/>
          <w:lang w:val="af-ZA" w:eastAsia="ru-RU"/>
        </w:rPr>
        <w:t>այտարարում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(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այսուհետ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),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որն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իրականացվում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մեկ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82A55" w:rsidRPr="007E0E30">
        <w:rPr>
          <w:rFonts w:ascii="Arial" w:eastAsia="Times New Roman" w:hAnsi="Arial" w:cs="Arial"/>
          <w:sz w:val="24"/>
          <w:szCs w:val="24"/>
          <w:lang w:val="af-ZA" w:eastAsia="ru-RU"/>
        </w:rPr>
        <w:t>փուլով</w:t>
      </w:r>
      <w:r w:rsidR="00F82A55" w:rsidRPr="007E0E30">
        <w:rPr>
          <w:rFonts w:eastAsia="Times New Roman" w:cs="Times New Roman"/>
          <w:sz w:val="24"/>
          <w:szCs w:val="24"/>
          <w:lang w:val="af-ZA" w:eastAsia="ru-RU"/>
        </w:rPr>
        <w:t>:</w:t>
      </w:r>
    </w:p>
    <w:p w:rsidR="00F82A55" w:rsidRPr="007E0E30" w:rsidRDefault="00F82A55" w:rsidP="00F82A5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hy-AM" w:eastAsia="ru-RU"/>
        </w:rPr>
        <w:t>ընտրված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սահմանված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կարգով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կառաջարկվի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կնքել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</w:p>
    <w:p w:rsidR="00F82A55" w:rsidRPr="007E0E30" w:rsidRDefault="00F82A55" w:rsidP="00F82A5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eastAsia="Times New Roman" w:cs="Times New Roman"/>
          <w:sz w:val="24"/>
          <w:szCs w:val="24"/>
          <w:lang w:val="af-ZA" w:eastAsia="ru-RU"/>
        </w:rPr>
        <w:t>«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Ինքնաթիռի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վարձակալություն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անձնակազմի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հետ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միասին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ծառայության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մատակարարման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պայմանագիր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(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այսուհետ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պայմանագիր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>)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</w:p>
    <w:p w:rsidR="00F82A55" w:rsidRPr="007E0E30" w:rsidRDefault="00F82A55" w:rsidP="00F82A5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                                                                                                                            </w:t>
      </w:r>
    </w:p>
    <w:p w:rsidR="00F82A55" w:rsidRPr="007E0E30" w:rsidRDefault="00F82A55" w:rsidP="00F82A5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eastAsia="Times New Roman" w:cs="Times New Roman"/>
          <w:sz w:val="24"/>
          <w:szCs w:val="24"/>
          <w:lang w:val="af-ZA" w:eastAsia="ru-RU"/>
        </w:rPr>
        <w:tab/>
        <w:t>«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Գնումների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մասին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ՀՀ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օրենքի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7-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րդ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հոդվածի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համաձայն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ցանկացած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անձ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անկախ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նրա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օտարերկրյա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ֆիզիկական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անձ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կազմակերպություն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կամ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քաղաքացիություն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չունեցող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անձ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լինելու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հանգամանքից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ունի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սույն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մասնակցելու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հավասար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իրավունք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>:</w:t>
      </w:r>
    </w:p>
    <w:p w:rsidR="00F82A55" w:rsidRPr="007E0E30" w:rsidRDefault="00F82A55" w:rsidP="00F82A55">
      <w:pPr>
        <w:spacing w:after="120" w:line="264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մասնակցելու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իրավունք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չունեցող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անձանց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ինչպես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նաև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մասնակիցներին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ներկայացվող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որակավորման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չափանիշներն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այդ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չափանիշների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գնահատման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համար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ներկայացվելիք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փաստաթղթերը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սահմանված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են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սույն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>: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Ընտրված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մասնակիցը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որոշվում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պահանջներին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բավարար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գնահատված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հայտեր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ներկայացրած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մասնակիցների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թվից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նվազագույն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գնային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առաջարկ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ներկայացրած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նախապատվություն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տալու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սկզբունքով։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թղթային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ստանալու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համար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անհրաժեշտ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դիմել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պատվիրատուին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մինչև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սույն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հայտարարության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հրապարակման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օրվանից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490272">
        <w:rPr>
          <w:rFonts w:ascii="Arial" w:eastAsia="Times New Roman" w:hAnsi="Arial" w:cs="Arial"/>
          <w:sz w:val="24"/>
          <w:szCs w:val="24"/>
          <w:lang w:val="af-ZA" w:eastAsia="ru-RU"/>
        </w:rPr>
        <w:t>հաշված</w:t>
      </w:r>
      <w:r w:rsidRPr="00490272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FE0594">
        <w:rPr>
          <w:rFonts w:eastAsia="Times New Roman" w:cs="Times New Roman"/>
          <w:sz w:val="24"/>
          <w:szCs w:val="24"/>
          <w:u w:val="single"/>
          <w:lang w:val="af-ZA" w:eastAsia="ru-RU"/>
        </w:rPr>
        <w:t>3</w:t>
      </w:r>
      <w:r w:rsidRPr="00FE0594">
        <w:rPr>
          <w:rFonts w:eastAsia="Times New Roman" w:cs="Times New Roman"/>
          <w:sz w:val="24"/>
          <w:szCs w:val="24"/>
          <w:lang w:val="af-ZA" w:eastAsia="ru-RU"/>
        </w:rPr>
        <w:t>-</w:t>
      </w:r>
      <w:r w:rsidRPr="00FE0594">
        <w:rPr>
          <w:rFonts w:ascii="Arial" w:eastAsia="Times New Roman" w:hAnsi="Arial" w:cs="Arial"/>
          <w:sz w:val="24"/>
          <w:szCs w:val="24"/>
          <w:lang w:val="af-ZA" w:eastAsia="ru-RU"/>
        </w:rPr>
        <w:t>րդ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օրը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ժամը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11:00-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Ընդ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որում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թղթային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ձևով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ստանալու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համար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lastRenderedPageBreak/>
        <w:t>պատվիրատուին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պետք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ներկայացնել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գրավոր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դիմում։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Պատվիրատուն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ապահովում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թղթային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ձևով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տրամադրումն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անվճար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>: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Էլեկտրոնային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ձևով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տրամադրելու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պահանջի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դեպքում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պատվիրատուն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անվճար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ապահովում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էլեկտրոնային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ձևով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տրամադրումը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դիմումը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ստանալու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օրվան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հաջորդող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աշխատանքային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օրվա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ընթացքում։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Հրավեր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չստանալը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չի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սահմանափակում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`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սույն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մասնակցելու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իրավունքը։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</w:p>
    <w:p w:rsidR="00F82A55" w:rsidRPr="007E0E30" w:rsidRDefault="00F82A55" w:rsidP="00F82A55">
      <w:pPr>
        <w:spacing w:after="120" w:line="240" w:lineRule="auto"/>
        <w:ind w:firstLine="720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հայտերն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անհրաժեշտ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ներկայացնել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 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ք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.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Երևան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, 0042 </w:t>
      </w:r>
      <w:r w:rsidRPr="000541DB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«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Զվարթնոց</w:t>
      </w:r>
      <w:r w:rsidRPr="000541DB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օդանավակայան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հասցեում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հասցեով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փաստաթղթային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F92A9D" w:rsidRPr="000541DB">
        <w:rPr>
          <w:rFonts w:ascii="Arial" w:eastAsia="Times New Roman" w:hAnsi="Arial" w:cs="Arial"/>
          <w:sz w:val="24"/>
          <w:szCs w:val="24"/>
          <w:lang w:val="af-ZA" w:eastAsia="ru-RU"/>
        </w:rPr>
        <w:t>ձևո</w:t>
      </w:r>
      <w:r w:rsidR="00267CF9" w:rsidRPr="000541DB">
        <w:rPr>
          <w:rFonts w:ascii="Arial" w:eastAsia="Times New Roman" w:hAnsi="Arial" w:cs="Arial"/>
          <w:sz w:val="24"/>
          <w:szCs w:val="24"/>
          <w:lang w:val="af-ZA" w:eastAsia="ru-RU"/>
        </w:rPr>
        <w:t>վ</w:t>
      </w:r>
      <w:r w:rsidR="00F92A9D"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կամ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Էլեկտրոնային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հասցեով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բնօրինակից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արտատպված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eastAsia="Times New Roman" w:cs="Arial"/>
          <w:sz w:val="24"/>
          <w:szCs w:val="24"/>
          <w:lang w:val="af-ZA" w:eastAsia="ru-RU"/>
        </w:rPr>
        <w:t>(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սկանավորված</w:t>
      </w:r>
      <w:r w:rsidR="00010113" w:rsidRPr="000541DB">
        <w:rPr>
          <w:rFonts w:eastAsia="Times New Roman" w:cs="Arial"/>
          <w:sz w:val="24"/>
          <w:szCs w:val="24"/>
          <w:lang w:val="af-ZA" w:eastAsia="ru-RU"/>
        </w:rPr>
        <w:t>)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էլեկտրոնային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ստորագրությամբ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="00010113" w:rsidRPr="000541DB">
        <w:rPr>
          <w:rFonts w:ascii="Arial" w:eastAsia="Times New Roman" w:hAnsi="Arial" w:cs="Arial"/>
          <w:sz w:val="24"/>
          <w:szCs w:val="24"/>
          <w:lang w:val="hy-AM" w:eastAsia="ru-RU"/>
        </w:rPr>
        <w:t>հաստատված</w:t>
      </w:r>
      <w:r w:rsidR="00010113" w:rsidRPr="000541DB">
        <w:rPr>
          <w:rFonts w:eastAsia="Times New Roman" w:cs="Arial"/>
          <w:sz w:val="24"/>
          <w:szCs w:val="24"/>
          <w:lang w:val="hy-AM" w:eastAsia="ru-RU"/>
        </w:rPr>
        <w:t xml:space="preserve"> 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մինչև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սույն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հայտարարության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հրապարակման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օրվանից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հաշված</w:t>
      </w:r>
      <w:r w:rsidR="00E1069B">
        <w:rPr>
          <w:rFonts w:eastAsia="Times New Roman" w:cs="Times New Roman"/>
          <w:sz w:val="24"/>
          <w:szCs w:val="24"/>
          <w:lang w:val="af-ZA" w:eastAsia="ru-RU"/>
        </w:rPr>
        <w:t xml:space="preserve"> 4</w:t>
      </w:r>
      <w:r w:rsidR="005C40F8">
        <w:rPr>
          <w:rFonts w:eastAsia="Times New Roman" w:cs="Times New Roman"/>
          <w:sz w:val="24"/>
          <w:szCs w:val="24"/>
          <w:lang w:val="hy-AM" w:eastAsia="ru-RU"/>
        </w:rPr>
        <w:t>-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րդ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օրվա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ժամը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11:00-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ը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: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Հայտերը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հայերենից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բացի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կարող</w:t>
      </w:r>
      <w:r w:rsidRPr="000541DB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0541DB">
        <w:rPr>
          <w:rFonts w:ascii="Arial" w:eastAsia="Times New Roman" w:hAnsi="Arial" w:cs="Arial"/>
          <w:sz w:val="24"/>
          <w:szCs w:val="24"/>
          <w:lang w:val="af-ZA" w:eastAsia="ru-RU"/>
        </w:rPr>
        <w:t>են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ներկայացվել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նաև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անգլերեն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կամ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ռուսերեն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: </w:t>
      </w:r>
    </w:p>
    <w:p w:rsidR="00F82A55" w:rsidRPr="007E0E30" w:rsidRDefault="00F82A55" w:rsidP="00F82A55">
      <w:pPr>
        <w:spacing w:after="120" w:line="240" w:lineRule="auto"/>
        <w:ind w:firstLine="708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Հայտերի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բացումը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տեղի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կունենա</w:t>
      </w:r>
      <w:r w:rsidR="00161DC8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ք</w:t>
      </w:r>
      <w:r w:rsidR="00161DC8">
        <w:rPr>
          <w:rFonts w:eastAsia="Times New Roman" w:cs="Times New Roman"/>
          <w:sz w:val="24"/>
          <w:szCs w:val="24"/>
          <w:lang w:val="af-ZA" w:eastAsia="ru-RU"/>
        </w:rPr>
        <w:t xml:space="preserve">.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Երևան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0042 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«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Զվարթնոց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օդանավակայան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հասցեում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,  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2019 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7E0E30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«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4F2195" w:rsidRPr="00547815">
        <w:rPr>
          <w:rFonts w:ascii="Arial" w:eastAsia="Times New Roman" w:hAnsi="Arial" w:cs="Arial"/>
          <w:sz w:val="24"/>
          <w:szCs w:val="24"/>
          <w:lang w:val="hy-AM" w:eastAsia="ru-RU"/>
        </w:rPr>
        <w:t>նոյեմբերի</w:t>
      </w:r>
      <w:r w:rsidRPr="00547815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547815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547815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«</w:t>
      </w:r>
      <w:r w:rsidRPr="00547815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69224A">
        <w:rPr>
          <w:rFonts w:ascii="Arial" w:eastAsia="Times New Roman" w:hAnsi="Arial" w:cs="Arial"/>
          <w:sz w:val="24"/>
          <w:szCs w:val="24"/>
          <w:lang w:val="af-ZA" w:eastAsia="ru-RU"/>
        </w:rPr>
        <w:t>2</w:t>
      </w:r>
      <w:r w:rsidR="00E1069B">
        <w:rPr>
          <w:rFonts w:ascii="Arial" w:eastAsia="Times New Roman" w:hAnsi="Arial" w:cs="Arial"/>
          <w:sz w:val="24"/>
          <w:szCs w:val="24"/>
          <w:lang w:val="hy-AM" w:eastAsia="ru-RU"/>
        </w:rPr>
        <w:t>2</w:t>
      </w:r>
      <w:r w:rsidRPr="00547815">
        <w:rPr>
          <w:rFonts w:ascii="Franklin Gothic Medium Cond" w:eastAsia="Times New Roman" w:hAnsi="Franklin Gothic Medium Cond" w:cs="Franklin Gothic Medium Cond"/>
          <w:sz w:val="24"/>
          <w:szCs w:val="24"/>
          <w:lang w:val="af-ZA" w:eastAsia="ru-RU"/>
        </w:rPr>
        <w:t>»</w:t>
      </w:r>
      <w:r w:rsidRPr="00547815">
        <w:rPr>
          <w:rFonts w:eastAsia="Times New Roman" w:cs="Times New Roman"/>
          <w:sz w:val="24"/>
          <w:szCs w:val="24"/>
          <w:lang w:val="af-ZA" w:eastAsia="ru-RU"/>
        </w:rPr>
        <w:t xml:space="preserve"> -</w:t>
      </w:r>
      <w:r w:rsidRPr="00547815">
        <w:rPr>
          <w:rFonts w:ascii="Arial" w:eastAsia="Times New Roman" w:hAnsi="Arial" w:cs="Arial"/>
          <w:sz w:val="24"/>
          <w:szCs w:val="24"/>
          <w:lang w:val="af-ZA" w:eastAsia="ru-RU"/>
        </w:rPr>
        <w:t>ին</w:t>
      </w:r>
      <w:r w:rsidRPr="00547815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547815">
        <w:rPr>
          <w:rFonts w:ascii="Arial" w:eastAsia="Times New Roman" w:hAnsi="Arial" w:cs="Arial"/>
          <w:sz w:val="24"/>
          <w:szCs w:val="24"/>
          <w:lang w:val="af-ZA" w:eastAsia="ru-RU"/>
        </w:rPr>
        <w:t>ժամը</w:t>
      </w:r>
      <w:r w:rsidR="00042CFB">
        <w:rPr>
          <w:rFonts w:eastAsia="Times New Roman" w:cs="Times New Roman"/>
          <w:sz w:val="24"/>
          <w:szCs w:val="24"/>
          <w:lang w:val="af-ZA" w:eastAsia="ru-RU"/>
        </w:rPr>
        <w:t xml:space="preserve">  15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>:00-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ին։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  </w:t>
      </w:r>
    </w:p>
    <w:p w:rsidR="00F82A55" w:rsidRPr="007E0E30" w:rsidRDefault="00F82A55" w:rsidP="00F82A55">
      <w:pPr>
        <w:spacing w:after="120" w:line="240" w:lineRule="auto"/>
        <w:ind w:firstLine="720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Հեռախոս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( 060 ) 37 35 47</w:t>
      </w:r>
    </w:p>
    <w:p w:rsidR="003263A1" w:rsidRPr="007E0E30" w:rsidRDefault="00F82A55" w:rsidP="003263A1">
      <w:pPr>
        <w:spacing w:after="120" w:line="240" w:lineRule="auto"/>
        <w:ind w:firstLine="720"/>
        <w:rPr>
          <w:rFonts w:eastAsia="Times New Roman" w:cs="Times New Roman"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Էլ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. </w:t>
      </w:r>
      <w:r w:rsidRPr="007E0E30">
        <w:rPr>
          <w:rFonts w:ascii="Arial" w:eastAsia="Times New Roman" w:hAnsi="Arial" w:cs="Arial"/>
          <w:sz w:val="24"/>
          <w:szCs w:val="24"/>
          <w:lang w:val="af-ZA" w:eastAsia="ru-RU"/>
        </w:rPr>
        <w:t>փոստ</w:t>
      </w:r>
      <w:r w:rsidRPr="007E0E30">
        <w:rPr>
          <w:rFonts w:eastAsia="Times New Roman" w:cs="Times New Roman"/>
          <w:sz w:val="24"/>
          <w:szCs w:val="24"/>
          <w:lang w:val="af-ZA" w:eastAsia="ru-RU"/>
        </w:rPr>
        <w:t xml:space="preserve">  </w:t>
      </w:r>
      <w:hyperlink r:id="rId8" w:history="1">
        <w:r w:rsidR="003263A1" w:rsidRPr="007E0E30">
          <w:rPr>
            <w:rStyle w:val="ae"/>
            <w:rFonts w:eastAsia="Times New Roman" w:cs="Times New Roman"/>
            <w:sz w:val="24"/>
            <w:szCs w:val="24"/>
            <w:lang w:val="af-ZA" w:eastAsia="ru-RU"/>
          </w:rPr>
          <w:t>info@aviatrainingcenter.am</w:t>
        </w:r>
      </w:hyperlink>
    </w:p>
    <w:p w:rsidR="00F82A55" w:rsidRDefault="003263A1" w:rsidP="003263A1">
      <w:pPr>
        <w:spacing w:after="120" w:line="264" w:lineRule="auto"/>
        <w:ind w:right="-7" w:firstLine="567"/>
        <w:rPr>
          <w:rFonts w:eastAsia="Times New Roman" w:cs="Times Armenian"/>
          <w:b/>
          <w:i/>
          <w:sz w:val="21"/>
          <w:szCs w:val="21"/>
          <w:lang w:val="af-ZA" w:eastAsia="ru-RU"/>
        </w:rPr>
      </w:pPr>
      <w:r>
        <w:rPr>
          <w:rFonts w:eastAsia="Times New Roman" w:cs="Times Armenian"/>
          <w:b/>
          <w:i/>
          <w:sz w:val="21"/>
          <w:szCs w:val="21"/>
          <w:lang w:val="af-ZA" w:eastAsia="ru-RU"/>
        </w:rPr>
        <w:t>«Ավիաուսումնական կենտրոն» ՓԲԸ</w:t>
      </w: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538F6" w:rsidRDefault="00F538F6" w:rsidP="00F82A55">
      <w:pPr>
        <w:spacing w:after="120" w:line="264" w:lineRule="auto"/>
        <w:ind w:right="-7" w:firstLine="567"/>
        <w:jc w:val="center"/>
        <w:rPr>
          <w:rFonts w:eastAsia="Times New Roman" w:cs="Times Armenian"/>
          <w:b/>
          <w:i/>
          <w:sz w:val="21"/>
          <w:szCs w:val="21"/>
          <w:lang w:val="af-ZA" w:eastAsia="ru-RU"/>
        </w:rPr>
      </w:pPr>
    </w:p>
    <w:p w:rsidR="00F82A55" w:rsidRPr="001D604F" w:rsidRDefault="00F538F6" w:rsidP="00F538F6">
      <w:pPr>
        <w:spacing w:after="120" w:line="264" w:lineRule="auto"/>
        <w:ind w:right="-7"/>
        <w:rPr>
          <w:rFonts w:eastAsia="Times New Roman" w:cs="Times New Roman"/>
          <w:b/>
          <w:sz w:val="21"/>
          <w:szCs w:val="21"/>
          <w:lang w:val="af-ZA" w:eastAsia="ru-RU"/>
        </w:rPr>
      </w:pPr>
      <w:r>
        <w:rPr>
          <w:rFonts w:eastAsia="Times New Roman" w:cs="Times Armenian"/>
          <w:b/>
          <w:i/>
          <w:sz w:val="21"/>
          <w:szCs w:val="21"/>
          <w:lang w:val="hy-AM" w:eastAsia="ru-RU"/>
        </w:rPr>
        <w:lastRenderedPageBreak/>
        <w:t xml:space="preserve">                             </w:t>
      </w:r>
      <w:r w:rsidR="00F82A55" w:rsidRPr="001D604F">
        <w:rPr>
          <w:rFonts w:eastAsia="Times New Roman" w:cs="Times Armenian"/>
          <w:b/>
          <w:i/>
          <w:sz w:val="21"/>
          <w:szCs w:val="21"/>
          <w:lang w:val="af-ZA" w:eastAsia="ru-RU"/>
        </w:rPr>
        <w:t>« Ա</w:t>
      </w:r>
      <w:r w:rsidR="00F82A55" w:rsidRPr="001D604F">
        <w:rPr>
          <w:rFonts w:eastAsia="Times New Roman" w:cs="Times Armenian"/>
          <w:b/>
          <w:i/>
          <w:sz w:val="21"/>
          <w:szCs w:val="21"/>
          <w:vertAlign w:val="subscript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i/>
          <w:sz w:val="21"/>
          <w:szCs w:val="21"/>
          <w:lang w:val="af-ZA" w:eastAsia="ru-RU"/>
        </w:rPr>
        <w:t>Վ Ի Ա Ո Ւ Ս Ո Ւ Մ Ն Ա  Կ Ա Ն   Կ Ե Ն Տ Ր Ո Ն»</w:t>
      </w:r>
    </w:p>
    <w:p w:rsidR="00130DFF" w:rsidRPr="007E0E30" w:rsidRDefault="00130DFF" w:rsidP="00130DFF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ծածկագիրը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`  </w:t>
      </w:r>
      <w:r w:rsidRPr="00547815">
        <w:rPr>
          <w:rFonts w:ascii="Arial" w:eastAsia="Times New Roman" w:hAnsi="Arial" w:cs="Arial"/>
          <w:b/>
          <w:sz w:val="20"/>
          <w:szCs w:val="20"/>
          <w:lang w:val="af-ZA" w:eastAsia="ru-RU"/>
        </w:rPr>
        <w:t>ԱՈՒԿ</w:t>
      </w:r>
      <w:r w:rsidRPr="00547815">
        <w:rPr>
          <w:rFonts w:eastAsia="Times New Roman" w:cs="Times New Roman"/>
          <w:b/>
          <w:sz w:val="20"/>
          <w:szCs w:val="20"/>
          <w:lang w:val="af-ZA" w:eastAsia="ru-RU"/>
        </w:rPr>
        <w:t>-</w:t>
      </w:r>
      <w:r w:rsidRPr="00547815">
        <w:rPr>
          <w:rFonts w:ascii="Arial" w:eastAsia="Times New Roman" w:hAnsi="Arial" w:cs="Arial"/>
          <w:b/>
          <w:sz w:val="20"/>
          <w:szCs w:val="20"/>
          <w:lang w:val="af-ZA" w:eastAsia="ru-RU"/>
        </w:rPr>
        <w:t>ՄԱ</w:t>
      </w:r>
      <w:r w:rsidRPr="00547815">
        <w:rPr>
          <w:rFonts w:eastAsia="Times New Roman" w:cs="Times New Roman"/>
          <w:b/>
          <w:sz w:val="20"/>
          <w:szCs w:val="20"/>
          <w:lang w:val="af-ZA" w:eastAsia="ru-RU"/>
        </w:rPr>
        <w:t>-</w:t>
      </w:r>
      <w:r w:rsidRPr="00547815">
        <w:rPr>
          <w:rFonts w:ascii="Arial" w:eastAsia="Times New Roman" w:hAnsi="Arial" w:cs="Arial"/>
          <w:b/>
          <w:sz w:val="20"/>
          <w:szCs w:val="20"/>
          <w:lang w:val="af-ZA" w:eastAsia="ru-RU"/>
        </w:rPr>
        <w:t>ԾՁԲ</w:t>
      </w:r>
      <w:r w:rsidRPr="00547815">
        <w:rPr>
          <w:rFonts w:eastAsia="Times New Roman" w:cs="Times New Roman"/>
          <w:b/>
          <w:sz w:val="20"/>
          <w:szCs w:val="20"/>
          <w:lang w:val="af-ZA" w:eastAsia="ru-RU"/>
        </w:rPr>
        <w:t>-19/10/20</w:t>
      </w:r>
    </w:p>
    <w:p w:rsidR="00130DFF" w:rsidRPr="007E0E30" w:rsidRDefault="00130DFF" w:rsidP="00130DFF">
      <w:pPr>
        <w:spacing w:after="120"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val="af-ZA" w:eastAsia="ru-RU"/>
        </w:rPr>
      </w:pPr>
    </w:p>
    <w:p w:rsidR="00F82A55" w:rsidRPr="001D604F" w:rsidRDefault="00F82A55" w:rsidP="00F538F6">
      <w:pPr>
        <w:tabs>
          <w:tab w:val="left" w:pos="5968"/>
        </w:tabs>
        <w:spacing w:after="120" w:line="264" w:lineRule="auto"/>
        <w:ind w:right="-7" w:firstLine="567"/>
        <w:rPr>
          <w:rFonts w:eastAsia="Times New Roman" w:cs="Times New Roman"/>
          <w:sz w:val="21"/>
          <w:szCs w:val="21"/>
          <w:lang w:val="af-ZA" w:eastAsia="ru-RU"/>
        </w:rPr>
      </w:pPr>
      <w:r w:rsidRPr="001D604F">
        <w:rPr>
          <w:rFonts w:eastAsia="Times New Roman" w:cs="Times New Roman"/>
          <w:sz w:val="21"/>
          <w:szCs w:val="21"/>
          <w:lang w:val="af-ZA" w:eastAsia="ru-RU"/>
        </w:rPr>
        <w:tab/>
      </w:r>
    </w:p>
    <w:p w:rsidR="00F82A55" w:rsidRPr="001D604F" w:rsidRDefault="00F82A55" w:rsidP="00F82A55">
      <w:pPr>
        <w:spacing w:after="120" w:line="264" w:lineRule="auto"/>
        <w:ind w:right="-7" w:firstLine="567"/>
        <w:jc w:val="center"/>
        <w:rPr>
          <w:rFonts w:eastAsia="Times New Roman" w:cs="Times New Roman"/>
          <w:sz w:val="24"/>
          <w:szCs w:val="24"/>
          <w:lang w:val="af-ZA" w:eastAsia="ru-RU"/>
        </w:rPr>
      </w:pPr>
    </w:p>
    <w:p w:rsidR="00F82A55" w:rsidRDefault="00F82A55" w:rsidP="00F82A55">
      <w:pPr>
        <w:spacing w:after="120" w:line="264" w:lineRule="auto"/>
        <w:ind w:right="-7"/>
        <w:rPr>
          <w:rFonts w:eastAsia="Times New Roman" w:cs="Sylfaen"/>
          <w:b/>
          <w:sz w:val="24"/>
          <w:szCs w:val="24"/>
          <w:lang w:val="af-ZA" w:eastAsia="ru-RU"/>
        </w:rPr>
      </w:pPr>
      <w:r w:rsidRPr="00B112FB">
        <w:rPr>
          <w:rFonts w:eastAsia="Times New Roman" w:cs="Sylfaen"/>
          <w:b/>
          <w:sz w:val="24"/>
          <w:szCs w:val="24"/>
          <w:lang w:val="af-ZA" w:eastAsia="ru-RU"/>
        </w:rPr>
        <w:t xml:space="preserve">                                          </w:t>
      </w:r>
    </w:p>
    <w:p w:rsidR="00C81FEA" w:rsidRDefault="00C81FEA" w:rsidP="00F82A55">
      <w:pPr>
        <w:spacing w:after="120" w:line="264" w:lineRule="auto"/>
        <w:ind w:right="-7"/>
        <w:rPr>
          <w:rFonts w:eastAsia="Times New Roman" w:cs="Sylfaen"/>
          <w:b/>
          <w:sz w:val="24"/>
          <w:szCs w:val="24"/>
          <w:lang w:val="af-ZA" w:eastAsia="ru-RU"/>
        </w:rPr>
      </w:pPr>
    </w:p>
    <w:p w:rsidR="00F82A55" w:rsidRPr="001D604F" w:rsidRDefault="00C81FEA" w:rsidP="00F82A55">
      <w:pPr>
        <w:spacing w:after="120" w:line="264" w:lineRule="auto"/>
        <w:ind w:right="-7"/>
        <w:rPr>
          <w:rFonts w:eastAsia="Times New Roman" w:cs="Sylfaen"/>
          <w:b/>
          <w:sz w:val="24"/>
          <w:szCs w:val="24"/>
          <w:lang w:val="af-ZA" w:eastAsia="ru-RU"/>
        </w:rPr>
      </w:pPr>
      <w:r>
        <w:rPr>
          <w:rFonts w:eastAsia="Times New Roman" w:cs="Sylfaen"/>
          <w:b/>
          <w:sz w:val="24"/>
          <w:szCs w:val="24"/>
          <w:lang w:val="af-ZA" w:eastAsia="ru-RU"/>
        </w:rPr>
        <w:t xml:space="preserve">                 </w:t>
      </w:r>
      <w:r w:rsidR="00F538F6">
        <w:rPr>
          <w:rFonts w:eastAsia="Times New Roman" w:cs="Sylfaen"/>
          <w:b/>
          <w:sz w:val="24"/>
          <w:szCs w:val="24"/>
          <w:lang w:val="af-ZA" w:eastAsia="ru-RU"/>
        </w:rPr>
        <w:t xml:space="preserve">                         </w:t>
      </w:r>
      <w:r w:rsidR="00F82A55">
        <w:rPr>
          <w:rFonts w:eastAsia="Times New Roman" w:cs="Sylfaen"/>
          <w:b/>
          <w:sz w:val="24"/>
          <w:szCs w:val="24"/>
          <w:lang w:val="af-ZA" w:eastAsia="ru-RU"/>
        </w:rPr>
        <w:t xml:space="preserve">     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Հ</w:t>
      </w:r>
      <w:r w:rsidR="00F82A55" w:rsidRPr="00B112FB">
        <w:rPr>
          <w:rFonts w:eastAsia="Times New Roman" w:cs="Sylfae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Ր</w:t>
      </w:r>
      <w:r w:rsidR="00F82A55" w:rsidRPr="00B112FB">
        <w:rPr>
          <w:rFonts w:eastAsia="Times New Roman" w:cs="Sylfae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Ա</w:t>
      </w:r>
      <w:r w:rsidR="00F82A55" w:rsidRPr="001D604F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Վ</w:t>
      </w:r>
      <w:r w:rsidR="00F82A55" w:rsidRPr="001D604F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Ե</w:t>
      </w:r>
      <w:r w:rsidR="00F82A55" w:rsidRPr="00B112FB">
        <w:rPr>
          <w:rFonts w:eastAsia="Times New Roman" w:cs="Sylfae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Times Armenian"/>
          <w:b/>
          <w:sz w:val="24"/>
          <w:szCs w:val="24"/>
          <w:lang w:val="af-ZA" w:eastAsia="ru-RU"/>
        </w:rPr>
        <w:t xml:space="preserve"> </w:t>
      </w:r>
      <w:r w:rsidR="00F82A55" w:rsidRPr="001D604F">
        <w:rPr>
          <w:rFonts w:eastAsia="Times New Roman" w:cs="Sylfaen"/>
          <w:b/>
          <w:sz w:val="24"/>
          <w:szCs w:val="24"/>
          <w:lang w:eastAsia="ru-RU"/>
        </w:rPr>
        <w:t>Ր</w:t>
      </w:r>
    </w:p>
    <w:p w:rsidR="00067F9A" w:rsidRPr="007E0E30" w:rsidRDefault="00067F9A" w:rsidP="00067F9A">
      <w:pPr>
        <w:spacing w:after="120"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Ընթացակարգի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ծածկագիրը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 xml:space="preserve">`  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ԱՈՒԿ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ՄԱ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</w:t>
      </w:r>
      <w:r w:rsidRPr="007E0E30">
        <w:rPr>
          <w:rFonts w:ascii="Arial" w:eastAsia="Times New Roman" w:hAnsi="Arial" w:cs="Arial"/>
          <w:b/>
          <w:sz w:val="24"/>
          <w:szCs w:val="24"/>
          <w:lang w:val="af-ZA" w:eastAsia="ru-RU"/>
        </w:rPr>
        <w:t>ԾՁԲ</w:t>
      </w:r>
      <w:r w:rsidRPr="007E0E30">
        <w:rPr>
          <w:rFonts w:eastAsia="Times New Roman" w:cs="Times New Roman"/>
          <w:b/>
          <w:sz w:val="24"/>
          <w:szCs w:val="24"/>
          <w:lang w:val="af-ZA" w:eastAsia="ru-RU"/>
        </w:rPr>
        <w:t>-19/10/20</w:t>
      </w:r>
    </w:p>
    <w:p w:rsidR="00067F9A" w:rsidRPr="007E0E30" w:rsidRDefault="00067F9A" w:rsidP="00067F9A">
      <w:pPr>
        <w:spacing w:after="120"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val="af-ZA" w:eastAsia="ru-RU"/>
        </w:rPr>
      </w:pPr>
    </w:p>
    <w:p w:rsidR="00F82A55" w:rsidRPr="001D604F" w:rsidRDefault="00F82A55" w:rsidP="00F82A55">
      <w:pPr>
        <w:spacing w:after="120" w:line="264" w:lineRule="auto"/>
        <w:ind w:right="-7" w:firstLine="567"/>
        <w:jc w:val="center"/>
        <w:rPr>
          <w:rFonts w:eastAsia="Times New Roman" w:cs="Sylfaen"/>
          <w:b/>
          <w:sz w:val="21"/>
          <w:szCs w:val="21"/>
          <w:lang w:val="af-ZA" w:eastAsia="ru-RU"/>
        </w:rPr>
      </w:pPr>
    </w:p>
    <w:p w:rsidR="00F82A55" w:rsidRPr="001D604F" w:rsidRDefault="00F82A55" w:rsidP="00F82A55">
      <w:pPr>
        <w:spacing w:after="120" w:line="264" w:lineRule="auto"/>
        <w:ind w:right="-7" w:firstLine="567"/>
        <w:jc w:val="center"/>
        <w:rPr>
          <w:rFonts w:eastAsia="Times New Roman" w:cs="Sylfaen"/>
          <w:b/>
          <w:sz w:val="24"/>
          <w:szCs w:val="24"/>
          <w:lang w:val="af-ZA" w:eastAsia="ru-RU"/>
        </w:rPr>
      </w:pPr>
    </w:p>
    <w:p w:rsidR="00F82A55" w:rsidRDefault="00EB4443" w:rsidP="00C81FE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>
        <w:rPr>
          <w:rFonts w:eastAsia="Times New Roman" w:cs="Sylfaen"/>
          <w:b/>
          <w:sz w:val="24"/>
          <w:szCs w:val="24"/>
          <w:lang w:val="af-ZA" w:eastAsia="ru-RU"/>
        </w:rPr>
        <w:t>«</w:t>
      </w:r>
      <w:r w:rsidR="00F82A55">
        <w:rPr>
          <w:rFonts w:eastAsia="Times New Roman" w:cs="Sylfaen"/>
          <w:b/>
          <w:sz w:val="24"/>
          <w:szCs w:val="24"/>
          <w:lang w:val="af-ZA" w:eastAsia="ru-RU"/>
        </w:rPr>
        <w:t>ԱՎԻԱՈՒՍՈՒՄՆԱԿԱՆ</w:t>
      </w:r>
      <w:r>
        <w:rPr>
          <w:rFonts w:eastAsia="Times New Roman" w:cs="Sylfaen"/>
          <w:b/>
          <w:sz w:val="24"/>
          <w:szCs w:val="24"/>
          <w:lang w:val="af-ZA" w:eastAsia="ru-RU"/>
        </w:rPr>
        <w:t xml:space="preserve"> </w:t>
      </w:r>
      <w:r w:rsidR="00F82A55">
        <w:rPr>
          <w:rFonts w:eastAsia="Times New Roman" w:cs="Sylfaen"/>
          <w:b/>
          <w:sz w:val="24"/>
          <w:szCs w:val="24"/>
          <w:lang w:val="af-ZA" w:eastAsia="ru-RU"/>
        </w:rPr>
        <w:t xml:space="preserve"> ԿԵՆՏՐՈՆ» ՓԲԸ </w:t>
      </w:r>
      <w:r w:rsidR="00F82A55" w:rsidRPr="001D604F">
        <w:rPr>
          <w:rFonts w:eastAsia="Times New Roman" w:cs="Sylfaen"/>
          <w:b/>
          <w:sz w:val="24"/>
          <w:szCs w:val="24"/>
          <w:lang w:val="af-ZA" w:eastAsia="ru-RU"/>
        </w:rPr>
        <w:t xml:space="preserve"> </w:t>
      </w:r>
      <w:r w:rsidR="001C3680">
        <w:rPr>
          <w:rFonts w:eastAsia="Times New Roman" w:cs="Sylfaen"/>
          <w:b/>
          <w:sz w:val="24"/>
          <w:szCs w:val="24"/>
          <w:lang w:val="af-ZA" w:eastAsia="ru-RU"/>
        </w:rPr>
        <w:t>ԿԱԻՔՆԵՐԻ ՀԱՄԱՐ «ԻՆՔՆԱԹԻՌԻ ՎԱՐՁԱԿԱԼՈՒԹՅՈՒՆ ԱՆՁՆԱԿԱԶՄԻ ՀԵՏ ՄԻԱՍԻՆ»</w:t>
      </w:r>
    </w:p>
    <w:p w:rsidR="00C81FEA" w:rsidRPr="00C81FEA" w:rsidRDefault="00C81FEA" w:rsidP="00C81FE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>
        <w:rPr>
          <w:rFonts w:eastAsia="Times New Roman" w:cs="Times New Roman"/>
          <w:b/>
          <w:sz w:val="24"/>
          <w:szCs w:val="24"/>
          <w:lang w:val="af-ZA" w:eastAsia="ru-RU"/>
        </w:rPr>
        <w:t xml:space="preserve">ՀԻՄՔ ԸՆԴՈՒՆԵԼՈՎ </w:t>
      </w:r>
    </w:p>
    <w:p w:rsidR="00C81FEA" w:rsidRPr="00C81FEA" w:rsidRDefault="00C81FEA" w:rsidP="00C81FE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  ՀՀ ԿԱՌԱՎԱՐՈՒԹՅԱՆ ՈՐՈՇՈՒՄԸ ԳՆՈՒՄՆԵՐԻ ԳՈՐԾԸՆԹԱՑԻ ԿԱԶՄԱԿԵՐՊՄԱՆ ԿԱՐԳԸ ՀԱՍՏԱՏԵԼՈՒ ԵՎ ՀՀ ԿԱՌԱՎԱՐՈՒԹՅԱՆ 2011 ԹՎԱԿԱՆԻ ՓԵՏՐՎԱՐԻ 10-Ի N 168-Ն ՈՐՈՇՈՒՄՆ</w:t>
      </w:r>
    </w:p>
    <w:p w:rsidR="00C81FEA" w:rsidRPr="00C81FEA" w:rsidRDefault="00C81FEA" w:rsidP="00C81FE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>ՈՒԺԸ ԿՈՐՑՐԱԾ ՃԱՆԱՉԵԼ</w:t>
      </w:r>
      <w:r>
        <w:rPr>
          <w:rFonts w:eastAsia="Times New Roman" w:cs="Times New Roman"/>
          <w:b/>
          <w:sz w:val="24"/>
          <w:szCs w:val="24"/>
          <w:lang w:val="af-ZA" w:eastAsia="ru-RU"/>
        </w:rPr>
        <w:t>ՈՒ ՄԱՍԻՆ ՈՐՈՇՈՒՄ  4 ՄԱՅԻՍԻ 2017 ԹՎԱԿԱՆԻ N 526-Ն   23-ՐԴ ԿԵՏԻ 4-ՐԴ ԵՆԹԱԿԵՏԻ ԱՂՅՈՒՍԱԿԻ 32-ՐԴ ՏՈՂ  ԵՎ</w:t>
      </w: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 </w:t>
      </w:r>
    </w:p>
    <w:p w:rsidR="00C81FEA" w:rsidRPr="00C81FEA" w:rsidRDefault="00C81FEA" w:rsidP="00C81FE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ՀԱՅԱՍՏԱՆԻ ՀԱՆՐԱՊԵՏՈՒԹՅԱՆ ԿԱՌԱՎԱՐՈՒԹՅԱՆ 2018 ԹՎԱԿԱՆԻ ԴԵԿՏԵՄԲԵՐԻ 27-Ի N 1515-Ն ՈՐՈՇՄԱՆ ՄԵՋ ԼՐԱՑՈՒՄ ԿԱՏԱՐԵԼՈՒ ՄԱՍԻՆ </w:t>
      </w:r>
    </w:p>
    <w:p w:rsidR="00C81FEA" w:rsidRPr="001D604F" w:rsidRDefault="00C81FEA" w:rsidP="00C81FEA">
      <w:pPr>
        <w:spacing w:after="120" w:line="264" w:lineRule="auto"/>
        <w:ind w:right="-7"/>
        <w:jc w:val="center"/>
        <w:rPr>
          <w:rFonts w:eastAsia="Times New Roman" w:cs="Times New Roman"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 ՈՐՈՇՈՒ</w:t>
      </w:r>
      <w:r>
        <w:rPr>
          <w:rFonts w:eastAsia="Times New Roman" w:cs="Times New Roman"/>
          <w:b/>
          <w:sz w:val="24"/>
          <w:szCs w:val="24"/>
          <w:lang w:val="af-ZA" w:eastAsia="ru-RU"/>
        </w:rPr>
        <w:t xml:space="preserve">Մ 12 ՍԵՊՏԵՄԲԵՐԻ 2019 ԹՎԱԿԱՆԻ </w:t>
      </w: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>N 1229-Ն</w:t>
      </w: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E60931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6B31FA" w:rsidRDefault="006B31FA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4"/>
          <w:szCs w:val="24"/>
          <w:lang w:val="af-ZA" w:eastAsia="ru-RU"/>
        </w:rPr>
      </w:pPr>
    </w:p>
    <w:p w:rsidR="006B31FA" w:rsidRDefault="006B31FA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4"/>
          <w:szCs w:val="24"/>
          <w:lang w:val="af-ZA" w:eastAsia="ru-RU"/>
        </w:rPr>
      </w:pPr>
    </w:p>
    <w:p w:rsidR="00F82A55" w:rsidRPr="00A97B56" w:rsidRDefault="00F538F6" w:rsidP="00F538F6">
      <w:pPr>
        <w:spacing w:after="120" w:line="264" w:lineRule="auto"/>
        <w:ind w:firstLine="567"/>
        <w:rPr>
          <w:rFonts w:eastAsia="Times New Roman" w:cs="Times New Roman"/>
          <w:b/>
          <w:sz w:val="24"/>
          <w:szCs w:val="24"/>
          <w:lang w:val="af-ZA" w:eastAsia="ru-RU"/>
        </w:rPr>
      </w:pPr>
      <w:r>
        <w:rPr>
          <w:rFonts w:eastAsia="Times New Roman" w:cs="Sylfaen"/>
          <w:b/>
          <w:sz w:val="24"/>
          <w:szCs w:val="24"/>
          <w:lang w:val="hy-AM" w:eastAsia="ru-RU"/>
        </w:rPr>
        <w:t xml:space="preserve">                                 </w:t>
      </w:r>
      <w:r w:rsidR="00F82A55" w:rsidRPr="00A97B56">
        <w:rPr>
          <w:rFonts w:eastAsia="Times New Roman" w:cs="Sylfaen"/>
          <w:b/>
          <w:sz w:val="24"/>
          <w:szCs w:val="24"/>
          <w:lang w:eastAsia="ru-RU"/>
        </w:rPr>
        <w:t>ԲՈՎԱՆԴԱԿՈւԹՅՈւՆ</w:t>
      </w:r>
    </w:p>
    <w:p w:rsidR="00F82A55" w:rsidRPr="00402A19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4"/>
          <w:szCs w:val="24"/>
          <w:lang w:val="af-ZA" w:eastAsia="ru-RU"/>
        </w:rPr>
      </w:pPr>
    </w:p>
    <w:p w:rsidR="006511D6" w:rsidRDefault="006511D6" w:rsidP="00F82A55">
      <w:pPr>
        <w:spacing w:after="120" w:line="264" w:lineRule="auto"/>
        <w:ind w:firstLine="567"/>
        <w:rPr>
          <w:rFonts w:eastAsia="Times New Roman" w:cs="Times New Roman"/>
          <w:b/>
          <w:sz w:val="24"/>
          <w:szCs w:val="24"/>
          <w:lang w:val="af-ZA" w:eastAsia="ru-RU"/>
        </w:rPr>
      </w:pPr>
    </w:p>
    <w:p w:rsidR="006B31FA" w:rsidRPr="00C81FEA" w:rsidRDefault="00F82A55" w:rsidP="006B31F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402A19">
        <w:rPr>
          <w:rFonts w:eastAsia="Times New Roman" w:cs="Times New Roman"/>
          <w:b/>
          <w:sz w:val="24"/>
          <w:szCs w:val="24"/>
          <w:lang w:val="af-ZA" w:eastAsia="ru-RU"/>
        </w:rPr>
        <w:t>« ԱՎԻԱՈՒՍՈՒՄՆԱԿԱՆ ԿԵՆՏՐՈՆ» ՓԲԸ-Ի ԿԱՐԻՔՆԵՐԻ</w:t>
      </w:r>
      <w:r w:rsidR="005170F0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402A19">
        <w:rPr>
          <w:rFonts w:eastAsia="Times New Roman" w:cs="Times New Roman"/>
          <w:b/>
          <w:sz w:val="24"/>
          <w:szCs w:val="24"/>
          <w:lang w:val="af-ZA" w:eastAsia="ru-RU"/>
        </w:rPr>
        <w:t xml:space="preserve"> ՀԱՄԱՐ    «ԻՆՔՆԱԹԻՌԻ      </w:t>
      </w:r>
      <w:r w:rsidRPr="00FC3718">
        <w:rPr>
          <w:rFonts w:eastAsia="Times New Roman" w:cs="Times New Roman"/>
          <w:b/>
          <w:sz w:val="24"/>
          <w:szCs w:val="24"/>
          <w:lang w:val="af-ZA" w:eastAsia="ru-RU"/>
        </w:rPr>
        <w:t>ՎԱՐՁԱԿԱԼՈՒԹՅՈՒՆ ԱՆՁՆԱԿԱԶՄԻ ՀԵՏ ՄԻԱՍԻՆ»</w:t>
      </w:r>
      <w:r w:rsidR="005170F0" w:rsidRPr="00FC3718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Pr="00FC3718">
        <w:rPr>
          <w:rFonts w:eastAsia="Times New Roman" w:cs="Times New Roman"/>
          <w:b/>
          <w:sz w:val="24"/>
          <w:szCs w:val="24"/>
          <w:lang w:val="af-ZA" w:eastAsia="ru-RU"/>
        </w:rPr>
        <w:t xml:space="preserve"> ՁԵՌՔԲԵՐՄԱՆ ՆՊԱՏԱԿՈՎ ՀԱՅՏԱՐԱՐՎԱԾ ՄԵԿ ԱՆՁԻՑ ԳՆՄԱՆ ԸՆԹԱՑԱԿԱՐԳԻ ԳՆՄԱՆ ՀԱՅՏԸ: </w:t>
      </w:r>
      <w:r w:rsidR="006B31FA" w:rsidRPr="00FC3718">
        <w:rPr>
          <w:rFonts w:eastAsia="Times New Roman" w:cs="Times New Roman"/>
          <w:b/>
          <w:sz w:val="24"/>
          <w:szCs w:val="24"/>
          <w:lang w:val="af-ZA" w:eastAsia="ru-RU"/>
        </w:rPr>
        <w:t xml:space="preserve">  ՀԻՄՔ ԸՆԴՈՒՆԵԼՈՎ</w:t>
      </w:r>
      <w:r w:rsidR="006B31FA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6B31FA"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6B31FA" w:rsidRPr="00C81FEA">
        <w:rPr>
          <w:rFonts w:eastAsia="Times New Roman" w:cs="Times New Roman"/>
          <w:b/>
          <w:sz w:val="24"/>
          <w:szCs w:val="24"/>
          <w:lang w:val="af-ZA" w:eastAsia="ru-RU"/>
        </w:rPr>
        <w:t>ՀՀ ԿԱՌԱՎԱՐՈՒԹՅԱՆ ՈՐՈՇՈՒՄԸ ԳՆՈՒՄՆԵՐԻ ԳՈՐԾԸՆԹԱՑԻ ԿԱԶՄԱԿԵՐՊՄԱՆ ԿԱՐԳԸ ՀԱՍՏԱՏԵԼՈՒ ԵՎ ՀՀ ԿԱՌԱՎԱՐՈՒԹՅԱՆ 2011 ԹՎԱԿԱՆԻ ՓԵՏՐՎԱՐԻ 10-Ի N 168-Ն ՈՐՈՇՈՒՄՆ</w:t>
      </w:r>
    </w:p>
    <w:p w:rsidR="006B31FA" w:rsidRPr="00C81FEA" w:rsidRDefault="006B31FA" w:rsidP="006B31F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>ՈՒԺԸ ԿՈՐՑՐԱԾ ՃԱՆԱՉԵԼ</w:t>
      </w:r>
      <w:r>
        <w:rPr>
          <w:rFonts w:eastAsia="Times New Roman" w:cs="Times New Roman"/>
          <w:b/>
          <w:sz w:val="24"/>
          <w:szCs w:val="24"/>
          <w:lang w:val="af-ZA" w:eastAsia="ru-RU"/>
        </w:rPr>
        <w:t>ՈՒ ՄԱՍԻՆ ՈՐՈՇՈՒՄ  4 ՄԱՅԻՍԻ 2017 ԹՎԱԿԱՆԻ N 526-Ն   23-ՐԴ ԿԵՏԻ 4-ՐԴ ԵՆԹԱԿԵՏԻ ԱՂՅՈՒՍԱԿԻ 32-ՐԴ ՏՈՂ  ԵՎ</w:t>
      </w: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 </w:t>
      </w:r>
    </w:p>
    <w:p w:rsidR="006B31FA" w:rsidRPr="00C81FEA" w:rsidRDefault="006B31FA" w:rsidP="006B31FA">
      <w:pPr>
        <w:spacing w:after="120" w:line="264" w:lineRule="auto"/>
        <w:ind w:right="-7"/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ՀԱՅԱՍՏԱՆԻ ՀԱՆՐԱՊԵՏՈՒԹՅԱՆ ԿԱՌԱՎԱՐՈՒԹՅԱՆ 2018 ԹՎԱԿԱՆԻ ԴԵԿՏԵՄԲԵՐԻ 27-Ի N 1515-Ն ՈՐՈՇՄԱՆ ՄԵՋ ԼՐԱՑՈՒՄ ԿԱՏԱՐԵԼՈՒ ՄԱՍԻՆ </w:t>
      </w:r>
    </w:p>
    <w:p w:rsidR="006B31FA" w:rsidRPr="001D604F" w:rsidRDefault="006B31FA" w:rsidP="006B31FA">
      <w:pPr>
        <w:spacing w:after="120" w:line="264" w:lineRule="auto"/>
        <w:ind w:right="-7"/>
        <w:jc w:val="center"/>
        <w:rPr>
          <w:rFonts w:eastAsia="Times New Roman" w:cs="Times New Roman"/>
          <w:sz w:val="24"/>
          <w:szCs w:val="24"/>
          <w:lang w:val="af-ZA" w:eastAsia="ru-RU"/>
        </w:rPr>
      </w:pP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 xml:space="preserve">  ՈՐՈՇՈՒ</w:t>
      </w:r>
      <w:r>
        <w:rPr>
          <w:rFonts w:eastAsia="Times New Roman" w:cs="Times New Roman"/>
          <w:b/>
          <w:sz w:val="24"/>
          <w:szCs w:val="24"/>
          <w:lang w:val="af-ZA" w:eastAsia="ru-RU"/>
        </w:rPr>
        <w:t xml:space="preserve">Մ 12 ՍԵՊՏԵՄԲԵՐԻ 2019 ԹՎԱԿԱՆԻ </w:t>
      </w:r>
      <w:r w:rsidRPr="00C81FEA">
        <w:rPr>
          <w:rFonts w:eastAsia="Times New Roman" w:cs="Times New Roman"/>
          <w:b/>
          <w:sz w:val="24"/>
          <w:szCs w:val="24"/>
          <w:lang w:val="af-ZA" w:eastAsia="ru-RU"/>
        </w:rPr>
        <w:t>N 1229-Ն</w:t>
      </w:r>
    </w:p>
    <w:p w:rsidR="006511D6" w:rsidRPr="006B31FA" w:rsidRDefault="006511D6" w:rsidP="00F865D1">
      <w:pPr>
        <w:pStyle w:val="a3"/>
        <w:spacing w:after="120" w:line="264" w:lineRule="auto"/>
        <w:ind w:left="927"/>
        <w:rPr>
          <w:rFonts w:eastAsia="Times New Roman" w:cs="Arial"/>
          <w:b/>
          <w:sz w:val="24"/>
          <w:szCs w:val="24"/>
          <w:lang w:val="hy-AM" w:eastAsia="ru-RU"/>
        </w:rPr>
      </w:pPr>
    </w:p>
    <w:p w:rsidR="006511D6" w:rsidRPr="006B31FA" w:rsidRDefault="006511D6" w:rsidP="00F865D1">
      <w:pPr>
        <w:pStyle w:val="a3"/>
        <w:spacing w:after="120" w:line="264" w:lineRule="auto"/>
        <w:ind w:left="927"/>
        <w:rPr>
          <w:rFonts w:eastAsia="Times New Roman" w:cs="Arial"/>
          <w:b/>
          <w:sz w:val="24"/>
          <w:szCs w:val="24"/>
          <w:lang w:val="hy-AM" w:eastAsia="ru-RU"/>
        </w:rPr>
      </w:pPr>
    </w:p>
    <w:p w:rsidR="00402A19" w:rsidRDefault="00F865D1" w:rsidP="00F865D1">
      <w:pPr>
        <w:pStyle w:val="a3"/>
        <w:spacing w:after="120" w:line="264" w:lineRule="auto"/>
        <w:ind w:left="927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  <w:r w:rsidRPr="006B31FA">
        <w:rPr>
          <w:rFonts w:eastAsia="Times New Roman" w:cs="Arial"/>
          <w:b/>
          <w:sz w:val="24"/>
          <w:szCs w:val="24"/>
          <w:lang w:val="hy-AM" w:eastAsia="ru-RU"/>
        </w:rPr>
        <w:t>Գ</w:t>
      </w:r>
      <w:r w:rsidR="00010113" w:rsidRPr="006B31FA">
        <w:rPr>
          <w:rFonts w:eastAsia="Times New Roman" w:cs="Arial"/>
          <w:b/>
          <w:sz w:val="24"/>
          <w:szCs w:val="24"/>
          <w:lang w:val="hy-AM" w:eastAsia="ru-RU"/>
        </w:rPr>
        <w:t>նային</w:t>
      </w:r>
      <w:r w:rsidR="00010113" w:rsidRPr="006B31FA">
        <w:rPr>
          <w:rFonts w:eastAsia="Times New Roman" w:cs="Times New Roman"/>
          <w:b/>
          <w:sz w:val="24"/>
          <w:szCs w:val="24"/>
          <w:lang w:val="hy-AM" w:eastAsia="ru-RU"/>
        </w:rPr>
        <w:t xml:space="preserve"> </w:t>
      </w:r>
      <w:r w:rsidR="00010113" w:rsidRPr="006B31FA">
        <w:rPr>
          <w:rFonts w:eastAsia="Times New Roman" w:cs="Arial"/>
          <w:b/>
          <w:sz w:val="24"/>
          <w:szCs w:val="24"/>
          <w:lang w:val="hy-AM" w:eastAsia="ru-RU"/>
        </w:rPr>
        <w:t>առաջարկ</w:t>
      </w:r>
      <w:r w:rsidR="00402A19" w:rsidRPr="006B31FA">
        <w:rPr>
          <w:rFonts w:eastAsia="Times New Roman" w:cs="Times New Roman"/>
          <w:b/>
          <w:sz w:val="24"/>
          <w:szCs w:val="24"/>
          <w:lang w:val="hy-AM" w:eastAsia="ru-RU"/>
        </w:rPr>
        <w:t xml:space="preserve"> </w:t>
      </w:r>
      <w:r w:rsidR="00010113" w:rsidRPr="006B31FA">
        <w:rPr>
          <w:rFonts w:eastAsia="Times New Roman" w:cs="Times New Roman"/>
          <w:b/>
          <w:sz w:val="24"/>
          <w:szCs w:val="24"/>
          <w:lang w:val="af-ZA" w:eastAsia="ru-RU"/>
        </w:rPr>
        <w:t>(</w:t>
      </w:r>
      <w:r w:rsidR="00402A19" w:rsidRPr="006B31FA">
        <w:rPr>
          <w:rFonts w:eastAsia="Times New Roman" w:cs="Times New Roman"/>
          <w:b/>
          <w:sz w:val="24"/>
          <w:szCs w:val="24"/>
          <w:lang w:val="hy-AM" w:eastAsia="ru-RU"/>
        </w:rPr>
        <w:t>201</w:t>
      </w:r>
      <w:r w:rsidR="00D82071" w:rsidRPr="00D82071">
        <w:rPr>
          <w:rFonts w:eastAsia="Times New Roman" w:cs="Times New Roman"/>
          <w:b/>
          <w:sz w:val="24"/>
          <w:szCs w:val="24"/>
          <w:lang w:val="hy-AM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hy-AM" w:eastAsia="ru-RU"/>
        </w:rPr>
        <w:t>ժամ</w:t>
      </w:r>
      <w:r w:rsidR="00402A19" w:rsidRPr="006B31FA">
        <w:rPr>
          <w:rFonts w:eastAsia="Times New Roman" w:cs="Times New Roman"/>
          <w:b/>
          <w:sz w:val="24"/>
          <w:szCs w:val="24"/>
          <w:lang w:val="hy-AM" w:eastAsia="ru-RU"/>
        </w:rPr>
        <w:t xml:space="preserve"> 50</w:t>
      </w:r>
      <w:r w:rsidR="00A97B56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hy-AM" w:eastAsia="ru-RU"/>
        </w:rPr>
        <w:t>րոպե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(201,83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թռիչքային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ժամ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),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ներոգրյալ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տեխբնութագրին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և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գնման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ժամանակացույցին</w:t>
      </w:r>
      <w:r w:rsidR="00402A19" w:rsidRPr="006B31FA">
        <w:rPr>
          <w:rFonts w:eastAsia="Times New Roman" w:cs="Times New Roman"/>
          <w:b/>
          <w:sz w:val="24"/>
          <w:szCs w:val="24"/>
          <w:lang w:val="af-ZA" w:eastAsia="ru-RU"/>
        </w:rPr>
        <w:t xml:space="preserve"> </w:t>
      </w:r>
      <w:r w:rsidR="00402A19" w:rsidRPr="006B31FA">
        <w:rPr>
          <w:rFonts w:eastAsia="Times New Roman" w:cs="Arial"/>
          <w:b/>
          <w:sz w:val="24"/>
          <w:szCs w:val="24"/>
          <w:lang w:val="af-ZA" w:eastAsia="ru-RU"/>
        </w:rPr>
        <w:t>համապատասխա</w:t>
      </w:r>
      <w:r w:rsidR="00010113" w:rsidRPr="006B31FA">
        <w:rPr>
          <w:rFonts w:eastAsia="Times New Roman" w:cs="Times New Roman"/>
          <w:b/>
          <w:sz w:val="24"/>
          <w:szCs w:val="24"/>
          <w:lang w:val="hy-AM" w:eastAsia="ru-RU"/>
        </w:rPr>
        <w:t>ն</w:t>
      </w:r>
      <w:r w:rsidR="00010113" w:rsidRPr="006B31FA">
        <w:rPr>
          <w:rFonts w:eastAsia="Times New Roman" w:cs="Times New Roman"/>
          <w:b/>
          <w:sz w:val="24"/>
          <w:szCs w:val="24"/>
          <w:lang w:val="af-ZA" w:eastAsia="ru-RU"/>
        </w:rPr>
        <w:t>)</w:t>
      </w:r>
      <w:r w:rsidR="00010113" w:rsidRP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։</w:t>
      </w:r>
    </w:p>
    <w:p w:rsidR="008E2354" w:rsidRPr="00F865D1" w:rsidRDefault="008E2354" w:rsidP="00F865D1">
      <w:pPr>
        <w:pStyle w:val="a3"/>
        <w:spacing w:after="120" w:line="264" w:lineRule="auto"/>
        <w:ind w:left="927"/>
        <w:rPr>
          <w:rFonts w:eastAsia="Times New Roman" w:cs="Times New Roman"/>
          <w:b/>
          <w:sz w:val="32"/>
          <w:szCs w:val="32"/>
          <w:lang w:val="af-ZA" w:eastAsia="ru-RU"/>
        </w:rPr>
      </w:pPr>
      <w:r>
        <w:rPr>
          <w:rFonts w:eastAsia="Times New Roman" w:cs="Arial"/>
          <w:b/>
          <w:sz w:val="24"/>
          <w:szCs w:val="24"/>
          <w:lang w:val="hy-AM" w:eastAsia="ru-RU"/>
        </w:rPr>
        <w:t>Հարգելի մասնակից հրավերի տեղեկատվության վերաբերյալ</w:t>
      </w:r>
      <w:r w:rsidR="00D82071" w:rsidRPr="00D82071">
        <w:rPr>
          <w:rFonts w:eastAsia="Times New Roman" w:cs="Arial"/>
          <w:b/>
          <w:sz w:val="24"/>
          <w:szCs w:val="24"/>
          <w:lang w:val="hy-AM" w:eastAsia="ru-RU"/>
        </w:rPr>
        <w:t xml:space="preserve"> </w:t>
      </w:r>
      <w:r>
        <w:rPr>
          <w:rFonts w:eastAsia="Times New Roman" w:cs="Arial"/>
          <w:b/>
          <w:sz w:val="24"/>
          <w:szCs w:val="24"/>
          <w:lang w:val="hy-AM" w:eastAsia="ru-RU"/>
        </w:rPr>
        <w:t>տարբեր լեզուներում անհամապատասխանություն, ինչպես նաև ռուսերեն և անգլերեն տեքստում ոչ ամբողջական նյութ տեսնելու դեպքում</w:t>
      </w:r>
      <w:r w:rsidR="00D82071" w:rsidRPr="00D82071">
        <w:rPr>
          <w:rFonts w:eastAsia="Times New Roman" w:cs="Arial"/>
          <w:b/>
          <w:sz w:val="24"/>
          <w:szCs w:val="24"/>
          <w:lang w:val="hy-AM" w:eastAsia="ru-RU"/>
        </w:rPr>
        <w:t xml:space="preserve"> </w:t>
      </w:r>
      <w:r>
        <w:rPr>
          <w:rFonts w:eastAsia="Times New Roman" w:cs="Arial"/>
          <w:b/>
          <w:sz w:val="24"/>
          <w:szCs w:val="24"/>
          <w:lang w:val="hy-AM" w:eastAsia="ru-RU"/>
        </w:rPr>
        <w:t>խնդրում ենք առաջնորդվել հայերեն տարբերակով:</w:t>
      </w:r>
    </w:p>
    <w:p w:rsidR="006511D6" w:rsidRDefault="00010113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  <w:r w:rsidRP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                             </w:t>
      </w:r>
      <w:r w:rsid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     </w:t>
      </w:r>
      <w:r w:rsidRP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</w:t>
      </w:r>
    </w:p>
    <w:p w:rsidR="006F2997" w:rsidRDefault="006F2997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F538F6" w:rsidRDefault="00F538F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6511D6" w:rsidRPr="001F51FA" w:rsidRDefault="006F2997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  <w:r w:rsidRPr="006F2997">
        <w:rPr>
          <w:rFonts w:eastAsia="Times New Roman" w:cs="Times New Roman"/>
          <w:i/>
          <w:sz w:val="18"/>
          <w:szCs w:val="21"/>
          <w:lang w:val="hy-AM" w:eastAsia="ru-RU"/>
        </w:rPr>
        <w:lastRenderedPageBreak/>
        <w:t xml:space="preserve">«  </w:t>
      </w:r>
      <w:r w:rsidR="00152F7B">
        <w:rPr>
          <w:rFonts w:eastAsia="Times New Roman" w:cs="Times New Roman"/>
          <w:i/>
          <w:sz w:val="18"/>
          <w:szCs w:val="21"/>
          <w:lang w:val="hy-AM" w:eastAsia="ru-RU"/>
        </w:rPr>
        <w:t>18</w:t>
      </w:r>
      <w:r w:rsidRPr="006F2997">
        <w:rPr>
          <w:rFonts w:eastAsia="Times New Roman" w:cs="Times New Roman"/>
          <w:i/>
          <w:sz w:val="18"/>
          <w:szCs w:val="21"/>
          <w:lang w:val="hy-AM" w:eastAsia="ru-RU"/>
        </w:rPr>
        <w:t xml:space="preserve"> »  </w:t>
      </w:r>
      <w:r w:rsidR="00152F7B">
        <w:rPr>
          <w:rFonts w:eastAsia="Times New Roman" w:cs="Times New Roman"/>
          <w:i/>
          <w:sz w:val="18"/>
          <w:szCs w:val="21"/>
          <w:lang w:val="hy-AM" w:eastAsia="ru-RU"/>
        </w:rPr>
        <w:t>նոյեմբերի</w:t>
      </w:r>
      <w:r w:rsidRPr="006F2997">
        <w:rPr>
          <w:rFonts w:eastAsia="Times New Roman" w:cs="Times New Roman"/>
          <w:i/>
          <w:sz w:val="18"/>
          <w:szCs w:val="21"/>
          <w:lang w:val="hy-AM" w:eastAsia="ru-RU"/>
        </w:rPr>
        <w:t xml:space="preserve"> </w:t>
      </w:r>
      <w:r w:rsidR="006511D6" w:rsidRPr="006F2997">
        <w:rPr>
          <w:rFonts w:eastAsia="Times New Roman" w:cs="Times New Roman"/>
          <w:i/>
          <w:sz w:val="18"/>
          <w:szCs w:val="21"/>
          <w:lang w:val="hy-AM" w:eastAsia="ru-RU"/>
        </w:rPr>
        <w:t>2</w:t>
      </w:r>
      <w:r w:rsidR="006511D6"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019  թ. կնքված </w:t>
      </w:r>
    </w:p>
    <w:p w:rsidR="006511D6" w:rsidRPr="001F51FA" w:rsidRDefault="006511D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  <w:r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                    </w:t>
      </w:r>
      <w:r w:rsidR="006F2997" w:rsidRPr="006F2997">
        <w:rPr>
          <w:rFonts w:eastAsia="Times New Roman" w:cs="Times New Roman"/>
          <w:i/>
          <w:sz w:val="18"/>
          <w:szCs w:val="21"/>
          <w:lang w:val="hy-AM" w:eastAsia="ru-RU"/>
        </w:rPr>
        <w:t xml:space="preserve">                 </w:t>
      </w:r>
      <w:r w:rsidR="006F2997" w:rsidRPr="009C19A6">
        <w:rPr>
          <w:rFonts w:eastAsia="Times New Roman" w:cs="Times New Roman"/>
          <w:b/>
          <w:sz w:val="18"/>
          <w:szCs w:val="21"/>
          <w:lang w:val="hy-AM" w:eastAsia="ru-RU"/>
        </w:rPr>
        <w:t>ԱՈՒԿ-ՄԱ-ԾՁԲ-19/10/20</w:t>
      </w:r>
      <w:r w:rsidR="006F2997">
        <w:rPr>
          <w:rFonts w:eastAsia="Times New Roman" w:cs="Times New Roman"/>
          <w:i/>
          <w:sz w:val="18"/>
          <w:szCs w:val="21"/>
          <w:lang w:val="hy-AM" w:eastAsia="ru-RU"/>
        </w:rPr>
        <w:t xml:space="preserve">  </w:t>
      </w:r>
      <w:r w:rsidRPr="001F51FA">
        <w:rPr>
          <w:rFonts w:eastAsia="Times New Roman" w:cs="Times New Roman"/>
          <w:i/>
          <w:sz w:val="18"/>
          <w:szCs w:val="21"/>
          <w:lang w:val="hy-AM" w:eastAsia="ru-RU"/>
        </w:rPr>
        <w:t>ծածկագրով պայմանագրի</w:t>
      </w:r>
    </w:p>
    <w:p w:rsidR="006511D6" w:rsidRPr="001F51FA" w:rsidRDefault="006511D6" w:rsidP="006511D6">
      <w:pPr>
        <w:spacing w:after="120" w:line="264" w:lineRule="auto"/>
        <w:jc w:val="center"/>
        <w:rPr>
          <w:rFonts w:eastAsia="Times New Roman" w:cs="Times New Roman"/>
          <w:sz w:val="18"/>
          <w:szCs w:val="21"/>
          <w:lang w:val="hy-AM" w:eastAsia="ru-RU"/>
        </w:rPr>
      </w:pPr>
    </w:p>
    <w:p w:rsidR="006511D6" w:rsidRPr="001F51FA" w:rsidRDefault="006511D6" w:rsidP="006511D6">
      <w:pPr>
        <w:spacing w:after="120" w:line="264" w:lineRule="auto"/>
        <w:jc w:val="center"/>
        <w:rPr>
          <w:rFonts w:eastAsia="Times New Roman" w:cs="Times New Roman"/>
          <w:sz w:val="20"/>
          <w:szCs w:val="21"/>
          <w:lang w:val="hy-AM" w:eastAsia="ru-RU"/>
        </w:rPr>
      </w:pPr>
    </w:p>
    <w:p w:rsidR="006511D6" w:rsidRPr="001F51FA" w:rsidRDefault="006511D6" w:rsidP="006511D6">
      <w:pPr>
        <w:spacing w:after="120" w:line="264" w:lineRule="auto"/>
        <w:jc w:val="center"/>
        <w:rPr>
          <w:rFonts w:eastAsia="Times New Roman" w:cs="Times New Roman"/>
          <w:sz w:val="20"/>
          <w:szCs w:val="21"/>
          <w:lang w:val="hy-AM" w:eastAsia="ru-RU"/>
        </w:rPr>
      </w:pPr>
      <w:r w:rsidRPr="001F51FA">
        <w:rPr>
          <w:rFonts w:eastAsia="Times New Roman" w:cs="Times New Roman"/>
          <w:sz w:val="20"/>
          <w:szCs w:val="21"/>
          <w:lang w:val="hy-AM" w:eastAsia="ru-RU"/>
        </w:rPr>
        <w:t>ՏԵԽՆԻԿԱԿԱՆ ԲՆՈՒԹԱԳԻՐ - ԳՆՄԱՆ ԺԱՄԱՆԱԿԱՑՈՒՅՑ*</w:t>
      </w:r>
    </w:p>
    <w:p w:rsidR="006511D6" w:rsidRPr="001F51FA" w:rsidRDefault="006511D6" w:rsidP="006511D6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hy-AM" w:eastAsia="ru-RU"/>
        </w:rPr>
      </w:pP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</w:r>
      <w:r w:rsidRPr="001F51FA">
        <w:rPr>
          <w:rFonts w:eastAsia="Times New Roman" w:cs="Times New Roman"/>
          <w:sz w:val="20"/>
          <w:szCs w:val="21"/>
          <w:lang w:val="hy-AM" w:eastAsia="ru-RU"/>
        </w:rPr>
        <w:tab/>
        <w:t xml:space="preserve">                                                                ՀՀ դրամ</w:t>
      </w:r>
    </w:p>
    <w:tbl>
      <w:tblPr>
        <w:tblW w:w="1115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021"/>
        <w:gridCol w:w="3373"/>
        <w:gridCol w:w="709"/>
        <w:gridCol w:w="1418"/>
        <w:gridCol w:w="708"/>
        <w:gridCol w:w="1418"/>
        <w:gridCol w:w="1571"/>
        <w:gridCol w:w="41"/>
      </w:tblGrid>
      <w:tr w:rsidR="006511D6" w:rsidRPr="001F51FA" w:rsidTr="00A82E6E">
        <w:tc>
          <w:tcPr>
            <w:tcW w:w="11152" w:type="dxa"/>
            <w:gridSpan w:val="9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Ծառայության</w:t>
            </w:r>
          </w:p>
        </w:tc>
      </w:tr>
      <w:tr w:rsidR="006511D6" w:rsidRPr="001F51FA" w:rsidTr="00A82E6E">
        <w:trPr>
          <w:gridAfter w:val="1"/>
          <w:wAfter w:w="41" w:type="dxa"/>
          <w:trHeight w:val="219"/>
        </w:trPr>
        <w:tc>
          <w:tcPr>
            <w:tcW w:w="893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հրավերով նախատեսված չափաբաժնի համարը</w:t>
            </w:r>
          </w:p>
        </w:tc>
        <w:tc>
          <w:tcPr>
            <w:tcW w:w="1021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3373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տեխնիկական բնութագիրը</w:t>
            </w:r>
          </w:p>
        </w:tc>
        <w:tc>
          <w:tcPr>
            <w:tcW w:w="709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չափման միավորը</w:t>
            </w:r>
          </w:p>
        </w:tc>
        <w:tc>
          <w:tcPr>
            <w:tcW w:w="1418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ընդհանուր գինը/ՀՀ դրամ</w:t>
            </w:r>
          </w:p>
        </w:tc>
        <w:tc>
          <w:tcPr>
            <w:tcW w:w="708" w:type="dxa"/>
            <w:vMerge w:val="restart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ընդհանուր քանակը</w:t>
            </w:r>
          </w:p>
        </w:tc>
        <w:tc>
          <w:tcPr>
            <w:tcW w:w="2989" w:type="dxa"/>
            <w:gridSpan w:val="2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մատուցման</w:t>
            </w:r>
          </w:p>
        </w:tc>
      </w:tr>
      <w:tr w:rsidR="006511D6" w:rsidRPr="001F51FA" w:rsidTr="00A82E6E">
        <w:trPr>
          <w:gridAfter w:val="1"/>
          <w:wAfter w:w="41" w:type="dxa"/>
          <w:trHeight w:val="1924"/>
        </w:trPr>
        <w:tc>
          <w:tcPr>
            <w:tcW w:w="893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1021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3373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հասցեն</w:t>
            </w:r>
          </w:p>
        </w:tc>
        <w:tc>
          <w:tcPr>
            <w:tcW w:w="1571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Ժամկետը**</w:t>
            </w:r>
          </w:p>
        </w:tc>
      </w:tr>
      <w:tr w:rsidR="006511D6" w:rsidRPr="001F51FA" w:rsidTr="00CC7433">
        <w:trPr>
          <w:gridAfter w:val="1"/>
          <w:wAfter w:w="41" w:type="dxa"/>
          <w:trHeight w:val="5376"/>
        </w:trPr>
        <w:tc>
          <w:tcPr>
            <w:tcW w:w="893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F51FA">
              <w:rPr>
                <w:rFonts w:eastAsia="Times New Roman" w:cs="Times New Roman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6511D6" w:rsidRPr="00FC3718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CC7433">
              <w:rPr>
                <w:rFonts w:eastAsia="Times New Roman" w:cs="Times New Roman"/>
                <w:sz w:val="16"/>
                <w:szCs w:val="16"/>
                <w:lang w:eastAsia="ru-RU"/>
              </w:rPr>
              <w:t>60421400</w:t>
            </w:r>
            <w:r w:rsidR="00FC3718" w:rsidRPr="00CC7433">
              <w:rPr>
                <w:rFonts w:eastAsia="Times New Roman" w:cs="Times New Roman"/>
                <w:sz w:val="16"/>
                <w:szCs w:val="16"/>
                <w:lang w:val="en-US" w:eastAsia="ru-RU"/>
              </w:rPr>
              <w:t>/</w:t>
            </w:r>
            <w:r w:rsidR="00FC3718">
              <w:rPr>
                <w:rFonts w:eastAsia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Առարկան՝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ուսումնական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միաշարժիչ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ժամերի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քանակը՝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առավելագույնը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201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ժամ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50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րոպե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ժամ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համապատասխանի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ներքոհիշյալ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բոլոր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պահանջներին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ունենա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միջազգայնորեն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ընդունված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տիպի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սերտիֆիկատ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2.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Առավելագույն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զանգվածը՝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1500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կգ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3.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Ուժային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համակարգի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քանակը՝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1: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4.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անձնակազմի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տեղադրությունը՝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2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օդաչու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կողք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տեղավորված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կառավարման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համակարգը՝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2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օդաչուների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տեղից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բռնիչով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շտուրվալով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ուղղության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ղեկով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ոտնակներով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5.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Ուղևորային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տեղերի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քանակը՝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նվազագույնը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2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հոգի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6.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բարձրությունը՝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ոչ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պակաս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3000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7.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Վերթիռի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հեռավորությունը՝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ոչ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ավել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900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8.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համալրված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DME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հեռավորության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չափման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դիստանցիոն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համակարգով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VOR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նավիգացիոն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կայանով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մեկ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GPS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նավիգացիոն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համակարգով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ADF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ուղղության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ինքնաշխատ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որոնման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սարքով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մեկ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VHF 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ռադիոկայանով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9.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օդանավի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շահագործման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հնարավորությունը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գետնի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վրա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արտաքին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ջերմաստիճանի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ոչ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պակաս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-15-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ից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+35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աստիճանի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պայմաններում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10.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Շարժիչը՝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մխոցային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11.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Բաց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տարածքում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պահպանման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մատակարարման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հավաքածուում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ընդգրկված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լինեն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ծածկույթներ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(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չեխոլ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)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փականներ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12.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ուսումնական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իրականացնելու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ունենա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գործող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Հայաստանի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Հանրապետության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քաղաքացիական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ավիացիայի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կոմիտեի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ընդունելի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սերտիֆիկատներ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(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գրանցման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պիտանիության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սերտիֆիկատներ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աղմուկի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ռադիոկայանի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վկայականներ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)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համապատասխանի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ուսումնական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թռիչքներ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իրականացնելու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նախատեսված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պիտանիության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պահանջներին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13.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համապատասխան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կարգով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թույլատրված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շահագործման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Համապատասխան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փաստաթղթերը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դրված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լինեն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փաստաթղթերի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հետ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14.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Մատակարարողը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տեխնիկական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սպասարկումը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15.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Մատակարարողը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մատակարարման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բոլոր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ծախսերը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այդ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թվում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ապահովագրության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ծառայությունների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ժամանակավոր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պահպանման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առաքման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մաքսատուրքերի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վճարման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ինչպես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ԱԱՀ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վճարումն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իրականացնի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սեփական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միջոցների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հաշվին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Մատակարարողը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պարտավոր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պատվիրատուին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ապահովել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բոլոր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երաշխիքային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պարտականությունների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կատարումը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ավիացիոն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տեխնիկայի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արտադրողի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ներառյալ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շահագործման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փաստաթղթերի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բոլոր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փոփոխությունները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: 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16.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լիցքավորումը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իրականացվի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տվյալ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տիպի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շահագործման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ձեռնարկում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նշված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վառելիքով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17.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անձնակազմը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ներառյալ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օդաչու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հրահանգիչը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ուսանող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օդաչուն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ինչպես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նաև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երրորդ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անձինք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լինեն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ապահովագրված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18.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Մրցույթի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մասնակիցը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միջոցներով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իրականացնում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հավելյալ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ուսումնական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վարժանք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եթե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կատարվելու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նախորդ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ուսումնաթռիչքների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ժամանակ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օգտագործված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FE408F">
              <w:rPr>
                <w:rFonts w:ascii="Franklin Gothic Medium Cond" w:eastAsia="Times New Roman" w:hAnsi="Franklin Gothic Medium Cond" w:cs="Franklin Gothic Medium Cond"/>
                <w:sz w:val="16"/>
                <w:szCs w:val="16"/>
                <w:lang w:val="en-US" w:eastAsia="ru-RU"/>
              </w:rPr>
              <w:t>«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Դայմոնդ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40</w:t>
            </w:r>
            <w:r w:rsidRPr="00FE408F">
              <w:rPr>
                <w:rFonts w:ascii="Franklin Gothic Medium Cond" w:eastAsia="Times New Roman" w:hAnsi="Franklin Gothic Medium Cond" w:cs="Franklin Gothic Medium Cond"/>
                <w:sz w:val="16"/>
                <w:szCs w:val="16"/>
                <w:lang w:val="en-US" w:eastAsia="ru-RU"/>
              </w:rPr>
              <w:t>»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ինքնաթիռի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փոփոխություն՝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հիմք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ընդունելով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ARM-AIR CREW GM 1 FCL.710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կանոնակարգը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704E9D" w:rsidRPr="00FE408F" w:rsidRDefault="00704E9D" w:rsidP="00704E9D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19.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Մասնակիցը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պետք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է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ապահովի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ծրագրի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շրջանակում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թռիչքների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կատարումը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իր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օդաչու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հրահանգչի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4E9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միջոցով</w:t>
            </w:r>
            <w:r w:rsidRPr="00FE408F">
              <w:rPr>
                <w:rFonts w:eastAsia="Times New Roman" w:cs="Times New Roman"/>
                <w:sz w:val="16"/>
                <w:szCs w:val="16"/>
                <w:lang w:val="en-US" w:eastAsia="ru-RU"/>
              </w:rPr>
              <w:t>:</w:t>
            </w:r>
          </w:p>
          <w:p w:rsidR="006511D6" w:rsidRPr="00FE408F" w:rsidRDefault="006511D6" w:rsidP="007E0E30">
            <w:pPr>
              <w:spacing w:after="120" w:line="264" w:lineRule="auto"/>
              <w:jc w:val="both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51F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դրամ</w:t>
            </w:r>
          </w:p>
        </w:tc>
        <w:tc>
          <w:tcPr>
            <w:tcW w:w="1418" w:type="dxa"/>
            <w:shd w:val="clear" w:color="auto" w:fill="auto"/>
          </w:tcPr>
          <w:p w:rsidR="00704E9D" w:rsidRDefault="00704E9D" w:rsidP="007E0E30">
            <w:pPr>
              <w:spacing w:after="120" w:line="264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P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P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P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P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P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4E9D" w:rsidRDefault="00704E9D" w:rsidP="00704E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511D6" w:rsidRPr="00704E9D" w:rsidRDefault="006511D6" w:rsidP="00704E9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F51FA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511D6" w:rsidRPr="00CC7433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7433">
              <w:rPr>
                <w:rFonts w:eastAsia="Times New Roman" w:cs="Times New Roman"/>
                <w:sz w:val="20"/>
                <w:szCs w:val="20"/>
                <w:lang w:eastAsia="ru-RU"/>
              </w:rPr>
              <w:t>Ք. Երևան, 0042 «Զվարթնոց» օդանավակայան</w:t>
            </w:r>
          </w:p>
        </w:tc>
        <w:tc>
          <w:tcPr>
            <w:tcW w:w="1571" w:type="dxa"/>
            <w:shd w:val="clear" w:color="auto" w:fill="auto"/>
          </w:tcPr>
          <w:p w:rsidR="006511D6" w:rsidRPr="00CC7433" w:rsidRDefault="006511D6" w:rsidP="007E0E30">
            <w:pPr>
              <w:spacing w:after="120" w:line="26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C7433">
              <w:rPr>
                <w:rFonts w:eastAsia="Times New Roman" w:cs="Times New Roman"/>
                <w:sz w:val="20"/>
                <w:szCs w:val="20"/>
                <w:lang w:eastAsia="ru-RU"/>
              </w:rPr>
              <w:t>25.12.2019թ</w:t>
            </w:r>
          </w:p>
        </w:tc>
      </w:tr>
    </w:tbl>
    <w:p w:rsidR="006511D6" w:rsidRDefault="006511D6" w:rsidP="006511D6">
      <w:pPr>
        <w:spacing w:after="120" w:line="264" w:lineRule="auto"/>
        <w:jc w:val="both"/>
        <w:rPr>
          <w:rFonts w:eastAsia="Times New Roman" w:cs="Sylfaen"/>
          <w:i/>
          <w:sz w:val="18"/>
          <w:szCs w:val="18"/>
          <w:lang w:val="pt-BR" w:eastAsia="ru-RU"/>
        </w:rPr>
      </w:pPr>
    </w:p>
    <w:p w:rsidR="006511D6" w:rsidRPr="001F51FA" w:rsidRDefault="006511D6" w:rsidP="006511D6">
      <w:pPr>
        <w:spacing w:after="120" w:line="264" w:lineRule="auto"/>
        <w:jc w:val="both"/>
        <w:rPr>
          <w:rFonts w:eastAsia="Times New Roman" w:cs="Sylfaen"/>
          <w:i/>
          <w:sz w:val="18"/>
          <w:szCs w:val="18"/>
          <w:lang w:val="pt-BR" w:eastAsia="ru-RU"/>
        </w:rPr>
      </w:pPr>
    </w:p>
    <w:p w:rsidR="006511D6" w:rsidRPr="001F51FA" w:rsidRDefault="006511D6" w:rsidP="006511D6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pt-BR" w:eastAsia="ru-RU"/>
        </w:rPr>
      </w:pPr>
      <w:r w:rsidRPr="00A253B2">
        <w:rPr>
          <w:rFonts w:eastAsia="Times New Roman" w:cs="Sylfaen"/>
          <w:i/>
          <w:sz w:val="18"/>
          <w:szCs w:val="18"/>
          <w:lang w:val="pt-BR" w:eastAsia="ru-RU"/>
        </w:rPr>
        <w:t>* Ծառայության մատուցման վերջնաժամկետը չի կարող ավել լինել, քան տվյալ տարվա դեկտեմբերի 25-ը:</w:t>
      </w:r>
    </w:p>
    <w:p w:rsidR="006511D6" w:rsidRPr="001F51FA" w:rsidRDefault="006511D6" w:rsidP="006511D6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pt-BR" w:eastAsia="ru-RU"/>
        </w:rPr>
      </w:pPr>
      <w:r>
        <w:rPr>
          <w:rFonts w:eastAsia="Times New Roman" w:cs="Sylfaen"/>
          <w:i/>
          <w:sz w:val="18"/>
          <w:szCs w:val="18"/>
          <w:lang w:val="pt-BR" w:eastAsia="ru-RU"/>
        </w:rPr>
        <w:t>**Ծառայության մատուցման  վայրը Հայաստանի Հանրապետություն:</w:t>
      </w:r>
    </w:p>
    <w:p w:rsidR="00910422" w:rsidRDefault="00910422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910422" w:rsidRDefault="00910422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DE097E" w:rsidRDefault="00DE097E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DE097E" w:rsidRDefault="00DE097E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DE097E" w:rsidRDefault="00DE097E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DE097E" w:rsidRDefault="00DE097E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DE097E" w:rsidRDefault="00DE097E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</w:p>
    <w:p w:rsidR="006511D6" w:rsidRPr="001F51FA" w:rsidRDefault="00152F7B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  <w:r>
        <w:rPr>
          <w:rFonts w:eastAsia="Times New Roman" w:cs="Times New Roman"/>
          <w:i/>
          <w:sz w:val="18"/>
          <w:szCs w:val="21"/>
          <w:lang w:val="hy-AM" w:eastAsia="ru-RU"/>
        </w:rPr>
        <w:t xml:space="preserve"> « 18» </w:t>
      </w:r>
      <w:r w:rsidR="006511D6"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</w:t>
      </w:r>
      <w:r>
        <w:rPr>
          <w:rFonts w:eastAsia="Times New Roman" w:cs="Times New Roman"/>
          <w:i/>
          <w:sz w:val="18"/>
          <w:szCs w:val="21"/>
          <w:lang w:val="hy-AM" w:eastAsia="ru-RU"/>
        </w:rPr>
        <w:t xml:space="preserve">նոյեմբերի </w:t>
      </w:r>
      <w:r w:rsidR="006511D6"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20</w:t>
      </w:r>
      <w:r w:rsidR="006511D6" w:rsidRPr="00E60931">
        <w:rPr>
          <w:rFonts w:eastAsia="Times New Roman" w:cs="Times New Roman"/>
          <w:i/>
          <w:sz w:val="18"/>
          <w:szCs w:val="21"/>
          <w:lang w:val="hy-AM" w:eastAsia="ru-RU"/>
        </w:rPr>
        <w:t>19</w:t>
      </w:r>
      <w:r w:rsidR="006511D6"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 թ. կնքված </w:t>
      </w:r>
    </w:p>
    <w:p w:rsidR="006511D6" w:rsidRPr="001F51FA" w:rsidRDefault="006511D6" w:rsidP="006511D6">
      <w:pPr>
        <w:spacing w:after="120" w:line="264" w:lineRule="auto"/>
        <w:jc w:val="right"/>
        <w:rPr>
          <w:rFonts w:eastAsia="Times New Roman" w:cs="Times New Roman"/>
          <w:i/>
          <w:sz w:val="18"/>
          <w:szCs w:val="21"/>
          <w:lang w:val="hy-AM" w:eastAsia="ru-RU"/>
        </w:rPr>
      </w:pPr>
      <w:r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           </w:t>
      </w:r>
      <w:r w:rsidR="00DE097E">
        <w:rPr>
          <w:rFonts w:eastAsia="Times New Roman" w:cs="Times New Roman"/>
          <w:sz w:val="16"/>
          <w:szCs w:val="16"/>
          <w:lang w:val="af-ZA" w:eastAsia="ru-RU"/>
        </w:rPr>
        <w:t>ԱՈՒԿ-</w:t>
      </w:r>
      <w:r w:rsidRPr="001F51FA">
        <w:rPr>
          <w:rFonts w:eastAsia="Times New Roman" w:cs="Times New Roman"/>
          <w:sz w:val="16"/>
          <w:szCs w:val="16"/>
          <w:lang w:val="af-ZA" w:eastAsia="ru-RU"/>
        </w:rPr>
        <w:t>ՄԱ-ԾՁԲ-19/10/20</w:t>
      </w:r>
      <w:r w:rsidRPr="001F51FA">
        <w:rPr>
          <w:rFonts w:eastAsia="Times New Roman" w:cs="Times New Roman"/>
          <w:i/>
          <w:sz w:val="18"/>
          <w:szCs w:val="21"/>
          <w:lang w:val="hy-AM" w:eastAsia="ru-RU"/>
        </w:rPr>
        <w:t xml:space="preserve">  ծածկագրով պայմանագրի</w:t>
      </w:r>
    </w:p>
    <w:p w:rsidR="006511D6" w:rsidRPr="001F51FA" w:rsidRDefault="006511D6" w:rsidP="006511D6">
      <w:pPr>
        <w:tabs>
          <w:tab w:val="left" w:pos="9540"/>
        </w:tabs>
        <w:spacing w:after="120" w:line="264" w:lineRule="auto"/>
        <w:rPr>
          <w:rFonts w:eastAsia="Times New Roman" w:cs="Times New Roman"/>
          <w:sz w:val="20"/>
          <w:szCs w:val="21"/>
          <w:lang w:val="hy-AM" w:eastAsia="ru-RU"/>
        </w:rPr>
      </w:pPr>
    </w:p>
    <w:p w:rsidR="006511D6" w:rsidRPr="001F51FA" w:rsidRDefault="006511D6" w:rsidP="006511D6">
      <w:pPr>
        <w:tabs>
          <w:tab w:val="left" w:pos="9540"/>
        </w:tabs>
        <w:spacing w:after="120" w:line="264" w:lineRule="auto"/>
        <w:rPr>
          <w:rFonts w:eastAsia="Times New Roman" w:cs="Times New Roman"/>
          <w:sz w:val="20"/>
          <w:szCs w:val="21"/>
          <w:lang w:val="hy-AM" w:eastAsia="ru-RU"/>
        </w:rPr>
      </w:pPr>
    </w:p>
    <w:p w:rsidR="00DE097E" w:rsidRDefault="006511D6" w:rsidP="006511D6">
      <w:pPr>
        <w:spacing w:after="120" w:line="264" w:lineRule="auto"/>
        <w:jc w:val="center"/>
        <w:rPr>
          <w:rFonts w:eastAsia="Times New Roman" w:cs="Sylfaen"/>
          <w:b/>
          <w:lang w:eastAsia="ru-RU"/>
        </w:rPr>
      </w:pP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  <w:r w:rsidRPr="001F51FA">
        <w:rPr>
          <w:rFonts w:eastAsia="Times New Roman" w:cs="Sylfaen"/>
          <w:b/>
          <w:lang w:eastAsia="ru-RU"/>
        </w:rPr>
        <w:softHyphen/>
      </w:r>
    </w:p>
    <w:p w:rsidR="00DE097E" w:rsidRDefault="00DE097E" w:rsidP="006511D6">
      <w:pPr>
        <w:spacing w:after="120" w:line="264" w:lineRule="auto"/>
        <w:jc w:val="center"/>
        <w:rPr>
          <w:rFonts w:eastAsia="Times New Roman" w:cs="Sylfaen"/>
          <w:b/>
          <w:lang w:eastAsia="ru-RU"/>
        </w:rPr>
      </w:pPr>
    </w:p>
    <w:p w:rsidR="006511D6" w:rsidRPr="001F51FA" w:rsidRDefault="006511D6" w:rsidP="006511D6">
      <w:pPr>
        <w:spacing w:after="120" w:line="264" w:lineRule="auto"/>
        <w:jc w:val="center"/>
        <w:rPr>
          <w:rFonts w:eastAsia="Times New Roman" w:cs="Times New Roman"/>
          <w:sz w:val="20"/>
          <w:szCs w:val="21"/>
          <w:lang w:eastAsia="ru-RU"/>
        </w:rPr>
      </w:pPr>
      <w:r w:rsidRPr="001F51FA">
        <w:rPr>
          <w:rFonts w:eastAsia="Times New Roman" w:cs="Times New Roman"/>
          <w:sz w:val="20"/>
          <w:szCs w:val="21"/>
          <w:lang w:eastAsia="ru-RU"/>
        </w:rPr>
        <w:t>ՎՃԱՐՄԱՆ ԺԱՄԱՆԱԿԱՑՈՒՅՑ*</w:t>
      </w:r>
    </w:p>
    <w:p w:rsidR="006511D6" w:rsidRPr="001F51FA" w:rsidRDefault="006511D6" w:rsidP="006511D6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eastAsia="ru-RU"/>
        </w:rPr>
      </w:pPr>
      <w:r w:rsidRPr="001F51FA">
        <w:rPr>
          <w:rFonts w:eastAsia="Times New Roman" w:cs="Times New Roman"/>
          <w:sz w:val="20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F51FA">
        <w:rPr>
          <w:rFonts w:eastAsia="Times New Roman" w:cs="Sylfaen"/>
          <w:sz w:val="18"/>
          <w:szCs w:val="21"/>
          <w:lang w:eastAsia="ru-RU"/>
        </w:rPr>
        <w:t>ՀՀ</w:t>
      </w:r>
      <w:r w:rsidRPr="001F51FA">
        <w:rPr>
          <w:rFonts w:eastAsia="Times New Roman" w:cs="Sylfaen"/>
          <w:sz w:val="18"/>
          <w:szCs w:val="21"/>
          <w:lang w:val="es-ES" w:eastAsia="ru-RU"/>
        </w:rPr>
        <w:t xml:space="preserve"> </w:t>
      </w:r>
      <w:r w:rsidRPr="001F51FA">
        <w:rPr>
          <w:rFonts w:eastAsia="Times New Roman" w:cs="Sylfaen"/>
          <w:sz w:val="18"/>
          <w:szCs w:val="21"/>
          <w:lang w:eastAsia="ru-RU"/>
        </w:rPr>
        <w:t>դրամ</w:t>
      </w:r>
    </w:p>
    <w:tbl>
      <w:tblPr>
        <w:tblW w:w="11905" w:type="dxa"/>
        <w:tblInd w:w="-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567"/>
        <w:gridCol w:w="567"/>
        <w:gridCol w:w="426"/>
        <w:gridCol w:w="708"/>
        <w:gridCol w:w="567"/>
        <w:gridCol w:w="426"/>
        <w:gridCol w:w="425"/>
        <w:gridCol w:w="567"/>
        <w:gridCol w:w="425"/>
        <w:gridCol w:w="567"/>
        <w:gridCol w:w="567"/>
        <w:gridCol w:w="567"/>
        <w:gridCol w:w="1273"/>
      </w:tblGrid>
      <w:tr w:rsidR="006511D6" w:rsidRPr="001F51FA" w:rsidTr="00C70B2B">
        <w:tc>
          <w:tcPr>
            <w:tcW w:w="11905" w:type="dxa"/>
            <w:gridSpan w:val="16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>Ծառայության</w:t>
            </w:r>
          </w:p>
        </w:tc>
      </w:tr>
      <w:tr w:rsidR="006511D6" w:rsidRPr="001F1758" w:rsidTr="00C70B2B">
        <w:trPr>
          <w:trHeight w:val="1495"/>
        </w:trPr>
        <w:tc>
          <w:tcPr>
            <w:tcW w:w="1135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lastRenderedPageBreak/>
              <w:t>հրավերով նախատեսված չափաբաժնի համարը</w:t>
            </w:r>
          </w:p>
        </w:tc>
        <w:tc>
          <w:tcPr>
            <w:tcW w:w="1417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գնումների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պլանով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նախատեսված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միջանցիկ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ծածկագիրը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`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ըստ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ԳՄԱ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</w:t>
            </w: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դասակարգման</w:t>
            </w: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 xml:space="preserve"> (CPV)</w:t>
            </w:r>
          </w:p>
        </w:tc>
        <w:tc>
          <w:tcPr>
            <w:tcW w:w="1701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>անվանումը</w:t>
            </w:r>
          </w:p>
        </w:tc>
        <w:tc>
          <w:tcPr>
            <w:tcW w:w="7652" w:type="dxa"/>
            <w:gridSpan w:val="13"/>
            <w:vAlign w:val="center"/>
          </w:tcPr>
          <w:p w:rsidR="006511D6" w:rsidRPr="001F51FA" w:rsidRDefault="006511D6" w:rsidP="007E0E30">
            <w:pPr>
              <w:spacing w:after="120" w:line="264" w:lineRule="auto"/>
              <w:jc w:val="both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val="es-ES" w:eastAsia="ru-RU"/>
              </w:rPr>
              <w:t>դիմաց վճարումները նախատեսվում է իրականացնել 20  թ-ին` ըստ ամիսների, այդ թվում**</w:t>
            </w:r>
          </w:p>
        </w:tc>
      </w:tr>
      <w:tr w:rsidR="006511D6" w:rsidRPr="001F51FA" w:rsidTr="00C70B2B">
        <w:trPr>
          <w:trHeight w:val="1188"/>
        </w:trPr>
        <w:tc>
          <w:tcPr>
            <w:tcW w:w="1135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</w:p>
        </w:tc>
        <w:tc>
          <w:tcPr>
            <w:tcW w:w="141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</w:p>
        </w:tc>
        <w:tc>
          <w:tcPr>
            <w:tcW w:w="1701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Sylfae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փետրվար</w:t>
            </w:r>
          </w:p>
        </w:tc>
        <w:tc>
          <w:tcPr>
            <w:tcW w:w="426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մարտ</w:t>
            </w:r>
          </w:p>
        </w:tc>
        <w:tc>
          <w:tcPr>
            <w:tcW w:w="708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Sylfae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ապրիլ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մայիս</w:t>
            </w:r>
          </w:p>
        </w:tc>
        <w:tc>
          <w:tcPr>
            <w:tcW w:w="426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հունիս</w:t>
            </w:r>
          </w:p>
        </w:tc>
        <w:tc>
          <w:tcPr>
            <w:tcW w:w="425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հուլիս</w:t>
            </w:r>
            <w:r w:rsidRPr="001F51FA">
              <w:rPr>
                <w:rFonts w:eastAsia="Times New Roman" w:cs="Times Armenian"/>
                <w:sz w:val="18"/>
                <w:lang w:val="pt-BR" w:eastAsia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օգոստոս</w:t>
            </w:r>
          </w:p>
        </w:tc>
        <w:tc>
          <w:tcPr>
            <w:tcW w:w="425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սեպտեմբեր</w:t>
            </w:r>
            <w:r w:rsidRPr="001F51FA">
              <w:rPr>
                <w:rFonts w:eastAsia="Times New Roman" w:cs="Times Armenian"/>
                <w:sz w:val="18"/>
                <w:lang w:val="pt-BR" w:eastAsia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հոկտեմբեր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Times New Roman"/>
                <w:sz w:val="18"/>
                <w:szCs w:val="21"/>
                <w:lang w:eastAsia="ru-RU"/>
              </w:rPr>
              <w:t xml:space="preserve"> </w:t>
            </w:r>
            <w:r w:rsidRPr="001F51FA">
              <w:rPr>
                <w:rFonts w:eastAsia="Times New Roman" w:cs="Sylfaen"/>
                <w:sz w:val="18"/>
                <w:lang w:val="pt-BR" w:eastAsia="ru-RU"/>
              </w:rPr>
              <w:t>նոյեմբեր</w:t>
            </w:r>
          </w:p>
        </w:tc>
        <w:tc>
          <w:tcPr>
            <w:tcW w:w="567" w:type="dxa"/>
            <w:textDirection w:val="btLr"/>
            <w:vAlign w:val="center"/>
          </w:tcPr>
          <w:p w:rsidR="006511D6" w:rsidRPr="001F51FA" w:rsidRDefault="006511D6" w:rsidP="007E0E30">
            <w:pPr>
              <w:spacing w:after="120" w:line="264" w:lineRule="auto"/>
              <w:ind w:left="113" w:right="-7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դեկտեմբեր</w:t>
            </w:r>
          </w:p>
        </w:tc>
        <w:tc>
          <w:tcPr>
            <w:tcW w:w="1273" w:type="dxa"/>
            <w:vAlign w:val="center"/>
          </w:tcPr>
          <w:p w:rsidR="006511D6" w:rsidRPr="001F51FA" w:rsidRDefault="006511D6" w:rsidP="007E0E30">
            <w:pPr>
              <w:spacing w:after="120" w:line="264" w:lineRule="auto"/>
              <w:ind w:right="-1"/>
              <w:jc w:val="center"/>
              <w:rPr>
                <w:rFonts w:eastAsia="Times New Roman" w:cs="Times New Roman"/>
                <w:sz w:val="18"/>
                <w:lang w:val="pt-BR" w:eastAsia="ru-RU"/>
              </w:rPr>
            </w:pPr>
            <w:r w:rsidRPr="001F51FA">
              <w:rPr>
                <w:rFonts w:eastAsia="Times New Roman" w:cs="Sylfaen"/>
                <w:sz w:val="18"/>
                <w:lang w:val="pt-BR" w:eastAsia="ru-RU"/>
              </w:rPr>
              <w:t>Ընդամենը</w:t>
            </w: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</w:p>
        </w:tc>
      </w:tr>
      <w:tr w:rsidR="006511D6" w:rsidRPr="001F51FA" w:rsidTr="00C70B2B">
        <w:trPr>
          <w:trHeight w:val="836"/>
        </w:trPr>
        <w:tc>
          <w:tcPr>
            <w:tcW w:w="1135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s-ES" w:eastAsia="ru-RU"/>
              </w:rPr>
            </w:pPr>
            <w:r w:rsidRPr="001F51FA">
              <w:rPr>
                <w:rFonts w:eastAsia="Times New Roman" w:cs="Times New Roman"/>
                <w:sz w:val="20"/>
                <w:szCs w:val="21"/>
                <w:lang w:val="es-ES"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11D6" w:rsidRPr="00495B75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511D6" w:rsidRPr="00495B75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511D6" w:rsidRPr="00495B75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511D6" w:rsidRPr="00495B75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en-US" w:eastAsia="ru-RU"/>
              </w:rPr>
            </w:pPr>
            <w:r w:rsidRPr="00495B75">
              <w:rPr>
                <w:rFonts w:eastAsia="Times New Roman" w:cs="Times New Roman"/>
                <w:sz w:val="16"/>
                <w:szCs w:val="16"/>
                <w:lang w:eastAsia="ru-RU"/>
              </w:rPr>
              <w:t>60421400</w:t>
            </w:r>
            <w:r w:rsidR="00A253B2" w:rsidRPr="00495B75">
              <w:rPr>
                <w:rFonts w:eastAsia="Times New Roman" w:cs="Times New Roman"/>
                <w:sz w:val="16"/>
                <w:szCs w:val="16"/>
                <w:lang w:val="en-US" w:eastAsia="ru-RU"/>
              </w:rPr>
              <w:t>/5</w:t>
            </w:r>
          </w:p>
        </w:tc>
        <w:tc>
          <w:tcPr>
            <w:tcW w:w="1701" w:type="dxa"/>
            <w:shd w:val="clear" w:color="auto" w:fill="auto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0"/>
                <w:lang w:val="es-ES" w:eastAsia="ru-RU"/>
              </w:rPr>
            </w:pPr>
            <w:r w:rsidRPr="001F51FA">
              <w:rPr>
                <w:rFonts w:eastAsia="Times New Roman" w:cs="Times New Roman"/>
                <w:sz w:val="20"/>
                <w:szCs w:val="20"/>
                <w:lang w:val="es-ES" w:eastAsia="ru-RU"/>
              </w:rPr>
              <w:t xml:space="preserve">Ինքնաթիռի վարձակալություն անձնակազմի հետ միասին </w:t>
            </w: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1"/>
                <w:szCs w:val="21"/>
                <w:lang w:val="pt-BR" w:eastAsia="ru-RU"/>
              </w:rPr>
            </w:pP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1"/>
                <w:szCs w:val="21"/>
                <w:lang w:val="pt-BR" w:eastAsia="ru-RU"/>
              </w:rPr>
            </w:pPr>
          </w:p>
        </w:tc>
        <w:tc>
          <w:tcPr>
            <w:tcW w:w="426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708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426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425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425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  <w:r w:rsidRPr="001F51FA">
              <w:rPr>
                <w:rFonts w:eastAsia="Times New Roman" w:cs="Times New Roman"/>
                <w:sz w:val="20"/>
                <w:szCs w:val="21"/>
                <w:lang w:val="pt-BR" w:eastAsia="ru-RU"/>
              </w:rPr>
              <w:t>50 %</w:t>
            </w:r>
          </w:p>
        </w:tc>
        <w:tc>
          <w:tcPr>
            <w:tcW w:w="567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Arial"/>
                <w:sz w:val="18"/>
                <w:szCs w:val="18"/>
                <w:lang w:val="pt-BR" w:eastAsia="ru-RU"/>
              </w:rPr>
            </w:pPr>
            <w:r w:rsidRPr="001F51FA">
              <w:rPr>
                <w:rFonts w:eastAsia="Times New Roman" w:cs="Times New Roman"/>
                <w:sz w:val="20"/>
                <w:szCs w:val="21"/>
                <w:lang w:val="pt-BR" w:eastAsia="ru-RU"/>
              </w:rPr>
              <w:t>100 %</w:t>
            </w:r>
          </w:p>
        </w:tc>
        <w:tc>
          <w:tcPr>
            <w:tcW w:w="1273" w:type="dxa"/>
          </w:tcPr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val="pt-BR" w:eastAsia="ru-RU"/>
              </w:rPr>
            </w:pPr>
          </w:p>
          <w:p w:rsidR="006511D6" w:rsidRPr="001F51FA" w:rsidRDefault="006511D6" w:rsidP="007E0E30">
            <w:pPr>
              <w:spacing w:after="120" w:line="264" w:lineRule="auto"/>
              <w:jc w:val="center"/>
              <w:rPr>
                <w:rFonts w:eastAsia="Times New Roman" w:cs="Times New Roman"/>
                <w:b/>
                <w:sz w:val="21"/>
                <w:szCs w:val="21"/>
                <w:lang w:val="pt-BR" w:eastAsia="ru-RU"/>
              </w:rPr>
            </w:pPr>
            <w:r w:rsidRPr="001F51FA">
              <w:rPr>
                <w:rFonts w:eastAsia="Times New Roman" w:cs="Times New Roman"/>
                <w:sz w:val="20"/>
                <w:szCs w:val="21"/>
                <w:lang w:val="pt-BR" w:eastAsia="ru-RU"/>
              </w:rPr>
              <w:t>100 %</w:t>
            </w:r>
          </w:p>
        </w:tc>
      </w:tr>
    </w:tbl>
    <w:p w:rsidR="006511D6" w:rsidRPr="001F51FA" w:rsidRDefault="006511D6" w:rsidP="006511D6">
      <w:pPr>
        <w:spacing w:after="120" w:line="264" w:lineRule="auto"/>
        <w:jc w:val="both"/>
        <w:rPr>
          <w:rFonts w:eastAsia="Times New Roman" w:cs="Times New Roman"/>
          <w:i/>
          <w:sz w:val="18"/>
          <w:szCs w:val="18"/>
          <w:lang w:val="pt-BR" w:eastAsia="ru-RU"/>
        </w:rPr>
      </w:pPr>
      <w:r w:rsidRPr="001F51FA">
        <w:rPr>
          <w:rFonts w:eastAsia="Times New Roman" w:cs="Sylfaen"/>
          <w:i/>
          <w:sz w:val="18"/>
          <w:szCs w:val="18"/>
          <w:lang w:val="pt-BR" w:eastAsia="ru-RU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6511D6" w:rsidRPr="001F51FA" w:rsidRDefault="006511D6" w:rsidP="006511D6">
      <w:pPr>
        <w:spacing w:after="120" w:line="264" w:lineRule="auto"/>
        <w:rPr>
          <w:rFonts w:eastAsia="Times New Roman" w:cs="Times New Roman"/>
          <w:sz w:val="20"/>
          <w:szCs w:val="21"/>
          <w:lang w:val="es-ES" w:eastAsia="ru-RU"/>
        </w:rPr>
      </w:pPr>
    </w:p>
    <w:tbl>
      <w:tblPr>
        <w:tblW w:w="11202" w:type="dxa"/>
        <w:jc w:val="center"/>
        <w:tblLayout w:type="fixed"/>
        <w:tblLook w:val="0000" w:firstRow="0" w:lastRow="0" w:firstColumn="0" w:lastColumn="0" w:noHBand="0" w:noVBand="0"/>
      </w:tblPr>
      <w:tblGrid>
        <w:gridCol w:w="5532"/>
        <w:gridCol w:w="614"/>
        <w:gridCol w:w="5056"/>
      </w:tblGrid>
      <w:tr w:rsidR="00F5511B" w:rsidRPr="00F5511B" w:rsidTr="00E52E84">
        <w:trPr>
          <w:jc w:val="center"/>
        </w:trPr>
        <w:tc>
          <w:tcPr>
            <w:tcW w:w="5532" w:type="dxa"/>
          </w:tcPr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Sylfaen"/>
                <w:b/>
                <w:bCs/>
                <w:sz w:val="24"/>
                <w:szCs w:val="24"/>
                <w:lang w:val="nb-NO"/>
              </w:rPr>
            </w:pPr>
            <w:r w:rsidRPr="00F5511B">
              <w:rPr>
                <w:rFonts w:eastAsia="Times New Roma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hy-AM"/>
              </w:rPr>
            </w:pPr>
            <w:r w:rsidRPr="00F5511B">
              <w:rPr>
                <w:rFonts w:eastAsia="Times New Roman" w:cs="Times New Roman"/>
                <w:sz w:val="20"/>
                <w:lang w:val="hy-AM"/>
              </w:rPr>
              <w:t>Ավիաուսումնական կենտրոն ՓԲԸ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hy-AM"/>
              </w:rPr>
            </w:pPr>
            <w:r w:rsidRPr="00F5511B">
              <w:rPr>
                <w:rFonts w:eastAsia="Times New Roman" w:cs="Times New Roman"/>
                <w:sz w:val="20"/>
                <w:lang w:val="hy-AM"/>
              </w:rPr>
              <w:t>Ք</w:t>
            </w:r>
            <w:r w:rsidRPr="00F5511B">
              <w:rPr>
                <w:rFonts w:ascii="Times New Roman" w:eastAsia="Times New Roman" w:hAnsi="Times New Roman" w:cs="Times New Roman"/>
                <w:sz w:val="20"/>
                <w:lang w:val="hy-AM"/>
              </w:rPr>
              <w:t>․</w:t>
            </w:r>
            <w:r w:rsidRPr="00F5511B">
              <w:rPr>
                <w:rFonts w:eastAsia="Times New Roman" w:cs="Times New Roman"/>
                <w:sz w:val="20"/>
                <w:lang w:val="hy-AM"/>
              </w:rPr>
              <w:t xml:space="preserve"> </w:t>
            </w:r>
            <w:r w:rsidRPr="00F5511B">
              <w:rPr>
                <w:rFonts w:eastAsia="Times New Roman" w:cs="GHEA Grapalat"/>
                <w:sz w:val="20"/>
                <w:lang w:val="hy-AM"/>
              </w:rPr>
              <w:t>Երևան</w:t>
            </w:r>
            <w:r w:rsidRPr="00F5511B">
              <w:rPr>
                <w:rFonts w:eastAsia="Times New Roman" w:cs="Times New Roman"/>
                <w:sz w:val="20"/>
                <w:lang w:val="hy-AM"/>
              </w:rPr>
              <w:t xml:space="preserve">, </w:t>
            </w:r>
            <w:r w:rsidRPr="00F5511B">
              <w:rPr>
                <w:rFonts w:eastAsia="Times New Roman" w:cs="GHEA Grapalat"/>
                <w:sz w:val="20"/>
                <w:lang w:val="hy-AM"/>
              </w:rPr>
              <w:t>Զվարթնոց</w:t>
            </w:r>
            <w:r w:rsidRPr="00F5511B">
              <w:rPr>
                <w:rFonts w:eastAsia="Times New Roman" w:cs="Times New Roman"/>
                <w:sz w:val="20"/>
                <w:lang w:val="hy-AM"/>
              </w:rPr>
              <w:t xml:space="preserve"> </w:t>
            </w:r>
            <w:r>
              <w:rPr>
                <w:rFonts w:eastAsia="Times New Roman" w:cs="GHEA Grapalat"/>
                <w:sz w:val="20"/>
                <w:lang w:val="hy-AM"/>
              </w:rPr>
              <w:t>օ/կ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hy-AM"/>
              </w:rPr>
            </w:pPr>
            <w:r w:rsidRPr="00F5511B">
              <w:rPr>
                <w:rFonts w:eastAsia="Times New Roman" w:cs="Times New Roman"/>
                <w:sz w:val="20"/>
                <w:lang w:val="hy-AM"/>
              </w:rPr>
              <w:t>Արդշինբանկ ՓԲԸ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hy-AM"/>
              </w:rPr>
            </w:pPr>
            <w:r w:rsidRPr="00F5511B">
              <w:rPr>
                <w:rFonts w:eastAsia="Times New Roman" w:cs="Times New Roman"/>
                <w:sz w:val="20"/>
                <w:lang w:val="hy-AM"/>
              </w:rPr>
              <w:t>ՀՀ 2470642071180000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val="hy-AM"/>
              </w:rPr>
            </w:pPr>
            <w:r w:rsidRPr="00F5511B">
              <w:rPr>
                <w:rFonts w:eastAsia="Times New Roman" w:cs="Times New Roman"/>
                <w:sz w:val="20"/>
                <w:lang w:val="hy-AM"/>
              </w:rPr>
              <w:t>ՀՎՀՀ 01204026</w:t>
            </w:r>
          </w:p>
          <w:p w:rsidR="00F5511B" w:rsidRPr="00F5511B" w:rsidRDefault="00F5511B" w:rsidP="00F5511B">
            <w:pPr>
              <w:spacing w:after="0" w:line="240" w:lineRule="auto"/>
              <w:rPr>
                <w:rFonts w:eastAsia="Times New Roman" w:cs="Times New Roman"/>
                <w:sz w:val="20"/>
                <w:lang w:val="hy-AM"/>
              </w:rPr>
            </w:pPr>
            <w:r>
              <w:rPr>
                <w:rFonts w:eastAsia="Times New Roman" w:cs="Times New Roman"/>
                <w:sz w:val="20"/>
                <w:lang w:val="hy-AM"/>
              </w:rPr>
              <w:t xml:space="preserve">             </w:t>
            </w:r>
            <w:r w:rsidRPr="00F5511B">
              <w:rPr>
                <w:rFonts w:eastAsia="Times New Roman" w:cs="Times New Roman"/>
                <w:sz w:val="20"/>
                <w:lang w:val="hy-AM"/>
              </w:rPr>
              <w:t>ՏՆօրեն՝ ————————Գ</w:t>
            </w:r>
            <w:r w:rsidRPr="00F5511B">
              <w:rPr>
                <w:rFonts w:ascii="Times New Roman" w:eastAsia="Times New Roman" w:hAnsi="Times New Roman" w:cs="Times New Roman"/>
                <w:sz w:val="20"/>
                <w:lang w:val="hy-AM"/>
              </w:rPr>
              <w:t>․</w:t>
            </w:r>
            <w:r w:rsidRPr="00F5511B">
              <w:rPr>
                <w:rFonts w:eastAsia="Times New Roman" w:cs="Times New Roman"/>
                <w:sz w:val="20"/>
                <w:lang w:val="hy-AM"/>
              </w:rPr>
              <w:t xml:space="preserve"> </w:t>
            </w:r>
            <w:r w:rsidRPr="00F5511B">
              <w:rPr>
                <w:rFonts w:eastAsia="Times New Roman" w:cs="GHEA Grapalat"/>
                <w:sz w:val="20"/>
                <w:lang w:val="hy-AM"/>
              </w:rPr>
              <w:t>ԽԱՉԱՏՐՅԱՆ</w:t>
            </w:r>
            <w:r w:rsidRPr="00F5511B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       </w:t>
            </w:r>
          </w:p>
          <w:p w:rsidR="00F5511B" w:rsidRDefault="00F5511B" w:rsidP="00F5511B">
            <w:pPr>
              <w:spacing w:after="0" w:line="240" w:lineRule="auto"/>
              <w:rPr>
                <w:rFonts w:eastAsia="Times New Roman" w:cs="GHEA Grapalat"/>
                <w:sz w:val="20"/>
                <w:lang w:val="hy-AM"/>
              </w:rPr>
            </w:pPr>
            <w:r>
              <w:rPr>
                <w:rFonts w:eastAsia="Times New Roman" w:cs="Times New Roman"/>
                <w:sz w:val="20"/>
                <w:lang w:val="hy-AM"/>
              </w:rPr>
              <w:t xml:space="preserve">                                                       </w:t>
            </w:r>
            <w:r w:rsidRPr="00F5511B">
              <w:rPr>
                <w:rFonts w:eastAsia="Times New Roman" w:cs="GHEA Grapalat"/>
                <w:sz w:val="20"/>
                <w:lang w:val="hy-AM"/>
              </w:rPr>
              <w:t>Կ.Տ</w:t>
            </w:r>
          </w:p>
          <w:p w:rsidR="00F5511B" w:rsidRPr="00F5511B" w:rsidRDefault="00F5511B" w:rsidP="00F5511B">
            <w:pPr>
              <w:spacing w:after="0" w:line="240" w:lineRule="auto"/>
              <w:rPr>
                <w:rFonts w:eastAsia="Times New Roman" w:cs="Times New Roman"/>
                <w:sz w:val="20"/>
                <w:lang w:val="hy-AM"/>
              </w:rPr>
            </w:pPr>
            <w:r>
              <w:rPr>
                <w:rFonts w:eastAsia="Times New Roman" w:cs="Times New Roman"/>
                <w:sz w:val="20"/>
                <w:lang w:val="hy-AM"/>
              </w:rPr>
              <w:t xml:space="preserve">  </w:t>
            </w:r>
          </w:p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</w:p>
        </w:tc>
        <w:tc>
          <w:tcPr>
            <w:tcW w:w="614" w:type="dxa"/>
          </w:tcPr>
          <w:p w:rsidR="00F5511B" w:rsidRPr="00F5511B" w:rsidRDefault="00F5511B" w:rsidP="00F551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hy-AM"/>
              </w:rPr>
            </w:pPr>
          </w:p>
        </w:tc>
        <w:tc>
          <w:tcPr>
            <w:tcW w:w="5056" w:type="dxa"/>
          </w:tcPr>
          <w:p w:rsidR="00F5511B" w:rsidRPr="00F5511B" w:rsidRDefault="00F5511B" w:rsidP="00F5511B">
            <w:pPr>
              <w:spacing w:after="0" w:line="240" w:lineRule="auto"/>
              <w:rPr>
                <w:rFonts w:eastAsia="Times New Roman" w:cs="Times New Roman"/>
                <w:lang w:val="hy-AM"/>
              </w:rPr>
            </w:pPr>
          </w:p>
        </w:tc>
      </w:tr>
    </w:tbl>
    <w:p w:rsidR="00F5511B" w:rsidRPr="00F5511B" w:rsidRDefault="00F5511B" w:rsidP="00F5511B">
      <w:pPr>
        <w:spacing w:after="0" w:line="240" w:lineRule="auto"/>
        <w:rPr>
          <w:rFonts w:eastAsia="Times New Roman" w:cs="Times New Roman"/>
          <w:sz w:val="20"/>
          <w:szCs w:val="24"/>
          <w:lang w:val="hy-AM"/>
        </w:rPr>
      </w:pPr>
    </w:p>
    <w:p w:rsidR="006511D6" w:rsidRPr="001F51FA" w:rsidRDefault="006511D6" w:rsidP="006511D6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es-ES" w:eastAsia="ru-RU"/>
        </w:rPr>
      </w:pPr>
    </w:p>
    <w:p w:rsidR="006511D6" w:rsidRP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es-ES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6511D6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010113" w:rsidRDefault="006511D6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  <w:r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                                          </w:t>
      </w:r>
      <w:r w:rsidR="00010113" w:rsidRP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   </w:t>
      </w:r>
      <w:r w:rsidR="00F865D1" w:rsidRPr="00F865D1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 xml:space="preserve">ՄԱՍ </w:t>
      </w:r>
      <w:r w:rsidR="00966AB8"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  <w:t>I</w:t>
      </w:r>
    </w:p>
    <w:p w:rsidR="00F865D1" w:rsidRDefault="00F865D1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F865D1" w:rsidRDefault="00F865D1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F865D1" w:rsidRPr="00F865D1" w:rsidRDefault="00F865D1" w:rsidP="00010113">
      <w:pPr>
        <w:pStyle w:val="a3"/>
        <w:spacing w:after="120" w:line="264" w:lineRule="auto"/>
        <w:ind w:left="900"/>
        <w:rPr>
          <w:rFonts w:ascii="Sylfaen" w:eastAsia="Times New Roman" w:hAnsi="Sylfaen" w:cs="Times New Roman"/>
          <w:b/>
          <w:sz w:val="32"/>
          <w:szCs w:val="32"/>
          <w:lang w:val="hy-AM" w:eastAsia="ru-RU"/>
        </w:rPr>
      </w:pPr>
    </w:p>
    <w:p w:rsidR="00F82A55" w:rsidRPr="00F865D1" w:rsidRDefault="00966AB8" w:rsidP="00966AB8">
      <w:pPr>
        <w:spacing w:after="120" w:line="264" w:lineRule="auto"/>
        <w:ind w:firstLine="567"/>
        <w:rPr>
          <w:rFonts w:ascii="Arial" w:eastAsia="Times New Roman" w:hAnsi="Arial" w:cs="Arial"/>
          <w:b/>
          <w:sz w:val="24"/>
          <w:szCs w:val="24"/>
          <w:lang w:val="hy-AM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hy-AM" w:eastAsia="ru-RU"/>
        </w:rPr>
        <w:t>Մաս-1-</w:t>
      </w:r>
      <w:r w:rsidR="00F865D1">
        <w:rPr>
          <w:rFonts w:ascii="Arial" w:eastAsia="Times New Roman" w:hAnsi="Arial" w:cs="Arial"/>
          <w:b/>
          <w:sz w:val="24"/>
          <w:szCs w:val="24"/>
          <w:lang w:val="hy-AM" w:eastAsia="ru-RU"/>
        </w:rPr>
        <w:t>Պահանջվող սերտիֆիկատները, տեխնիկական չափորոշիչները։</w:t>
      </w:r>
    </w:p>
    <w:p w:rsidR="00F82A55" w:rsidRDefault="00966AB8" w:rsidP="00402A19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Մաս-1․1-Հայտը պատրաստելու կարգը</w:t>
      </w:r>
    </w:p>
    <w:p w:rsidR="00966AB8" w:rsidRPr="00966AB8" w:rsidRDefault="00966AB8" w:rsidP="00402A19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Մաս-1․2 Հայտի բացումը և գնահատման կարգը</w:t>
      </w: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6511D6" w:rsidRDefault="006511D6" w:rsidP="006511D6">
      <w:pPr>
        <w:spacing w:after="120" w:line="264" w:lineRule="auto"/>
        <w:ind w:firstLine="567"/>
        <w:rPr>
          <w:rFonts w:eastAsia="Times New Roman" w:cs="Sylfaen"/>
          <w:b/>
          <w:sz w:val="32"/>
          <w:szCs w:val="32"/>
          <w:lang w:val="af-ZA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hy-AM" w:eastAsia="ru-RU"/>
        </w:rPr>
        <w:t xml:space="preserve">                                              </w:t>
      </w:r>
      <w:r w:rsidR="00966AB8" w:rsidRPr="006511D6">
        <w:rPr>
          <w:rFonts w:ascii="Arial" w:eastAsia="Times New Roman" w:hAnsi="Arial" w:cs="Arial"/>
          <w:b/>
          <w:sz w:val="32"/>
          <w:szCs w:val="32"/>
          <w:lang w:val="hy-AM" w:eastAsia="ru-RU"/>
        </w:rPr>
        <w:t>ՄԱՍ</w:t>
      </w:r>
      <w:r w:rsidR="001721FE" w:rsidRPr="006511D6">
        <w:rPr>
          <w:rFonts w:eastAsia="Times New Roman" w:cs="Sylfaen"/>
          <w:b/>
          <w:sz w:val="32"/>
          <w:szCs w:val="32"/>
          <w:lang w:val="af-ZA" w:eastAsia="ru-RU"/>
        </w:rPr>
        <w:t xml:space="preserve"> </w:t>
      </w:r>
      <w:r w:rsidR="00966AB8" w:rsidRPr="006511D6">
        <w:rPr>
          <w:rFonts w:eastAsia="Times New Roman" w:cs="Sylfaen"/>
          <w:b/>
          <w:sz w:val="32"/>
          <w:szCs w:val="32"/>
          <w:lang w:val="af-ZA" w:eastAsia="ru-RU"/>
        </w:rPr>
        <w:t>II</w:t>
      </w:r>
    </w:p>
    <w:p w:rsidR="00F82A55" w:rsidRPr="00F82A55" w:rsidRDefault="00966AB8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  <w:r>
        <w:rPr>
          <w:rFonts w:eastAsia="Times New Roma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66AB8" w:rsidRDefault="00966AB8" w:rsidP="00966AB8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Հավելված</w:t>
      </w:r>
      <w:r w:rsidR="007970B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1 </w:t>
      </w:r>
      <w:r w:rsidR="007970B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Դիմում-Հայտարարություն</w:t>
      </w:r>
    </w:p>
    <w:p w:rsidR="00966AB8" w:rsidRDefault="007970BD" w:rsidP="00966AB8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Հավելված 1</w:t>
      </w:r>
      <w:r>
        <w:rPr>
          <w:rFonts w:ascii="Times New Roman" w:eastAsia="Times New Roman" w:hAnsi="Times New Roman" w:cs="Times New Roman"/>
          <w:b/>
          <w:sz w:val="20"/>
          <w:szCs w:val="20"/>
          <w:lang w:val="hy-AM" w:eastAsia="ru-RU"/>
        </w:rPr>
        <w:t>․1 Տեղեկանք</w:t>
      </w:r>
      <w:r w:rsidR="00966AB8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տեխնիկական միջոցների մասին</w:t>
      </w:r>
    </w:p>
    <w:p w:rsidR="00966AB8" w:rsidRDefault="007970BD" w:rsidP="00966AB8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Հավելված 2 Գնային առայարկ</w:t>
      </w:r>
    </w:p>
    <w:p w:rsidR="007970BD" w:rsidRPr="00966AB8" w:rsidRDefault="007970BD" w:rsidP="00966AB8">
      <w:pPr>
        <w:spacing w:after="120" w:line="264" w:lineRule="auto"/>
        <w:ind w:firstLine="567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Հավելված 3  Տեղեկանք ս</w:t>
      </w:r>
      <w:r w:rsidR="005F14AC" w:rsidRPr="009104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ե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րտիֆիկատի մասին</w:t>
      </w: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3B0DD5" w:rsidRDefault="003B0DD5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3B0DD5" w:rsidRDefault="003B0DD5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3B0DD5" w:rsidRDefault="003B0DD5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3B0DD5" w:rsidRDefault="003B0DD5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140F2A" w:rsidRDefault="00910422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  <w:r>
        <w:rPr>
          <w:rFonts w:eastAsia="Times New Roman" w:cs="Times New Roman"/>
          <w:b/>
          <w:sz w:val="20"/>
          <w:szCs w:val="21"/>
          <w:lang w:val="es-ES" w:eastAsia="ru-RU"/>
        </w:rPr>
        <w:t>1</w:t>
      </w:r>
      <w:r w:rsidRPr="00910422">
        <w:rPr>
          <w:lang w:val="es-ES"/>
        </w:rPr>
        <w:t xml:space="preserve"> </w:t>
      </w:r>
      <w:r w:rsidRPr="00910422">
        <w:rPr>
          <w:rFonts w:eastAsia="Times New Roman" w:cs="Times New Roman"/>
          <w:b/>
          <w:sz w:val="20"/>
          <w:szCs w:val="21"/>
          <w:lang w:val="es-ES" w:eastAsia="ru-RU"/>
        </w:rPr>
        <w:t>Մաս-1-Պահանջվող սերտիֆիկատները, տեխնիկական չափորոշիչները։</w:t>
      </w:r>
    </w:p>
    <w:p w:rsidR="00A748C4" w:rsidRDefault="00A748C4" w:rsidP="00140F2A">
      <w:pPr>
        <w:spacing w:after="120" w:line="240" w:lineRule="auto"/>
        <w:jc w:val="both"/>
        <w:rPr>
          <w:rFonts w:eastAsia="Times New Roman" w:cs="Sylfaen"/>
          <w:b/>
          <w:sz w:val="20"/>
          <w:szCs w:val="20"/>
          <w:lang w:val="es-ES" w:eastAsia="ru-RU"/>
        </w:rPr>
      </w:pPr>
    </w:p>
    <w:p w:rsidR="00140F2A" w:rsidRPr="00140F2A" w:rsidRDefault="00140F2A" w:rsidP="00140F2A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140F2A">
        <w:rPr>
          <w:rFonts w:eastAsia="Times New Roman" w:cs="Sylfaen"/>
          <w:b/>
          <w:sz w:val="20"/>
          <w:szCs w:val="20"/>
          <w:lang w:val="es-ES" w:eastAsia="ru-RU"/>
        </w:rPr>
        <w:t>1.</w:t>
      </w:r>
      <w:r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Սույն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հրավերով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նախատեսված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ծառայության մատուցման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համար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պահանջվում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են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 w:rsidRPr="00140F2A">
        <w:rPr>
          <w:rFonts w:eastAsia="Times New Roman" w:cs="Sylfaen"/>
          <w:sz w:val="20"/>
          <w:szCs w:val="20"/>
          <w:lang w:val="es-ES" w:eastAsia="ru-RU"/>
        </w:rPr>
        <w:t>հետևյալ</w:t>
      </w:r>
      <w:r w:rsidRPr="00140F2A">
        <w:rPr>
          <w:rFonts w:eastAsia="Times New Roman" w:cs="Times Armenian"/>
          <w:sz w:val="20"/>
          <w:szCs w:val="20"/>
          <w:lang w:val="af-ZA" w:eastAsia="ru-RU"/>
        </w:rPr>
        <w:t xml:space="preserve"> </w:t>
      </w:r>
      <w:r>
        <w:rPr>
          <w:rFonts w:eastAsia="Times New Roman" w:cs="Times Armenian"/>
          <w:sz w:val="20"/>
          <w:szCs w:val="20"/>
          <w:lang w:val="af-ZA" w:eastAsia="ru-RU"/>
        </w:rPr>
        <w:t xml:space="preserve"> տիպի  միջազգային սերտիֆիկատները՝</w:t>
      </w:r>
    </w:p>
    <w:p w:rsidR="00140F2A" w:rsidRPr="00140F2A" w:rsidRDefault="00140F2A" w:rsidP="00140F2A">
      <w:pPr>
        <w:spacing w:after="120" w:line="240" w:lineRule="auto"/>
        <w:ind w:firstLine="567"/>
        <w:jc w:val="both"/>
        <w:rPr>
          <w:rFonts w:eastAsia="Times New Roman" w:cs="Times New Roman"/>
          <w:sz w:val="20"/>
          <w:szCs w:val="20"/>
          <w:lang w:val="af-ZA" w:eastAsia="ru-RU"/>
        </w:rPr>
      </w:pPr>
    </w:p>
    <w:tbl>
      <w:tblPr>
        <w:tblW w:w="7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6332"/>
      </w:tblGrid>
      <w:tr w:rsidR="00140F2A" w:rsidRPr="001F1758" w:rsidTr="0011501D">
        <w:trPr>
          <w:trHeight w:val="556"/>
        </w:trPr>
        <w:tc>
          <w:tcPr>
            <w:tcW w:w="1543" w:type="dxa"/>
          </w:tcPr>
          <w:p w:rsidR="00140F2A" w:rsidRPr="00140F2A" w:rsidRDefault="00140F2A" w:rsidP="00140F2A">
            <w:pPr>
              <w:tabs>
                <w:tab w:val="left" w:pos="1134"/>
              </w:tabs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14"/>
                <w:szCs w:val="14"/>
                <w:lang w:val="es-ES" w:eastAsia="ru-RU"/>
              </w:rPr>
            </w:pPr>
            <w:r w:rsidRPr="00140F2A">
              <w:rPr>
                <w:rFonts w:eastAsia="Times New Roman" w:cs="Sylfaen"/>
                <w:b/>
                <w:bCs/>
                <w:i/>
                <w:iCs/>
                <w:sz w:val="14"/>
                <w:szCs w:val="14"/>
                <w:lang w:val="es-ES" w:eastAsia="ru-RU"/>
              </w:rPr>
              <w:lastRenderedPageBreak/>
              <w:t>Չափաբաժինների</w:t>
            </w:r>
            <w:r w:rsidRPr="00140F2A">
              <w:rPr>
                <w:rFonts w:eastAsia="Times New Roman" w:cs="Times Armenian"/>
                <w:b/>
                <w:bCs/>
                <w:i/>
                <w:iCs/>
                <w:sz w:val="14"/>
                <w:szCs w:val="14"/>
                <w:lang w:val="es-ES" w:eastAsia="ru-RU"/>
              </w:rPr>
              <w:t xml:space="preserve"> </w:t>
            </w:r>
            <w:r w:rsidRPr="00140F2A">
              <w:rPr>
                <w:rFonts w:eastAsia="Times New Roman" w:cs="Sylfaen"/>
                <w:b/>
                <w:bCs/>
                <w:i/>
                <w:iCs/>
                <w:sz w:val="14"/>
                <w:szCs w:val="14"/>
                <w:lang w:val="es-ES" w:eastAsia="ru-RU"/>
              </w:rPr>
              <w:t>համարները</w:t>
            </w:r>
          </w:p>
        </w:tc>
        <w:tc>
          <w:tcPr>
            <w:tcW w:w="6332" w:type="dxa"/>
            <w:vAlign w:val="center"/>
          </w:tcPr>
          <w:p w:rsidR="00140F2A" w:rsidRPr="00140F2A" w:rsidRDefault="00140F2A" w:rsidP="00140F2A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140F2A"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  <w:t>Պահանջվող</w:t>
            </w:r>
            <w:r w:rsidRPr="00140F2A">
              <w:rPr>
                <w:rFonts w:eastAsia="Times New Roman" w:cs="Times Armenian"/>
                <w:b/>
                <w:i/>
                <w:sz w:val="16"/>
                <w:szCs w:val="16"/>
                <w:lang w:val="es-ES" w:eastAsia="ru-RU"/>
              </w:rPr>
              <w:t xml:space="preserve"> </w:t>
            </w:r>
            <w:r w:rsidRPr="00140F2A"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  <w:t>սերտիֆիկատ</w:t>
            </w:r>
            <w:r w:rsidRPr="00140F2A">
              <w:rPr>
                <w:rFonts w:eastAsia="Times New Roman" w:cs="Times Armenian"/>
                <w:b/>
                <w:i/>
                <w:sz w:val="16"/>
                <w:szCs w:val="16"/>
                <w:lang w:val="es-ES" w:eastAsia="ru-RU"/>
              </w:rPr>
              <w:t>(</w:t>
            </w:r>
            <w:r w:rsidRPr="00140F2A"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  <w:t>ների</w:t>
            </w:r>
            <w:r w:rsidRPr="00140F2A">
              <w:rPr>
                <w:rFonts w:eastAsia="Times New Roman" w:cs="Times Armenian"/>
                <w:b/>
                <w:i/>
                <w:sz w:val="16"/>
                <w:szCs w:val="16"/>
                <w:lang w:val="es-ES" w:eastAsia="ru-RU"/>
              </w:rPr>
              <w:t xml:space="preserve">) </w:t>
            </w:r>
            <w:r w:rsidRPr="00140F2A"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  <w:t>տեսակը</w:t>
            </w:r>
            <w:r w:rsidRPr="00140F2A">
              <w:rPr>
                <w:rFonts w:eastAsia="Times New Roman" w:cs="Times Armenian"/>
                <w:b/>
                <w:i/>
                <w:sz w:val="16"/>
                <w:szCs w:val="16"/>
                <w:lang w:val="es-ES" w:eastAsia="ru-RU"/>
              </w:rPr>
              <w:t>(</w:t>
            </w:r>
            <w:r w:rsidRPr="00140F2A"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  <w:t>ները</w:t>
            </w:r>
            <w:r w:rsidRPr="00140F2A">
              <w:rPr>
                <w:rFonts w:eastAsia="Times New Roman" w:cs="Times Armenian"/>
                <w:b/>
                <w:i/>
                <w:sz w:val="16"/>
                <w:szCs w:val="16"/>
                <w:lang w:val="es-ES" w:eastAsia="ru-RU"/>
              </w:rPr>
              <w:t>).</w:t>
            </w:r>
          </w:p>
        </w:tc>
      </w:tr>
      <w:tr w:rsidR="007970BD" w:rsidRPr="00010113" w:rsidTr="0011501D">
        <w:trPr>
          <w:trHeight w:val="246"/>
        </w:trPr>
        <w:tc>
          <w:tcPr>
            <w:tcW w:w="1543" w:type="dxa"/>
          </w:tcPr>
          <w:p w:rsidR="007970BD" w:rsidRPr="00EF5C27" w:rsidRDefault="00EF5C27" w:rsidP="00140F2A">
            <w:pPr>
              <w:tabs>
                <w:tab w:val="left" w:pos="1134"/>
              </w:tabs>
              <w:spacing w:after="120" w:line="264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332" w:type="dxa"/>
            <w:vAlign w:val="center"/>
          </w:tcPr>
          <w:p w:rsidR="007970BD" w:rsidRPr="00140F2A" w:rsidRDefault="00552EDB" w:rsidP="00140F2A">
            <w:pPr>
              <w:spacing w:after="120" w:line="240" w:lineRule="auto"/>
              <w:jc w:val="center"/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hy-AM" w:eastAsia="ru-RU"/>
              </w:rPr>
              <w:t xml:space="preserve"> Ռադիոկայանի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>սերտիֆիկատ</w:t>
            </w:r>
          </w:p>
        </w:tc>
      </w:tr>
      <w:tr w:rsidR="003226CC" w:rsidRPr="00010113" w:rsidTr="0011501D">
        <w:trPr>
          <w:trHeight w:val="246"/>
        </w:trPr>
        <w:tc>
          <w:tcPr>
            <w:tcW w:w="1543" w:type="dxa"/>
          </w:tcPr>
          <w:p w:rsidR="003226CC" w:rsidRDefault="003226CC" w:rsidP="00140F2A">
            <w:pPr>
              <w:tabs>
                <w:tab w:val="left" w:pos="1134"/>
              </w:tabs>
              <w:spacing w:after="120" w:line="264" w:lineRule="auto"/>
              <w:jc w:val="center"/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6332" w:type="dxa"/>
            <w:vAlign w:val="center"/>
          </w:tcPr>
          <w:p w:rsidR="003226CC" w:rsidRPr="00140F2A" w:rsidRDefault="00552EDB" w:rsidP="00140F2A">
            <w:pPr>
              <w:spacing w:after="120" w:line="240" w:lineRule="auto"/>
              <w:jc w:val="center"/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hy-AM" w:eastAsia="ru-RU"/>
              </w:rPr>
              <w:t xml:space="preserve">Գրանցման 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>սերտիֆիկատ</w:t>
            </w:r>
          </w:p>
        </w:tc>
      </w:tr>
      <w:tr w:rsidR="007970BD" w:rsidRPr="00010113" w:rsidTr="0011501D">
        <w:trPr>
          <w:trHeight w:val="259"/>
        </w:trPr>
        <w:tc>
          <w:tcPr>
            <w:tcW w:w="1543" w:type="dxa"/>
          </w:tcPr>
          <w:p w:rsidR="007970BD" w:rsidRPr="00140F2A" w:rsidRDefault="007970BD" w:rsidP="00140F2A">
            <w:pPr>
              <w:tabs>
                <w:tab w:val="left" w:pos="1134"/>
              </w:tabs>
              <w:spacing w:after="120" w:line="264" w:lineRule="auto"/>
              <w:jc w:val="center"/>
              <w:rPr>
                <w:rFonts w:eastAsia="Times New Roman" w:cs="Sylfaen"/>
                <w:b/>
                <w:bCs/>
                <w:i/>
                <w:iCs/>
                <w:sz w:val="14"/>
                <w:szCs w:val="14"/>
                <w:lang w:val="es-ES" w:eastAsia="ru-RU"/>
              </w:rPr>
            </w:pPr>
          </w:p>
        </w:tc>
        <w:tc>
          <w:tcPr>
            <w:tcW w:w="6332" w:type="dxa"/>
            <w:vAlign w:val="center"/>
          </w:tcPr>
          <w:p w:rsidR="007970BD" w:rsidRPr="00686D56" w:rsidRDefault="00552EDB" w:rsidP="00140F2A">
            <w:pPr>
              <w:spacing w:after="120" w:line="240" w:lineRule="auto"/>
              <w:jc w:val="center"/>
              <w:rPr>
                <w:rFonts w:eastAsia="Times New Roman" w:cs="Sylfaen"/>
                <w:b/>
                <w:i/>
                <w:sz w:val="16"/>
                <w:szCs w:val="16"/>
                <w:lang w:val="es-ES" w:eastAsia="ru-RU"/>
              </w:rPr>
            </w:pPr>
            <w:r w:rsidRPr="00686D56">
              <w:rPr>
                <w:rFonts w:eastAsia="Times New Roman" w:cs="Times New Roman"/>
                <w:b/>
                <w:i/>
                <w:sz w:val="20"/>
                <w:szCs w:val="20"/>
                <w:lang w:val="hy-AM" w:eastAsia="ru-RU"/>
              </w:rPr>
              <w:t xml:space="preserve">Թռիչքային պիտանիության </w:t>
            </w:r>
            <w:r w:rsidRPr="00686D56"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>սերտիֆիկատ</w:t>
            </w:r>
          </w:p>
        </w:tc>
      </w:tr>
      <w:tr w:rsidR="00140F2A" w:rsidRPr="00140F2A" w:rsidTr="0011501D">
        <w:trPr>
          <w:trHeight w:val="323"/>
        </w:trPr>
        <w:tc>
          <w:tcPr>
            <w:tcW w:w="1543" w:type="dxa"/>
            <w:shd w:val="clear" w:color="auto" w:fill="auto"/>
          </w:tcPr>
          <w:p w:rsidR="00140F2A" w:rsidRPr="00140F2A" w:rsidRDefault="00140F2A" w:rsidP="00140F2A">
            <w:pPr>
              <w:tabs>
                <w:tab w:val="left" w:pos="1134"/>
                <w:tab w:val="left" w:pos="27358"/>
              </w:tabs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</w:pPr>
          </w:p>
        </w:tc>
        <w:tc>
          <w:tcPr>
            <w:tcW w:w="6332" w:type="dxa"/>
            <w:shd w:val="clear" w:color="auto" w:fill="auto"/>
          </w:tcPr>
          <w:p w:rsidR="00140F2A" w:rsidRPr="00686D56" w:rsidRDefault="00E44D27" w:rsidP="00552EDB">
            <w:pPr>
              <w:tabs>
                <w:tab w:val="left" w:pos="1134"/>
                <w:tab w:val="left" w:pos="27358"/>
              </w:tabs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</w:pPr>
            <w:r w:rsidRPr="00686D56"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 xml:space="preserve"> Տիպի </w:t>
            </w:r>
            <w:r w:rsidR="00552EDB" w:rsidRPr="00686D56"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>սերտիֆիկատ</w:t>
            </w:r>
          </w:p>
        </w:tc>
      </w:tr>
      <w:tr w:rsidR="00552EDB" w:rsidRPr="00140F2A" w:rsidTr="0011501D">
        <w:trPr>
          <w:trHeight w:val="323"/>
        </w:trPr>
        <w:tc>
          <w:tcPr>
            <w:tcW w:w="1543" w:type="dxa"/>
            <w:shd w:val="clear" w:color="auto" w:fill="auto"/>
          </w:tcPr>
          <w:p w:rsidR="00552EDB" w:rsidRPr="00140F2A" w:rsidRDefault="00552EDB" w:rsidP="00140F2A">
            <w:pPr>
              <w:tabs>
                <w:tab w:val="left" w:pos="1134"/>
                <w:tab w:val="left" w:pos="27358"/>
              </w:tabs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</w:pPr>
          </w:p>
        </w:tc>
        <w:tc>
          <w:tcPr>
            <w:tcW w:w="6332" w:type="dxa"/>
            <w:shd w:val="clear" w:color="auto" w:fill="auto"/>
          </w:tcPr>
          <w:p w:rsidR="00552EDB" w:rsidRPr="00686D56" w:rsidRDefault="00552EDB" w:rsidP="00140F2A">
            <w:pPr>
              <w:tabs>
                <w:tab w:val="left" w:pos="1134"/>
                <w:tab w:val="left" w:pos="27358"/>
              </w:tabs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hy-AM" w:eastAsia="ru-RU"/>
              </w:rPr>
            </w:pPr>
            <w:r w:rsidRPr="00686D56">
              <w:rPr>
                <w:rFonts w:eastAsia="Times New Roman" w:cs="Times New Roman"/>
                <w:b/>
                <w:i/>
                <w:sz w:val="20"/>
                <w:szCs w:val="20"/>
                <w:lang w:val="es-ES" w:eastAsia="ru-RU"/>
              </w:rPr>
              <w:t>Աղմուկի սերտիֆիկատ</w:t>
            </w:r>
          </w:p>
        </w:tc>
      </w:tr>
    </w:tbl>
    <w:p w:rsidR="00140F2A" w:rsidRPr="00140F2A" w:rsidRDefault="00140F2A" w:rsidP="00140F2A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es-ES" w:eastAsia="x-none"/>
        </w:rPr>
      </w:pPr>
    </w:p>
    <w:p w:rsidR="00A748C4" w:rsidRDefault="00A748C4" w:rsidP="00140F2A">
      <w:pPr>
        <w:spacing w:after="120" w:line="264" w:lineRule="auto"/>
        <w:jc w:val="both"/>
        <w:rPr>
          <w:rFonts w:eastAsia="Times New Roman" w:cs="Arial Armenian"/>
          <w:b/>
          <w:sz w:val="20"/>
          <w:szCs w:val="21"/>
          <w:lang w:val="es-ES" w:eastAsia="ru-RU"/>
        </w:rPr>
      </w:pPr>
    </w:p>
    <w:p w:rsidR="00A748C4" w:rsidRDefault="00140F2A" w:rsidP="00140F2A">
      <w:pPr>
        <w:spacing w:after="120" w:line="264" w:lineRule="auto"/>
        <w:jc w:val="both"/>
        <w:rPr>
          <w:rFonts w:eastAsia="Times New Roman" w:cs="Sylfaen"/>
          <w:sz w:val="20"/>
          <w:szCs w:val="21"/>
          <w:lang w:val="hy-AM" w:eastAsia="ru-RU"/>
        </w:rPr>
      </w:pPr>
      <w:r w:rsidRPr="00140F2A">
        <w:rPr>
          <w:rFonts w:eastAsia="Times New Roman" w:cs="Arial Armenian"/>
          <w:b/>
          <w:sz w:val="20"/>
          <w:szCs w:val="21"/>
          <w:lang w:val="es-ES" w:eastAsia="ru-RU"/>
        </w:rPr>
        <w:t>2.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Մասնակիցը</w:t>
      </w:r>
      <w:r w:rsidRPr="00CF451C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պետք</w:t>
      </w:r>
      <w:r w:rsidRPr="00CF451C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է ներկայացնի կնքվելիք</w:t>
      </w:r>
      <w:r w:rsidRPr="00CF451C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պայմանագրով</w:t>
      </w:r>
      <w:r w:rsidRPr="00CF451C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նախատեսված</w:t>
      </w:r>
      <w:r w:rsidRPr="00CF451C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պարտավորությունները</w:t>
      </w:r>
    </w:p>
    <w:p w:rsidR="00140F2A" w:rsidRPr="00140F2A" w:rsidRDefault="00140F2A" w:rsidP="00140F2A">
      <w:pPr>
        <w:spacing w:after="120" w:line="264" w:lineRule="auto"/>
        <w:jc w:val="both"/>
        <w:rPr>
          <w:rFonts w:eastAsia="Times New Roman" w:cs="Sylfaen"/>
          <w:sz w:val="20"/>
          <w:szCs w:val="21"/>
          <w:lang w:val="hy-AM" w:eastAsia="ru-RU"/>
        </w:rPr>
      </w:pPr>
      <w:r w:rsidRPr="00CF451C">
        <w:rPr>
          <w:rFonts w:eastAsia="Times New Roman" w:cs="Sylfaen"/>
          <w:sz w:val="20"/>
          <w:szCs w:val="21"/>
          <w:lang w:val="hy-AM" w:eastAsia="ru-RU"/>
        </w:rPr>
        <w:t xml:space="preserve"> ( համապատասխան լինեն տեխնիկական բնութագրին):</w:t>
      </w:r>
    </w:p>
    <w:p w:rsidR="00140F2A" w:rsidRPr="00140F2A" w:rsidRDefault="00140F2A" w:rsidP="00140F2A">
      <w:pPr>
        <w:spacing w:after="120" w:line="264" w:lineRule="auto"/>
        <w:ind w:firstLine="567"/>
        <w:jc w:val="both"/>
        <w:rPr>
          <w:rFonts w:eastAsia="Times New Roman" w:cs="Arial Armenian"/>
          <w:sz w:val="20"/>
          <w:szCs w:val="21"/>
          <w:lang w:val="hy-AM" w:eastAsia="ru-RU"/>
        </w:rPr>
      </w:pPr>
      <w:r w:rsidRPr="00140F2A">
        <w:rPr>
          <w:rFonts w:eastAsia="Times New Roman" w:cs="Arial Armenian"/>
          <w:sz w:val="14"/>
          <w:szCs w:val="21"/>
          <w:lang w:val="hy-AM" w:eastAsia="ru-RU"/>
        </w:rPr>
        <w:t>&lt;</w:t>
      </w:r>
      <w:r w:rsidRPr="00140F2A">
        <w:rPr>
          <w:rFonts w:eastAsia="Times New Roman" w:cs="Sylfaen"/>
          <w:sz w:val="20"/>
          <w:szCs w:val="21"/>
          <w:lang w:val="hy-AM" w:eastAsia="ru-RU"/>
        </w:rPr>
        <w:t>Տեխնիկական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միջոցներ</w:t>
      </w:r>
      <w:r w:rsidRPr="00140F2A">
        <w:rPr>
          <w:rFonts w:eastAsia="Times New Roman" w:cs="Sylfaen"/>
          <w:sz w:val="14"/>
          <w:szCs w:val="21"/>
          <w:lang w:val="hy-AM" w:eastAsia="ru-RU"/>
        </w:rPr>
        <w:t xml:space="preserve">&gt;&gt; 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որակավորման չափանիշը սահմանվում և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գնահատվում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է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հետևյալ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կարգով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>`</w:t>
      </w:r>
    </w:p>
    <w:p w:rsidR="00140F2A" w:rsidRPr="00140F2A" w:rsidRDefault="00140F2A" w:rsidP="00140F2A">
      <w:pPr>
        <w:spacing w:after="120" w:line="264" w:lineRule="auto"/>
        <w:ind w:firstLine="567"/>
        <w:jc w:val="both"/>
        <w:rPr>
          <w:rFonts w:eastAsia="Times New Roman" w:cs="Arial"/>
          <w:sz w:val="20"/>
          <w:szCs w:val="21"/>
          <w:lang w:val="hy-AM" w:eastAsia="ru-RU"/>
        </w:rPr>
      </w:pPr>
      <w:r w:rsidRPr="00140F2A">
        <w:rPr>
          <w:rFonts w:eastAsia="Times New Roman" w:cs="Arial Armenian"/>
          <w:sz w:val="20"/>
          <w:szCs w:val="21"/>
          <w:lang w:val="hy-AM" w:eastAsia="ru-RU"/>
        </w:rPr>
        <w:t>ա.  կնքվելիք պ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այմանագրի</w:t>
      </w:r>
      <w:r w:rsidRPr="00140F2A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կատարման</w:t>
      </w:r>
      <w:r w:rsidRPr="00140F2A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համար</w:t>
      </w:r>
      <w:r w:rsidRPr="00140F2A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պահանջվում են հետևյալ տեխնիկական</w:t>
      </w:r>
      <w:r w:rsidRPr="00140F2A">
        <w:rPr>
          <w:rFonts w:eastAsia="Times New Roman" w:cs="Arial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միջոցները</w:t>
      </w:r>
    </w:p>
    <w:tbl>
      <w:tblPr>
        <w:tblW w:w="10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6"/>
        <w:gridCol w:w="3587"/>
        <w:gridCol w:w="2989"/>
      </w:tblGrid>
      <w:tr w:rsidR="00140F2A" w:rsidRPr="00140F2A" w:rsidTr="00140F2A">
        <w:trPr>
          <w:trHeight w:val="993"/>
        </w:trPr>
        <w:tc>
          <w:tcPr>
            <w:tcW w:w="3886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Arial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Տեխնիկական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միջոցի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անվանումը</w:t>
            </w:r>
          </w:p>
        </w:tc>
        <w:tc>
          <w:tcPr>
            <w:tcW w:w="3587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ind w:firstLine="567"/>
              <w:jc w:val="center"/>
              <w:rPr>
                <w:rFonts w:eastAsia="Times New Roman" w:cs="Arial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Տիպը</w:t>
            </w:r>
          </w:p>
        </w:tc>
        <w:tc>
          <w:tcPr>
            <w:tcW w:w="2989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Arial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Պահանջվող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քանակը</w:t>
            </w:r>
          </w:p>
        </w:tc>
      </w:tr>
      <w:tr w:rsidR="00140F2A" w:rsidRPr="00140F2A" w:rsidTr="00140F2A">
        <w:trPr>
          <w:trHeight w:val="505"/>
        </w:trPr>
        <w:tc>
          <w:tcPr>
            <w:tcW w:w="3886" w:type="dxa"/>
          </w:tcPr>
          <w:p w:rsidR="00140F2A" w:rsidRPr="00140F2A" w:rsidRDefault="00140F2A" w:rsidP="00140F2A">
            <w:pPr>
              <w:spacing w:after="120" w:line="264" w:lineRule="auto"/>
              <w:ind w:firstLine="567"/>
              <w:jc w:val="center"/>
              <w:rPr>
                <w:rFonts w:eastAsia="Times New Roman" w:cs="Arial Armenian"/>
                <w:sz w:val="20"/>
                <w:szCs w:val="20"/>
                <w:lang w:val="hy-AM" w:eastAsia="ru-RU"/>
              </w:rPr>
            </w:pPr>
            <w:r w:rsidRPr="00140F2A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ԻՆՔՆԱԹԻՌ</w:t>
            </w:r>
          </w:p>
        </w:tc>
        <w:tc>
          <w:tcPr>
            <w:tcW w:w="3587" w:type="dxa"/>
          </w:tcPr>
          <w:p w:rsidR="00140F2A" w:rsidRPr="00140F2A" w:rsidRDefault="00140F2A" w:rsidP="00140F2A">
            <w:pPr>
              <w:spacing w:after="120" w:line="264" w:lineRule="auto"/>
              <w:ind w:firstLine="567"/>
              <w:jc w:val="center"/>
              <w:rPr>
                <w:rFonts w:eastAsia="Times New Roman" w:cs="Arial Armeni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Arial Armenian"/>
                <w:sz w:val="20"/>
                <w:szCs w:val="21"/>
                <w:lang w:eastAsia="ru-RU"/>
              </w:rPr>
              <w:t>միաշարժիչ</w:t>
            </w:r>
          </w:p>
        </w:tc>
        <w:tc>
          <w:tcPr>
            <w:tcW w:w="2989" w:type="dxa"/>
          </w:tcPr>
          <w:p w:rsidR="00140F2A" w:rsidRPr="00140F2A" w:rsidRDefault="00140F2A" w:rsidP="00140F2A">
            <w:pPr>
              <w:spacing w:after="120" w:line="264" w:lineRule="auto"/>
              <w:ind w:firstLine="567"/>
              <w:jc w:val="center"/>
              <w:rPr>
                <w:rFonts w:eastAsia="Times New Roman" w:cs="Arial Armeni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Arial Armenian"/>
                <w:sz w:val="20"/>
                <w:szCs w:val="21"/>
                <w:lang w:eastAsia="ru-RU"/>
              </w:rPr>
              <w:t>1</w:t>
            </w:r>
          </w:p>
        </w:tc>
      </w:tr>
    </w:tbl>
    <w:p w:rsidR="00140F2A" w:rsidRPr="00140F2A" w:rsidRDefault="00140F2A" w:rsidP="00140F2A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hy-AM" w:eastAsia="ru-RU"/>
        </w:rPr>
      </w:pPr>
      <w:r w:rsidRPr="00140F2A">
        <w:rPr>
          <w:rFonts w:eastAsia="Times New Roman" w:cs="Arial Armenian"/>
          <w:sz w:val="20"/>
          <w:szCs w:val="21"/>
          <w:lang w:val="hy-AM" w:eastAsia="ru-RU"/>
        </w:rPr>
        <w:t>բ. մ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ասնակիցը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հայտով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ներկայացնում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է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իր կողմից հաստատված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հայտարարություն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կնքվելիք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պայմանագրի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կատարման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համար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անհրաժեշտ տեխնիկական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միջոցների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առկայության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 xml:space="preserve">մասին, </w:t>
      </w:r>
    </w:p>
    <w:p w:rsidR="00140F2A" w:rsidRPr="00140F2A" w:rsidRDefault="00140F2A" w:rsidP="00140F2A">
      <w:pPr>
        <w:spacing w:after="120" w:line="264" w:lineRule="auto"/>
        <w:ind w:firstLine="567"/>
        <w:jc w:val="both"/>
        <w:rPr>
          <w:rFonts w:eastAsia="Times New Roman" w:cs="Arial Armenian"/>
          <w:sz w:val="20"/>
          <w:szCs w:val="21"/>
          <w:lang w:eastAsia="ru-RU"/>
        </w:rPr>
      </w:pPr>
      <w:r w:rsidRPr="00140F2A">
        <w:rPr>
          <w:rFonts w:eastAsia="Times New Roman" w:cs="Sylfaen"/>
          <w:sz w:val="20"/>
          <w:szCs w:val="21"/>
          <w:lang w:val="hy-AM" w:eastAsia="ru-RU"/>
        </w:rPr>
        <w:t xml:space="preserve">գ. սույն ենթակետի բ) պարբերությամբ նախատեսված հայտարարությանը կից մասնակիցը ներկայացնում է </w:t>
      </w:r>
      <w:r w:rsidRPr="00140F2A">
        <w:rPr>
          <w:rFonts w:eastAsia="Times New Roman" w:cs="Times New Roman"/>
          <w:sz w:val="20"/>
          <w:szCs w:val="21"/>
          <w:lang w:val="hy-AM" w:eastAsia="ru-RU"/>
        </w:rPr>
        <w:t xml:space="preserve">կնքվելիք պայմանագրի կատարման ընթացքում օգտագործման ենթակա տեխնիկական միջոցների տվյալները, դրանց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տեխնիկական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անձնագրերի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և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այդ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միջոցների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նկատմամբ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մասնակցի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սեփականության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կամ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ժամանակավոր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օգտա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softHyphen/>
      </w:r>
      <w:r w:rsidRPr="00140F2A">
        <w:rPr>
          <w:rFonts w:eastAsia="Times New Roman" w:cs="Sylfaen"/>
          <w:sz w:val="20"/>
          <w:szCs w:val="21"/>
          <w:lang w:val="hy-AM" w:eastAsia="ru-RU"/>
        </w:rPr>
        <w:t>գործման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իրավունքը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հաստատող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փաստաթղթերի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պատճենները</w:t>
      </w:r>
      <w:r w:rsidRPr="00140F2A">
        <w:rPr>
          <w:rFonts w:eastAsia="Times New Roman" w:cs="Tahoma"/>
          <w:sz w:val="20"/>
          <w:szCs w:val="21"/>
          <w:lang w:val="hy-AM" w:eastAsia="ru-RU"/>
        </w:rPr>
        <w:t>։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Տեխնիկական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միջոցների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վերաբերյալ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տվյալները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ներկայացվում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են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հետևյալ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eastAsia="ru-RU"/>
        </w:rPr>
        <w:t>ձևով</w:t>
      </w:r>
      <w:r w:rsidRPr="00140F2A">
        <w:rPr>
          <w:rFonts w:eastAsia="Times New Roman" w:cs="Arial Armenian"/>
          <w:sz w:val="20"/>
          <w:szCs w:val="21"/>
          <w:lang w:eastAsia="ru-RU"/>
        </w:rPr>
        <w:t>`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140F2A" w:rsidRPr="00140F2A" w:rsidTr="00140F2A">
        <w:tc>
          <w:tcPr>
            <w:tcW w:w="540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>N</w:t>
            </w:r>
          </w:p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3078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Տեխնիկական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միջոցի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Տեխնիկական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միջոցի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մակնիշը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,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պետհամարանիշը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>, (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եթե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առկա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է</w:t>
            </w:r>
            <w:r w:rsidRPr="00140F2A">
              <w:rPr>
                <w:rFonts w:eastAsia="Times New Roman" w:cs="Arial"/>
                <w:sz w:val="20"/>
                <w:szCs w:val="21"/>
                <w:lang w:eastAsia="ru-RU"/>
              </w:rPr>
              <w:t xml:space="preserve">)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և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արտադրության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Տեխնիկական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միջոցի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նկատմամբ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իրավունքի</w:t>
            </w: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 xml:space="preserve"> </w:t>
            </w:r>
            <w:r w:rsidRPr="00140F2A">
              <w:rPr>
                <w:rFonts w:eastAsia="Times New Roman" w:cs="Sylfaen"/>
                <w:sz w:val="20"/>
                <w:szCs w:val="21"/>
                <w:lang w:eastAsia="ru-RU"/>
              </w:rPr>
              <w:t>տեսակը</w:t>
            </w:r>
          </w:p>
        </w:tc>
      </w:tr>
      <w:tr w:rsidR="00140F2A" w:rsidRPr="00140F2A" w:rsidTr="00140F2A">
        <w:tc>
          <w:tcPr>
            <w:tcW w:w="540" w:type="dxa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  <w:r w:rsidRPr="00140F2A">
              <w:rPr>
                <w:rFonts w:eastAsia="Times New Roman" w:cs="Times New Roman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3078" w:type="dxa"/>
          </w:tcPr>
          <w:p w:rsidR="00140F2A" w:rsidRPr="00140F2A" w:rsidRDefault="00140F2A" w:rsidP="00140F2A">
            <w:pPr>
              <w:spacing w:after="120" w:line="264" w:lineRule="auto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4248" w:type="dxa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2023" w:type="dxa"/>
          </w:tcPr>
          <w:p w:rsidR="00140F2A" w:rsidRPr="00140F2A" w:rsidRDefault="00140F2A" w:rsidP="00140F2A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</w:tr>
    </w:tbl>
    <w:p w:rsidR="00140F2A" w:rsidRPr="00140F2A" w:rsidRDefault="00140F2A" w:rsidP="00140F2A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eastAsia="ru-RU"/>
        </w:rPr>
      </w:pPr>
      <w:r w:rsidRPr="00140F2A">
        <w:rPr>
          <w:rFonts w:eastAsia="Times New Roman" w:cs="Arial Armenian"/>
          <w:sz w:val="20"/>
          <w:szCs w:val="21"/>
          <w:lang w:eastAsia="ru-RU"/>
        </w:rPr>
        <w:t xml:space="preserve">դ. մասնակցի որակավորումը այս չափանիշի գծով գնահատվում է բավարար, եթե վերջինս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ապահովում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է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սույն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ենթակետով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նախատեսված</w:t>
      </w:r>
      <w:r w:rsidRPr="00140F2A">
        <w:rPr>
          <w:rFonts w:eastAsia="Times New Roman" w:cs="Arial Armenian"/>
          <w:sz w:val="20"/>
          <w:szCs w:val="21"/>
          <w:lang w:val="hy-AM" w:eastAsia="ru-RU"/>
        </w:rPr>
        <w:t xml:space="preserve"> </w:t>
      </w:r>
      <w:r w:rsidRPr="00140F2A">
        <w:rPr>
          <w:rFonts w:eastAsia="Times New Roman" w:cs="Arial Armenian"/>
          <w:sz w:val="20"/>
          <w:szCs w:val="21"/>
          <w:lang w:eastAsia="ru-RU"/>
        </w:rPr>
        <w:t xml:space="preserve">պայմաններն ու </w:t>
      </w:r>
      <w:r w:rsidRPr="00140F2A">
        <w:rPr>
          <w:rFonts w:eastAsia="Times New Roman" w:cs="Sylfaen"/>
          <w:sz w:val="20"/>
          <w:szCs w:val="21"/>
          <w:lang w:val="hy-AM" w:eastAsia="ru-RU"/>
        </w:rPr>
        <w:t>պահանջները</w:t>
      </w:r>
      <w:r w:rsidRPr="00140F2A">
        <w:rPr>
          <w:rFonts w:eastAsia="Times New Roman" w:cs="Sylfaen"/>
          <w:sz w:val="20"/>
          <w:szCs w:val="21"/>
          <w:lang w:eastAsia="ru-RU"/>
        </w:rPr>
        <w:t>.</w:t>
      </w:r>
    </w:p>
    <w:p w:rsidR="00140F2A" w:rsidRPr="00140F2A" w:rsidRDefault="00140F2A" w:rsidP="00140F2A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eastAsia="x-none"/>
        </w:rPr>
      </w:pPr>
      <w:r w:rsidRPr="00140F2A">
        <w:rPr>
          <w:rFonts w:eastAsia="Times New Roman" w:cs="Sylfaen"/>
          <w:b/>
          <w:sz w:val="20"/>
          <w:szCs w:val="20"/>
          <w:lang w:eastAsia="x-none"/>
        </w:rPr>
        <w:t xml:space="preserve"> </w:t>
      </w:r>
    </w:p>
    <w:p w:rsidR="00140F2A" w:rsidRPr="00140F2A" w:rsidRDefault="00140F2A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</w:p>
    <w:p w:rsidR="00140F2A" w:rsidRDefault="00140F2A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140F2A" w:rsidRDefault="00140F2A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140F2A" w:rsidRDefault="00140F2A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140F2A" w:rsidRDefault="00140F2A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CF451C" w:rsidRDefault="00CF451C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CF451C" w:rsidRDefault="00CF451C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CF451C" w:rsidRDefault="00CF451C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highlight w:val="green"/>
          <w:lang w:val="es-ES" w:eastAsia="ru-RU"/>
        </w:rPr>
      </w:pPr>
    </w:p>
    <w:p w:rsidR="00A82E6E" w:rsidRPr="00BD39C6" w:rsidRDefault="00A82E6E" w:rsidP="003B0DD5">
      <w:pPr>
        <w:spacing w:after="120" w:line="264" w:lineRule="auto"/>
        <w:jc w:val="center"/>
        <w:rPr>
          <w:rFonts w:eastAsia="Times New Roman" w:cs="Times New Roman"/>
          <w:b/>
          <w:sz w:val="20"/>
          <w:szCs w:val="21"/>
          <w:lang w:val="es-ES" w:eastAsia="ru-RU"/>
        </w:rPr>
      </w:pPr>
    </w:p>
    <w:p w:rsidR="003B0DD5" w:rsidRPr="00EB336C" w:rsidRDefault="00450EC9" w:rsidP="003B0DD5">
      <w:pPr>
        <w:spacing w:after="120" w:line="264" w:lineRule="auto"/>
        <w:jc w:val="center"/>
        <w:rPr>
          <w:rFonts w:eastAsia="Times New Roman" w:cs="Sylfaen"/>
          <w:b/>
          <w:sz w:val="20"/>
          <w:szCs w:val="21"/>
          <w:lang w:val="es-ES" w:eastAsia="ru-RU"/>
        </w:rPr>
      </w:pPr>
      <w:r w:rsidRPr="00BD39C6">
        <w:rPr>
          <w:rFonts w:eastAsia="Times New Roman" w:cs="Times New Roman"/>
          <w:b/>
          <w:sz w:val="20"/>
          <w:szCs w:val="21"/>
          <w:lang w:val="es-ES" w:eastAsia="ru-RU"/>
        </w:rPr>
        <w:t>1․1</w:t>
      </w:r>
      <w:r w:rsidR="003B0DD5" w:rsidRPr="00BD39C6">
        <w:rPr>
          <w:rFonts w:eastAsia="Times New Roman" w:cs="Times New Roman"/>
          <w:b/>
          <w:sz w:val="20"/>
          <w:szCs w:val="21"/>
          <w:lang w:val="es-ES" w:eastAsia="ru-RU"/>
        </w:rPr>
        <w:t xml:space="preserve"> </w:t>
      </w:r>
      <w:r w:rsidR="003B0DD5" w:rsidRPr="00BD39C6">
        <w:rPr>
          <w:rFonts w:eastAsia="Times New Roman" w:cs="Sylfaen"/>
          <w:b/>
          <w:sz w:val="20"/>
          <w:szCs w:val="21"/>
          <w:lang w:val="es-ES" w:eastAsia="ru-RU"/>
        </w:rPr>
        <w:t>ՀԱՅՏԸ</w:t>
      </w:r>
      <w:r w:rsidR="003B0DD5" w:rsidRPr="00BD39C6">
        <w:rPr>
          <w:rFonts w:eastAsia="Times New Roman" w:cs="Arial"/>
          <w:b/>
          <w:sz w:val="20"/>
          <w:szCs w:val="21"/>
          <w:lang w:val="es-ES" w:eastAsia="ru-RU"/>
        </w:rPr>
        <w:t xml:space="preserve">  </w:t>
      </w:r>
      <w:r w:rsidR="003B0DD5" w:rsidRPr="00BD39C6">
        <w:rPr>
          <w:rFonts w:eastAsia="Times New Roman" w:cs="Sylfaen"/>
          <w:b/>
          <w:sz w:val="20"/>
          <w:szCs w:val="21"/>
          <w:lang w:val="es-ES" w:eastAsia="ru-RU"/>
        </w:rPr>
        <w:t>ՊԱՏՐԱՍՏԵԼՈՒ</w:t>
      </w:r>
      <w:r w:rsidR="003B0DD5" w:rsidRPr="00BD39C6">
        <w:rPr>
          <w:rFonts w:eastAsia="Times New Roman" w:cs="Arial"/>
          <w:b/>
          <w:sz w:val="20"/>
          <w:szCs w:val="21"/>
          <w:lang w:val="es-ES" w:eastAsia="ru-RU"/>
        </w:rPr>
        <w:t xml:space="preserve">  </w:t>
      </w:r>
      <w:r w:rsidR="003B0DD5" w:rsidRPr="00BD39C6">
        <w:rPr>
          <w:rFonts w:eastAsia="Times New Roman" w:cs="Sylfaen"/>
          <w:b/>
          <w:sz w:val="20"/>
          <w:szCs w:val="21"/>
          <w:lang w:val="es-ES" w:eastAsia="ru-RU"/>
        </w:rPr>
        <w:t>ԿԱՐԳԸ</w:t>
      </w:r>
    </w:p>
    <w:p w:rsidR="003B0DD5" w:rsidRPr="00EB336C" w:rsidRDefault="003B0DD5" w:rsidP="003B0DD5">
      <w:pPr>
        <w:spacing w:after="120" w:line="264" w:lineRule="auto"/>
        <w:ind w:firstLine="567"/>
        <w:jc w:val="both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3B0DD5" w:rsidRPr="00EB336C" w:rsidRDefault="00450EC9" w:rsidP="003B0DD5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0"/>
          <w:lang w:val="es-ES" w:eastAsia="ru-RU"/>
        </w:rPr>
      </w:pPr>
      <w:r>
        <w:rPr>
          <w:rFonts w:eastAsia="Times New Roman" w:cs="Times New Roman"/>
          <w:sz w:val="20"/>
          <w:szCs w:val="20"/>
          <w:lang w:val="es-ES" w:eastAsia="ru-RU"/>
        </w:rPr>
        <w:t>1․1</w:t>
      </w:r>
      <w:r>
        <w:rPr>
          <w:rFonts w:ascii="MS Gothic" w:eastAsia="MS Gothic" w:hAnsi="MS Gothic" w:cs="MS Gothic"/>
          <w:sz w:val="20"/>
          <w:szCs w:val="20"/>
          <w:lang w:val="hy-AM" w:eastAsia="ru-RU"/>
        </w:rPr>
        <w:t>․</w:t>
      </w:r>
      <w:r w:rsidR="00217BC6">
        <w:rPr>
          <w:rFonts w:ascii="MS Gothic" w:eastAsia="MS Gothic" w:hAnsi="MS Gothic" w:cs="MS Gothic"/>
          <w:sz w:val="20"/>
          <w:szCs w:val="20"/>
          <w:lang w:val="hy-AM" w:eastAsia="ru-RU"/>
        </w:rPr>
        <w:t>1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Մասնակիցը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հայտը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ներկայացնում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է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սույն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հրավերով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սահմանված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կարգով։</w:t>
      </w:r>
      <w:r w:rsidR="003B0DD5" w:rsidRPr="00EB336C">
        <w:rPr>
          <w:rFonts w:eastAsia="Times New Roman" w:cs="Sylfaen"/>
          <w:sz w:val="20"/>
          <w:szCs w:val="20"/>
          <w:lang w:val="es-ES" w:eastAsia="ru-RU"/>
        </w:rPr>
        <w:t xml:space="preserve"> </w:t>
      </w:r>
    </w:p>
    <w:p w:rsidR="00AD261D" w:rsidRPr="00EF5C27" w:rsidRDefault="003B0DD5" w:rsidP="00EF5C27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es-ES" w:eastAsia="ru-RU"/>
        </w:rPr>
      </w:pPr>
      <w:r w:rsidRPr="00EB336C">
        <w:rPr>
          <w:rFonts w:eastAsia="Times New Roman" w:cs="Times New Roman"/>
          <w:sz w:val="20"/>
          <w:szCs w:val="20"/>
          <w:lang w:eastAsia="ru-RU"/>
        </w:rPr>
        <w:t>Մ</w:t>
      </w:r>
      <w:r w:rsidRPr="00EB336C">
        <w:rPr>
          <w:rFonts w:eastAsia="Times New Roman" w:cs="Sylfaen"/>
          <w:sz w:val="20"/>
          <w:szCs w:val="20"/>
          <w:lang w:eastAsia="ru-RU"/>
        </w:rPr>
        <w:t>ասնակցի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առաջարկները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, </w:t>
      </w:r>
      <w:r w:rsidRPr="00EB336C">
        <w:rPr>
          <w:rFonts w:eastAsia="Times New Roman" w:cs="Sylfaen"/>
          <w:sz w:val="20"/>
          <w:szCs w:val="20"/>
          <w:lang w:eastAsia="ru-RU"/>
        </w:rPr>
        <w:t>դրանց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վերաբերող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փաստաթղթերը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դրվում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են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ծրարի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մեջ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, </w:t>
      </w:r>
      <w:r w:rsidRPr="00EB336C">
        <w:rPr>
          <w:rFonts w:eastAsia="Times New Roman" w:cs="Sylfaen"/>
          <w:sz w:val="20"/>
          <w:szCs w:val="20"/>
          <w:lang w:eastAsia="ru-RU"/>
        </w:rPr>
        <w:t>որը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սոսնձում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է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այն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ներկայացնողը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: </w:t>
      </w:r>
      <w:r w:rsidRPr="00EB336C">
        <w:rPr>
          <w:rFonts w:eastAsia="Times New Roman" w:cs="Sylfaen"/>
          <w:sz w:val="20"/>
          <w:szCs w:val="20"/>
          <w:lang w:eastAsia="ru-RU"/>
        </w:rPr>
        <w:t>Ծրարում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ներառված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փաստաթղթերը</w:t>
      </w:r>
      <w:r w:rsidRPr="00EB336C">
        <w:rPr>
          <w:rFonts w:eastAsia="Times New Roman" w:cs="Sylfaen"/>
          <w:sz w:val="20"/>
          <w:szCs w:val="20"/>
          <w:lang w:val="es-ES" w:eastAsia="ru-RU"/>
        </w:rPr>
        <w:t xml:space="preserve">, </w:t>
      </w:r>
      <w:r w:rsidRPr="00EB336C">
        <w:rPr>
          <w:rFonts w:eastAsia="Times New Roman" w:cs="Sylfaen"/>
          <w:sz w:val="20"/>
          <w:szCs w:val="20"/>
          <w:lang w:eastAsia="ru-RU"/>
        </w:rPr>
        <w:t>կազմվում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են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բնօրինակից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val="es-ES" w:eastAsia="ru-RU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 w:rsidRPr="00EB336C">
        <w:rPr>
          <w:rFonts w:eastAsia="Times New Roman" w:cs="Sylfaen"/>
          <w:sz w:val="20"/>
          <w:szCs w:val="20"/>
          <w:lang w:eastAsia="ru-RU"/>
        </w:rPr>
        <w:t>և</w:t>
      </w:r>
      <w:r w:rsidR="00AD261D">
        <w:rPr>
          <w:rFonts w:eastAsia="Times New Roman" w:cs="Times New Roman"/>
          <w:sz w:val="20"/>
          <w:szCs w:val="20"/>
          <w:lang w:val="es-ES" w:eastAsia="ru-RU"/>
        </w:rPr>
        <w:t xml:space="preserve">  2 </w:t>
      </w:r>
      <w:r w:rsidRPr="00EB336C">
        <w:rPr>
          <w:rFonts w:eastAsia="Times New Roman" w:cs="Times New Roman"/>
          <w:sz w:val="20"/>
          <w:szCs w:val="20"/>
          <w:lang w:eastAsia="ru-RU"/>
        </w:rPr>
        <w:t>օրինակ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պատճեններից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: </w:t>
      </w:r>
      <w:r w:rsidRPr="00EB336C">
        <w:rPr>
          <w:rFonts w:eastAsia="Times New Roman" w:cs="Sylfaen"/>
          <w:sz w:val="20"/>
          <w:szCs w:val="20"/>
          <w:lang w:eastAsia="ru-RU"/>
        </w:rPr>
        <w:t>Փաստաթղթերի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փաթեթների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վրա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համապատասխանաբար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գրվում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են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«</w:t>
      </w:r>
      <w:r w:rsidRPr="00EB336C">
        <w:rPr>
          <w:rFonts w:eastAsia="Times New Roman" w:cs="Sylfaen"/>
          <w:sz w:val="20"/>
          <w:szCs w:val="20"/>
          <w:lang w:eastAsia="ru-RU"/>
        </w:rPr>
        <w:t>բնօրինակ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» </w:t>
      </w:r>
      <w:r w:rsidRPr="00EB336C">
        <w:rPr>
          <w:rFonts w:eastAsia="Times New Roman" w:cs="Sylfaen"/>
          <w:sz w:val="20"/>
          <w:szCs w:val="20"/>
          <w:lang w:eastAsia="ru-RU"/>
        </w:rPr>
        <w:t>և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 «</w:t>
      </w:r>
      <w:r w:rsidRPr="00EB336C">
        <w:rPr>
          <w:rFonts w:eastAsia="Times New Roman" w:cs="Sylfaen"/>
          <w:sz w:val="20"/>
          <w:szCs w:val="20"/>
          <w:lang w:eastAsia="ru-RU"/>
        </w:rPr>
        <w:t>պատճեն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» </w:t>
      </w:r>
      <w:r w:rsidRPr="00EB336C">
        <w:rPr>
          <w:rFonts w:eastAsia="Times New Roman" w:cs="Sylfaen"/>
          <w:sz w:val="20"/>
          <w:szCs w:val="20"/>
          <w:lang w:eastAsia="ru-RU"/>
        </w:rPr>
        <w:t>բառերը</w:t>
      </w:r>
      <w:r w:rsidRPr="00EB336C">
        <w:rPr>
          <w:rFonts w:eastAsia="Times New Roman" w:cs="Times New Roman"/>
          <w:sz w:val="20"/>
          <w:szCs w:val="20"/>
          <w:lang w:val="es-ES" w:eastAsia="ru-RU"/>
        </w:rPr>
        <w:t xml:space="preserve">: </w:t>
      </w:r>
      <w:r w:rsidRPr="00EB336C">
        <w:rPr>
          <w:rFonts w:eastAsia="Times New Roman" w:cs="Sylfaen"/>
          <w:sz w:val="20"/>
          <w:szCs w:val="21"/>
          <w:lang w:eastAsia="ru-RU"/>
        </w:rPr>
        <w:t>Հայտում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ներառվող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բնօրինակ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փաստաթղթերի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փոխարեն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կարող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են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ներկայացվել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դրանց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նոտարական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կարգով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1"/>
          <w:lang w:eastAsia="ru-RU"/>
        </w:rPr>
        <w:t>վավերացված</w:t>
      </w:r>
      <w:r w:rsidRPr="00EB336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EF5C27" w:rsidRPr="00BD39C6">
        <w:rPr>
          <w:rFonts w:eastAsia="Times New Roman" w:cs="Sylfaen"/>
          <w:sz w:val="20"/>
          <w:szCs w:val="21"/>
          <w:lang w:eastAsia="ru-RU"/>
        </w:rPr>
        <w:t>օրինակները</w:t>
      </w:r>
      <w:r w:rsidR="00EF5C27" w:rsidRPr="00BD39C6">
        <w:rPr>
          <w:rFonts w:eastAsia="Times New Roman" w:cs="Sylfaen"/>
          <w:sz w:val="20"/>
          <w:szCs w:val="21"/>
          <w:lang w:val="es-ES" w:eastAsia="ru-RU"/>
        </w:rPr>
        <w:t>,</w:t>
      </w:r>
      <w:r w:rsidR="00EF5C27" w:rsidRPr="00BD39C6">
        <w:rPr>
          <w:rFonts w:ascii="Arial" w:eastAsia="Times New Roman" w:hAnsi="Arial" w:cs="Arial"/>
          <w:sz w:val="20"/>
          <w:szCs w:val="21"/>
          <w:lang w:val="hy-AM" w:eastAsia="ru-RU"/>
        </w:rPr>
        <w:t xml:space="preserve">կամ </w:t>
      </w:r>
      <w:r w:rsidR="00EF5C27" w:rsidRPr="00BD39C6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էլեկտրոնային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տարբերակով՝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բնօրինակից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արտատպված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(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սկանավորված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>)</w:t>
      </w:r>
      <w:r w:rsidR="00A748C4" w:rsidRPr="00BD39C6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էլեկտրոնային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ստորագրությամբ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</w:t>
      </w:r>
      <w:r w:rsidR="00AD261D" w:rsidRPr="00BD39C6">
        <w:rPr>
          <w:rFonts w:eastAsia="Times New Roman" w:cs="Sylfaen"/>
          <w:sz w:val="20"/>
          <w:szCs w:val="20"/>
          <w:lang w:val="en-US" w:eastAsia="ru-RU"/>
        </w:rPr>
        <w:t>հաստատված</w:t>
      </w:r>
      <w:r w:rsidR="00AD261D" w:rsidRPr="00BD39C6">
        <w:rPr>
          <w:rFonts w:eastAsia="Times New Roman" w:cs="Sylfaen"/>
          <w:sz w:val="20"/>
          <w:szCs w:val="20"/>
          <w:lang w:val="es-ES" w:eastAsia="ru-RU"/>
        </w:rPr>
        <w:t xml:space="preserve"> :</w:t>
      </w:r>
    </w:p>
    <w:p w:rsidR="00AD261D" w:rsidRPr="00EB336C" w:rsidRDefault="00AD261D" w:rsidP="003B0DD5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af-ZA" w:eastAsia="ru-RU"/>
        </w:rPr>
      </w:pPr>
    </w:p>
    <w:p w:rsidR="003B0DD5" w:rsidRPr="00EB336C" w:rsidRDefault="003B0DD5" w:rsidP="003B0DD5">
      <w:pPr>
        <w:spacing w:after="120" w:line="264" w:lineRule="auto"/>
        <w:ind w:firstLine="720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EB336C">
        <w:rPr>
          <w:rFonts w:eastAsia="Times New Roman" w:cs="Sylfaen"/>
          <w:sz w:val="20"/>
          <w:szCs w:val="20"/>
          <w:lang w:eastAsia="ru-RU"/>
        </w:rPr>
        <w:t>Ծրարը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և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Times New Roman"/>
          <w:sz w:val="20"/>
          <w:szCs w:val="20"/>
          <w:lang w:eastAsia="ru-RU"/>
        </w:rPr>
        <w:t>սույն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հրավերով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նախատեսված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` </w:t>
      </w:r>
      <w:r w:rsidRPr="00EB336C">
        <w:rPr>
          <w:rFonts w:eastAsia="Times New Roman" w:cs="Times New Roman"/>
          <w:sz w:val="20"/>
          <w:szCs w:val="20"/>
          <w:lang w:eastAsia="ru-RU"/>
        </w:rPr>
        <w:t>մ</w:t>
      </w:r>
      <w:r w:rsidRPr="00EB336C">
        <w:rPr>
          <w:rFonts w:eastAsia="Times New Roman" w:cs="Sylfaen"/>
          <w:sz w:val="20"/>
          <w:szCs w:val="20"/>
          <w:lang w:eastAsia="ru-RU"/>
        </w:rPr>
        <w:t>ասնակցի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կազմած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փաստաթղթերն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ստորագրում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է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դրանք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ներկայացնող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անձը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կամ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վերջինիս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լիազորված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անձը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(</w:t>
      </w:r>
      <w:r w:rsidRPr="00EB336C">
        <w:rPr>
          <w:rFonts w:eastAsia="Times New Roman" w:cs="Sylfaen"/>
          <w:sz w:val="20"/>
          <w:szCs w:val="20"/>
          <w:lang w:eastAsia="ru-RU"/>
        </w:rPr>
        <w:t>այսուհետ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` </w:t>
      </w:r>
      <w:r w:rsidRPr="00EB336C">
        <w:rPr>
          <w:rFonts w:eastAsia="Times New Roman" w:cs="Sylfaen"/>
          <w:sz w:val="20"/>
          <w:szCs w:val="20"/>
          <w:lang w:eastAsia="ru-RU"/>
        </w:rPr>
        <w:t>գործակալ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): </w:t>
      </w:r>
      <w:r w:rsidRPr="00EB336C">
        <w:rPr>
          <w:rFonts w:eastAsia="Times New Roman" w:cs="Sylfaen"/>
          <w:sz w:val="20"/>
          <w:szCs w:val="20"/>
          <w:lang w:eastAsia="ru-RU"/>
        </w:rPr>
        <w:t>Եթե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հայտը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ներկայացնում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է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գործակալը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, </w:t>
      </w:r>
      <w:r w:rsidRPr="00EB336C">
        <w:rPr>
          <w:rFonts w:eastAsia="Times New Roman" w:cs="Sylfaen"/>
          <w:sz w:val="20"/>
          <w:szCs w:val="20"/>
          <w:lang w:eastAsia="ru-RU"/>
        </w:rPr>
        <w:t>ապա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հայտով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ներկայացվում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է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վերջինիս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այդ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լիազորությունը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վերապահված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լինելու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մասին</w:t>
      </w:r>
      <w:r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փաստաթուղթ</w:t>
      </w:r>
      <w:r w:rsidRPr="00EB336C">
        <w:rPr>
          <w:rFonts w:eastAsia="Times New Roman" w:cs="Sylfaen"/>
          <w:sz w:val="20"/>
          <w:szCs w:val="20"/>
          <w:lang w:val="af-ZA" w:eastAsia="ru-RU"/>
        </w:rPr>
        <w:t>:</w:t>
      </w:r>
    </w:p>
    <w:p w:rsidR="003B0DD5" w:rsidRPr="00EB336C" w:rsidRDefault="00450EC9" w:rsidP="003B0DD5">
      <w:pPr>
        <w:spacing w:after="120" w:line="264" w:lineRule="auto"/>
        <w:ind w:firstLine="720"/>
        <w:jc w:val="both"/>
        <w:rPr>
          <w:rFonts w:eastAsia="Times New Roma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>1․1․</w:t>
      </w:r>
      <w:r w:rsidR="00F865D1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eastAsia="Times New Roman" w:cs="Times New Roman"/>
          <w:sz w:val="20"/>
          <w:szCs w:val="20"/>
          <w:lang w:val="af-ZA" w:eastAsia="ru-RU"/>
        </w:rPr>
        <w:t>.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Սույն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Times New Roman"/>
          <w:sz w:val="20"/>
          <w:szCs w:val="20"/>
          <w:lang w:eastAsia="ru-RU"/>
        </w:rPr>
        <w:t>հրահանգի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3.1 </w:t>
      </w:r>
      <w:r w:rsidR="003B0DD5" w:rsidRPr="00EB336C">
        <w:rPr>
          <w:rFonts w:eastAsia="Times New Roman" w:cs="Times New Roman"/>
          <w:sz w:val="20"/>
          <w:szCs w:val="20"/>
          <w:lang w:eastAsia="ru-RU"/>
        </w:rPr>
        <w:t>կետում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նշված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ծրարի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վրա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հայտը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կազմելու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լեզվով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նշվում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3B0DD5" w:rsidRPr="00EB336C">
        <w:rPr>
          <w:rFonts w:eastAsia="Times New Roman" w:cs="Sylfaen"/>
          <w:sz w:val="20"/>
          <w:szCs w:val="20"/>
          <w:lang w:eastAsia="ru-RU"/>
        </w:rPr>
        <w:t>են</w:t>
      </w:r>
      <w:r w:rsidR="003B0DD5" w:rsidRPr="00EB336C">
        <w:rPr>
          <w:rFonts w:eastAsia="Times New Roman" w:cs="Times New Roman"/>
          <w:sz w:val="20"/>
          <w:szCs w:val="20"/>
          <w:lang w:val="af-ZA" w:eastAsia="ru-RU"/>
        </w:rPr>
        <w:t xml:space="preserve">` </w:t>
      </w:r>
    </w:p>
    <w:p w:rsidR="003B0DD5" w:rsidRPr="00EB336C" w:rsidRDefault="003B0DD5" w:rsidP="003B0DD5">
      <w:pPr>
        <w:spacing w:after="120" w:line="264" w:lineRule="auto"/>
        <w:ind w:firstLine="720"/>
        <w:rPr>
          <w:rFonts w:eastAsia="Times New Roman" w:cs="Times New Roman"/>
          <w:sz w:val="20"/>
          <w:szCs w:val="20"/>
          <w:lang w:val="af-ZA" w:eastAsia="ru-RU"/>
        </w:rPr>
      </w:pP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1) </w:t>
      </w:r>
      <w:r w:rsidRPr="00EB336C">
        <w:rPr>
          <w:rFonts w:eastAsia="Times New Roman" w:cs="Times New Roman"/>
          <w:sz w:val="20"/>
          <w:szCs w:val="20"/>
          <w:lang w:eastAsia="ru-RU"/>
        </w:rPr>
        <w:t>պ</w:t>
      </w:r>
      <w:r w:rsidRPr="00EB336C">
        <w:rPr>
          <w:rFonts w:eastAsia="Times New Roman" w:cs="Sylfaen"/>
          <w:sz w:val="20"/>
          <w:szCs w:val="20"/>
          <w:lang w:eastAsia="ru-RU"/>
        </w:rPr>
        <w:t>ատվիրատուի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անվանումը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և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հայտի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ներկայացման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վայրը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(</w:t>
      </w:r>
      <w:r w:rsidRPr="00EB336C">
        <w:rPr>
          <w:rFonts w:eastAsia="Times New Roman" w:cs="Sylfaen"/>
          <w:sz w:val="20"/>
          <w:szCs w:val="20"/>
          <w:lang w:eastAsia="ru-RU"/>
        </w:rPr>
        <w:t>հասցեն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>).</w:t>
      </w:r>
    </w:p>
    <w:p w:rsidR="003B0DD5" w:rsidRPr="00EB336C" w:rsidRDefault="003B0DD5" w:rsidP="003B0DD5">
      <w:pPr>
        <w:spacing w:after="120" w:line="264" w:lineRule="auto"/>
        <w:ind w:firstLine="720"/>
        <w:rPr>
          <w:rFonts w:eastAsia="Times New Roman" w:cs="Times New Roman"/>
          <w:sz w:val="20"/>
          <w:szCs w:val="20"/>
          <w:lang w:val="af-ZA" w:eastAsia="ru-RU"/>
        </w:rPr>
      </w:pP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2) </w:t>
      </w:r>
      <w:r w:rsidRPr="00EB336C">
        <w:rPr>
          <w:rFonts w:eastAsia="Times New Roman" w:cs="Times New Roman"/>
          <w:sz w:val="20"/>
          <w:szCs w:val="20"/>
          <w:lang w:eastAsia="ru-RU"/>
        </w:rPr>
        <w:t>գնանշման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Times New Roman"/>
          <w:sz w:val="20"/>
          <w:szCs w:val="20"/>
          <w:lang w:eastAsia="ru-RU"/>
        </w:rPr>
        <w:t>հարցման</w:t>
      </w:r>
      <w:r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ծածկագիրը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>.</w:t>
      </w:r>
    </w:p>
    <w:p w:rsidR="003B0DD5" w:rsidRPr="00EB336C" w:rsidRDefault="003B0DD5" w:rsidP="003B0DD5">
      <w:pPr>
        <w:spacing w:after="120" w:line="264" w:lineRule="auto"/>
        <w:ind w:firstLine="720"/>
        <w:rPr>
          <w:rFonts w:eastAsia="Times New Roman" w:cs="Times New Roman"/>
          <w:sz w:val="20"/>
          <w:szCs w:val="20"/>
          <w:lang w:val="af-ZA" w:eastAsia="ru-RU"/>
        </w:rPr>
      </w:pPr>
      <w:r w:rsidRPr="00EB336C">
        <w:rPr>
          <w:rFonts w:eastAsia="Times New Roman" w:cs="Times New Roman"/>
          <w:sz w:val="20"/>
          <w:szCs w:val="20"/>
          <w:lang w:val="af-ZA" w:eastAsia="ru-RU"/>
        </w:rPr>
        <w:t>3) «</w:t>
      </w:r>
      <w:r w:rsidRPr="00EB336C">
        <w:rPr>
          <w:rFonts w:eastAsia="Times New Roman" w:cs="Sylfaen"/>
          <w:sz w:val="20"/>
          <w:szCs w:val="20"/>
          <w:lang w:eastAsia="ru-RU"/>
        </w:rPr>
        <w:t>չբացել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մինչև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հայտերի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բացման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նիստը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» </w:t>
      </w:r>
      <w:r w:rsidRPr="00EB336C">
        <w:rPr>
          <w:rFonts w:eastAsia="Times New Roman" w:cs="Sylfaen"/>
          <w:sz w:val="20"/>
          <w:szCs w:val="20"/>
          <w:lang w:eastAsia="ru-RU"/>
        </w:rPr>
        <w:t>բառերը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>.</w:t>
      </w:r>
    </w:p>
    <w:p w:rsidR="003B0DD5" w:rsidRPr="00EB336C" w:rsidRDefault="003B0DD5" w:rsidP="003B0DD5">
      <w:pPr>
        <w:spacing w:after="120" w:line="264" w:lineRule="auto"/>
        <w:ind w:firstLine="720"/>
        <w:rPr>
          <w:rFonts w:eastAsia="Times New Roman" w:cs="Times New Roman"/>
          <w:sz w:val="20"/>
          <w:szCs w:val="20"/>
          <w:lang w:val="af-ZA" w:eastAsia="ru-RU"/>
        </w:rPr>
      </w:pP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4) </w:t>
      </w:r>
      <w:r w:rsidRPr="00EB336C">
        <w:rPr>
          <w:rFonts w:eastAsia="Times New Roman" w:cs="Times New Roman"/>
          <w:sz w:val="20"/>
          <w:szCs w:val="20"/>
          <w:lang w:eastAsia="ru-RU"/>
        </w:rPr>
        <w:t>մ</w:t>
      </w:r>
      <w:r w:rsidRPr="00EB336C">
        <w:rPr>
          <w:rFonts w:eastAsia="Times New Roman" w:cs="Sylfaen"/>
          <w:sz w:val="20"/>
          <w:szCs w:val="20"/>
          <w:lang w:eastAsia="ru-RU"/>
        </w:rPr>
        <w:t>ասնակցի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անվանումը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(</w:t>
      </w:r>
      <w:r w:rsidRPr="00EB336C">
        <w:rPr>
          <w:rFonts w:eastAsia="Times New Roman" w:cs="Sylfaen"/>
          <w:sz w:val="20"/>
          <w:szCs w:val="20"/>
          <w:lang w:eastAsia="ru-RU"/>
        </w:rPr>
        <w:t>անունը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), </w:t>
      </w:r>
      <w:r w:rsidRPr="00EB336C">
        <w:rPr>
          <w:rFonts w:eastAsia="Times New Roman" w:cs="Sylfaen"/>
          <w:sz w:val="20"/>
          <w:szCs w:val="20"/>
          <w:lang w:eastAsia="ru-RU"/>
        </w:rPr>
        <w:t>գտնվելու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վայրը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և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Pr="00EB336C">
        <w:rPr>
          <w:rFonts w:eastAsia="Times New Roman" w:cs="Sylfaen"/>
          <w:sz w:val="20"/>
          <w:szCs w:val="20"/>
          <w:lang w:eastAsia="ru-RU"/>
        </w:rPr>
        <w:t>հեռախոսահամարը</w:t>
      </w:r>
      <w:r w:rsidRPr="00EB336C">
        <w:rPr>
          <w:rFonts w:eastAsia="Times New Roman" w:cs="Times New Roman"/>
          <w:sz w:val="20"/>
          <w:szCs w:val="20"/>
          <w:lang w:val="af-ZA" w:eastAsia="ru-RU"/>
        </w:rPr>
        <w:t>:</w:t>
      </w:r>
    </w:p>
    <w:p w:rsidR="003B0DD5" w:rsidRPr="00EB336C" w:rsidRDefault="00450EC9" w:rsidP="003B0DD5">
      <w:pPr>
        <w:spacing w:after="120" w:line="264" w:lineRule="auto"/>
        <w:ind w:firstLine="720"/>
        <w:jc w:val="both"/>
        <w:rPr>
          <w:rFonts w:eastAsia="Times New Roma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1․1․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.3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Սույն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հրահանգի</w:t>
      </w:r>
      <w:r>
        <w:rPr>
          <w:rFonts w:eastAsia="Times New Roma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1․1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.1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և</w:t>
      </w:r>
      <w:r>
        <w:rPr>
          <w:rFonts w:eastAsia="Times New Roman" w:cs="Sylfaen"/>
          <w:sz w:val="20"/>
          <w:szCs w:val="20"/>
          <w:lang w:val="af-ZA" w:eastAsia="ru-RU"/>
        </w:rPr>
        <w:t xml:space="preserve"> 1․1․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.2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կետերի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պահանջներին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չհամապատասխանող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հայտերը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հանձնաժողովը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հայտերի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բացման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նիստում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մերժում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է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և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նույնությամբ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վերադարձնում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3B0DD5" w:rsidRPr="00450EC9">
        <w:rPr>
          <w:rFonts w:eastAsia="Times New Roman" w:cs="Sylfaen"/>
          <w:sz w:val="20"/>
          <w:szCs w:val="20"/>
          <w:lang w:val="hy-AM" w:eastAsia="ru-RU"/>
        </w:rPr>
        <w:t>ներկայացնողին</w:t>
      </w:r>
      <w:r w:rsidR="003B0DD5" w:rsidRPr="00EB336C">
        <w:rPr>
          <w:rFonts w:eastAsia="Times New Roman" w:cs="Sylfaen"/>
          <w:sz w:val="20"/>
          <w:szCs w:val="20"/>
          <w:lang w:val="af-ZA" w:eastAsia="ru-RU"/>
        </w:rPr>
        <w:t>:</w:t>
      </w:r>
    </w:p>
    <w:p w:rsidR="003B0DD5" w:rsidRPr="00EB336C" w:rsidRDefault="003B0DD5" w:rsidP="003B0DD5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af-ZA" w:eastAsia="ru-RU"/>
        </w:rPr>
      </w:pPr>
    </w:p>
    <w:p w:rsidR="003B0DD5" w:rsidRDefault="003B0DD5" w:rsidP="003B0DD5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F82A55" w:rsidRPr="003B0DD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es-ES" w:eastAsia="ru-RU"/>
        </w:rPr>
      </w:pPr>
    </w:p>
    <w:p w:rsidR="00F82A55" w:rsidRPr="00F82A55" w:rsidRDefault="00F82A55" w:rsidP="00F82A55">
      <w:pPr>
        <w:spacing w:after="120" w:line="264" w:lineRule="auto"/>
        <w:ind w:firstLine="567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CF451C" w:rsidRPr="00CF451C" w:rsidRDefault="00CF451C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B06A1A" w:rsidRDefault="00B06A1A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6A4483" w:rsidRDefault="006A4483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A82E6E" w:rsidRDefault="00A82E6E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CF451C" w:rsidRPr="00CF451C" w:rsidRDefault="007D3503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  <w:r>
        <w:rPr>
          <w:rFonts w:eastAsia="Times New Roman" w:cs="Times New Roman"/>
          <w:b/>
          <w:sz w:val="20"/>
          <w:szCs w:val="21"/>
          <w:lang w:val="af-ZA" w:eastAsia="ru-RU"/>
        </w:rPr>
        <w:t>1</w:t>
      </w:r>
      <w:r w:rsidR="00CF451C" w:rsidRPr="00CF451C">
        <w:rPr>
          <w:rFonts w:eastAsia="Times New Roman" w:cs="Times New Roman"/>
          <w:b/>
          <w:sz w:val="20"/>
          <w:szCs w:val="21"/>
          <w:lang w:val="af-ZA" w:eastAsia="ru-RU"/>
        </w:rPr>
        <w:t>.</w:t>
      </w:r>
      <w:r>
        <w:rPr>
          <w:rFonts w:ascii="Sylfaen" w:eastAsia="Times New Roman" w:hAnsi="Sylfaen" w:cs="Times New Roman"/>
          <w:b/>
          <w:sz w:val="20"/>
          <w:szCs w:val="21"/>
          <w:lang w:val="hy-AM" w:eastAsia="ru-RU"/>
        </w:rPr>
        <w:t>2</w:t>
      </w:r>
      <w:r w:rsidR="00CF451C" w:rsidRPr="00CF451C">
        <w:rPr>
          <w:rFonts w:eastAsia="Times New Roman" w:cs="Times New Roman"/>
          <w:b/>
          <w:sz w:val="20"/>
          <w:szCs w:val="21"/>
          <w:lang w:val="af-ZA" w:eastAsia="ru-RU"/>
        </w:rPr>
        <w:t xml:space="preserve">  ՀԱՅՏԵՐԻ ԲԱՑՈՒՄԸ</w:t>
      </w:r>
      <w:r w:rsidR="00CF451C" w:rsidRPr="00CF451C">
        <w:rPr>
          <w:rFonts w:eastAsia="Times New Roman" w:cs="Times New Roman"/>
          <w:b/>
          <w:sz w:val="20"/>
          <w:szCs w:val="21"/>
          <w:lang w:val="hy-AM" w:eastAsia="ru-RU"/>
        </w:rPr>
        <w:t xml:space="preserve">, </w:t>
      </w:r>
      <w:r w:rsidR="00CF451C" w:rsidRPr="00CF451C">
        <w:rPr>
          <w:rFonts w:eastAsia="Times New Roman" w:cs="Times New Roman"/>
          <w:b/>
          <w:sz w:val="20"/>
          <w:szCs w:val="21"/>
          <w:lang w:val="af-ZA" w:eastAsia="ru-RU"/>
        </w:rPr>
        <w:t xml:space="preserve">ԳՆԱՀԱՏՈՒՄԸ  ԵՎ  </w:t>
      </w:r>
    </w:p>
    <w:p w:rsidR="00CF451C" w:rsidRPr="00CF451C" w:rsidRDefault="00CF451C" w:rsidP="00CF451C">
      <w:pPr>
        <w:spacing w:after="120" w:line="264" w:lineRule="auto"/>
        <w:ind w:firstLine="567"/>
        <w:jc w:val="center"/>
        <w:rPr>
          <w:rFonts w:eastAsia="Times New Roman" w:cs="Times New Roman"/>
          <w:b/>
          <w:sz w:val="20"/>
          <w:szCs w:val="21"/>
          <w:lang w:val="af-ZA" w:eastAsia="ru-RU"/>
        </w:rPr>
      </w:pPr>
      <w:r w:rsidRPr="00CF451C">
        <w:rPr>
          <w:rFonts w:eastAsia="Times New Roman" w:cs="Times New Roman"/>
          <w:b/>
          <w:sz w:val="20"/>
          <w:szCs w:val="21"/>
          <w:lang w:val="af-ZA" w:eastAsia="ru-RU"/>
        </w:rPr>
        <w:t xml:space="preserve">ԱՐԴՅՈՒՆՔՆԵՐԻ ԱՄՓՈՓՈՒՄԸ </w:t>
      </w:r>
    </w:p>
    <w:p w:rsidR="00CF451C" w:rsidRPr="00CF451C" w:rsidRDefault="00CF451C" w:rsidP="00CF451C">
      <w:pPr>
        <w:spacing w:after="120" w:line="264" w:lineRule="auto"/>
        <w:ind w:firstLine="567"/>
        <w:jc w:val="both"/>
        <w:rPr>
          <w:rFonts w:eastAsia="Times New Roman" w:cs="Times New Roman"/>
          <w:b/>
          <w:sz w:val="20"/>
          <w:szCs w:val="21"/>
          <w:lang w:val="af-ZA" w:eastAsia="ru-RU"/>
        </w:rPr>
      </w:pPr>
    </w:p>
    <w:p w:rsidR="00CF451C" w:rsidRPr="006475F5" w:rsidRDefault="007D3503" w:rsidP="00CF451C">
      <w:pPr>
        <w:spacing w:after="120" w:line="240" w:lineRule="auto"/>
        <w:ind w:firstLine="567"/>
        <w:jc w:val="both"/>
        <w:rPr>
          <w:rFonts w:eastAsia="Times New Roman" w:cs="Tahoma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>1․2</w:t>
      </w:r>
      <w:r w:rsidR="00CF451C" w:rsidRPr="00CF451C">
        <w:rPr>
          <w:rFonts w:eastAsia="Times New Roman" w:cs="Times New Roman"/>
          <w:sz w:val="20"/>
          <w:szCs w:val="20"/>
          <w:lang w:val="af-ZA" w:eastAsia="ru-RU"/>
        </w:rPr>
        <w:t xml:space="preserve">.1 </w:t>
      </w:r>
      <w:r w:rsidR="00CF451C" w:rsidRPr="00CF451C">
        <w:rPr>
          <w:rFonts w:eastAsia="Times New Roman" w:cs="Sylfaen"/>
          <w:sz w:val="20"/>
          <w:szCs w:val="20"/>
          <w:lang w:eastAsia="ru-RU"/>
        </w:rPr>
        <w:t>Հայտերի</w:t>
      </w:r>
      <w:r w:rsidR="00CF451C" w:rsidRPr="00CF451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0"/>
          <w:lang w:eastAsia="ru-RU"/>
        </w:rPr>
        <w:t>բացումը</w:t>
      </w:r>
      <w:r w:rsidR="00CF451C" w:rsidRPr="00CF451C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0"/>
          <w:lang w:eastAsia="ru-RU"/>
        </w:rPr>
        <w:t>կկատարվի</w:t>
      </w:r>
      <w:r w:rsidR="00CF451C" w:rsidRPr="00CF451C">
        <w:rPr>
          <w:rFonts w:eastAsia="Times New Roman" w:cs="Sylfaen"/>
          <w:sz w:val="20"/>
          <w:szCs w:val="20"/>
          <w:lang w:val="af-ZA" w:eastAsia="ru-RU"/>
        </w:rPr>
        <w:t xml:space="preserve"> հանձնաժողովի հայտերի բացման նիստում</w:t>
      </w:r>
      <w:r w:rsidR="00CF451C" w:rsidRPr="00CF451C" w:rsidDel="004A2616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` 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սույն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ընթացակարգի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հայտարարությունը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հրավերը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համակարգում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6475F5">
        <w:rPr>
          <w:rFonts w:eastAsia="Times New Roman" w:cs="Sylfaen"/>
          <w:sz w:val="20"/>
          <w:szCs w:val="24"/>
          <w:lang w:val="en-US" w:eastAsia="ru-RU"/>
        </w:rPr>
        <w:t>հ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րապարակվելու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6475F5">
        <w:rPr>
          <w:rFonts w:eastAsia="Times New Roman" w:cs="Sylfaen"/>
          <w:sz w:val="20"/>
          <w:szCs w:val="24"/>
          <w:lang w:val="en-US" w:eastAsia="ru-RU"/>
        </w:rPr>
        <w:t>օրվանից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հաշված</w:t>
      </w:r>
      <w:r w:rsidR="002D2989">
        <w:rPr>
          <w:rFonts w:eastAsia="Times New Roman" w:cs="Sylfaen"/>
          <w:sz w:val="20"/>
          <w:szCs w:val="24"/>
          <w:lang w:val="af-ZA" w:eastAsia="ru-RU"/>
        </w:rPr>
        <w:t xml:space="preserve"> «4</w:t>
      </w:r>
      <w:bookmarkStart w:id="0" w:name="_GoBack"/>
      <w:bookmarkEnd w:id="0"/>
      <w:r w:rsidR="00CF451C" w:rsidRPr="006475F5">
        <w:rPr>
          <w:rFonts w:eastAsia="Times New Roman" w:cs="Sylfaen"/>
          <w:sz w:val="20"/>
          <w:szCs w:val="24"/>
          <w:lang w:val="af-ZA" w:eastAsia="ru-RU"/>
        </w:rPr>
        <w:t>»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րդ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օրվա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ժամը</w:t>
      </w:r>
      <w:r w:rsidR="00BD39C6" w:rsidRPr="006475F5">
        <w:rPr>
          <w:rFonts w:eastAsia="Times New Roman" w:cs="Sylfaen"/>
          <w:sz w:val="20"/>
          <w:szCs w:val="24"/>
          <w:lang w:val="af-ZA" w:eastAsia="ru-RU"/>
        </w:rPr>
        <w:t xml:space="preserve"> «15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>:00»-</w:t>
      </w:r>
      <w:r w:rsidR="00CF451C" w:rsidRPr="006475F5">
        <w:rPr>
          <w:rFonts w:eastAsia="Times New Roman" w:cs="Sylfaen"/>
          <w:sz w:val="20"/>
          <w:szCs w:val="24"/>
          <w:lang w:val="en-US" w:eastAsia="ru-RU"/>
        </w:rPr>
        <w:t>ի</w:t>
      </w:r>
      <w:r w:rsidR="00CF451C" w:rsidRPr="006475F5">
        <w:rPr>
          <w:rFonts w:eastAsia="Times New Roman" w:cs="Sylfaen"/>
          <w:sz w:val="20"/>
          <w:szCs w:val="24"/>
          <w:lang w:eastAsia="ru-RU"/>
        </w:rPr>
        <w:t>ն։</w:t>
      </w:r>
      <w:r w:rsidR="00CF451C" w:rsidRPr="006475F5">
        <w:rPr>
          <w:rFonts w:eastAsia="Times New Roman" w:cs="Sylfaen"/>
          <w:sz w:val="20"/>
          <w:szCs w:val="24"/>
          <w:lang w:val="af-ZA" w:eastAsia="ru-RU"/>
        </w:rPr>
        <w:t xml:space="preserve"> </w:t>
      </w:r>
    </w:p>
    <w:p w:rsidR="00CF451C" w:rsidRPr="006475F5" w:rsidRDefault="00CF451C" w:rsidP="00CF451C">
      <w:pPr>
        <w:spacing w:after="120" w:line="264" w:lineRule="auto"/>
        <w:ind w:firstLine="567"/>
        <w:jc w:val="both"/>
        <w:rPr>
          <w:ins w:id="1" w:author="User" w:date="2019-06-03T20:23:00Z"/>
          <w:rFonts w:eastAsia="Times New Roman" w:cs="Sylfaen"/>
          <w:sz w:val="20"/>
          <w:szCs w:val="21"/>
          <w:lang w:val="af-ZA" w:eastAsia="ru-RU"/>
        </w:rPr>
      </w:pPr>
      <w:ins w:id="2" w:author="User" w:date="2019-06-03T20:23:00Z">
        <w:r w:rsidRPr="006475F5">
          <w:rPr>
            <w:rFonts w:eastAsia="Times New Roman" w:cs="Sylfaen"/>
            <w:sz w:val="20"/>
            <w:szCs w:val="21"/>
            <w:lang w:eastAsia="ru-RU"/>
          </w:rPr>
          <w:t>Հ</w:t>
        </w:r>
      </w:ins>
      <w:r w:rsidRPr="006475F5">
        <w:rPr>
          <w:rFonts w:eastAsia="Times New Roman" w:cs="Sylfaen"/>
          <w:sz w:val="20"/>
          <w:szCs w:val="21"/>
          <w:lang w:eastAsia="ru-RU"/>
        </w:rPr>
        <w:t>այտերի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eastAsia="ru-RU"/>
        </w:rPr>
        <w:t>բացման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eastAsia="ru-RU"/>
        </w:rPr>
        <w:t>նիստում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eastAsia="ru-RU"/>
        </w:rPr>
        <w:t>հանձնաժողովի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eastAsia="ru-RU"/>
        </w:rPr>
        <w:t>նախագահը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(</w:t>
      </w:r>
      <w:r w:rsidRPr="006475F5">
        <w:rPr>
          <w:rFonts w:eastAsia="Times New Roman" w:cs="Sylfaen"/>
          <w:sz w:val="20"/>
          <w:szCs w:val="21"/>
          <w:lang w:val="hy-AM" w:eastAsia="ru-RU"/>
        </w:rPr>
        <w:t>նիստը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նախագահողը</w:t>
      </w:r>
      <w:r w:rsidRPr="006475F5">
        <w:rPr>
          <w:rFonts w:eastAsia="Times New Roman" w:cs="Sylfaen"/>
          <w:sz w:val="20"/>
          <w:szCs w:val="21"/>
          <w:lang w:val="af-ZA" w:eastAsia="ru-RU"/>
        </w:rPr>
        <w:t>)՝</w:t>
      </w:r>
    </w:p>
    <w:p w:rsidR="00CF451C" w:rsidRPr="00CF451C" w:rsidRDefault="00CF451C" w:rsidP="00CF451C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hy-AM" w:eastAsia="ru-RU"/>
        </w:rPr>
      </w:pP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1)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նիստը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հայտարարում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է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բացված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և</w:t>
      </w:r>
      <w:r w:rsidRPr="006475F5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6475F5">
        <w:rPr>
          <w:rFonts w:eastAsia="Times New Roman" w:cs="Sylfaen"/>
          <w:sz w:val="20"/>
          <w:szCs w:val="21"/>
          <w:lang w:val="hy-AM" w:eastAsia="ru-RU"/>
        </w:rPr>
        <w:t>հրապա</w:t>
      </w:r>
      <w:r w:rsidRPr="006475F5">
        <w:rPr>
          <w:rFonts w:eastAsia="Times New Roman" w:cs="Sylfaen"/>
          <w:sz w:val="20"/>
          <w:szCs w:val="21"/>
          <w:lang w:val="hy-AM" w:eastAsia="ru-RU"/>
        </w:rPr>
        <w:softHyphen/>
        <w:t>րակում է գնման հայտով</w:t>
      </w:r>
      <w:r w:rsidRPr="00CF451C">
        <w:rPr>
          <w:rFonts w:eastAsia="Times New Roman" w:cs="Sylfaen"/>
          <w:sz w:val="20"/>
          <w:szCs w:val="21"/>
          <w:lang w:val="hy-AM" w:eastAsia="ru-RU"/>
        </w:rPr>
        <w:t xml:space="preserve"> սահմանված</w:t>
      </w:r>
      <w:r w:rsidRPr="00CF451C">
        <w:rPr>
          <w:rFonts w:eastAsia="Times New Roman" w:cs="Sylfaen"/>
          <w:sz w:val="20"/>
          <w:szCs w:val="21"/>
          <w:lang w:val="af-ZA" w:eastAsia="ru-RU"/>
        </w:rPr>
        <w:t>`</w:t>
      </w:r>
      <w:r w:rsidRPr="00CF451C">
        <w:rPr>
          <w:rFonts w:eastAsia="Times New Roman" w:cs="Sylfaen"/>
          <w:sz w:val="20"/>
          <w:szCs w:val="21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սույն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ընթացակարգի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շրջանակում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գնվելիք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ծառայությունների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գինը՝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մեկ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թվով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արտահայտված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, </w:t>
      </w:r>
      <w:r w:rsidRPr="00CF451C">
        <w:rPr>
          <w:rFonts w:eastAsia="Times New Roman" w:cs="Sylfaen"/>
          <w:sz w:val="20"/>
          <w:szCs w:val="21"/>
          <w:lang w:eastAsia="ru-RU"/>
        </w:rPr>
        <w:t>ինչպես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նաև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val="hy-AM" w:eastAsia="ru-RU"/>
        </w:rPr>
        <w:t>հայտեր ներկայացրած մասնակիցների գնային առաջարկները՝ մեկ թվով արտահայտված, հիմք ընդունելով տառերով գրվածը</w:t>
      </w:r>
      <w:r w:rsidRPr="00CF451C">
        <w:rPr>
          <w:rFonts w:eastAsia="Times New Roman" w:cs="Sylfaen"/>
          <w:sz w:val="20"/>
          <w:szCs w:val="21"/>
          <w:lang w:val="af-ZA" w:eastAsia="ru-RU"/>
        </w:rPr>
        <w:t>.</w:t>
      </w:r>
    </w:p>
    <w:p w:rsidR="00CF451C" w:rsidRPr="00CF451C" w:rsidRDefault="00CF451C" w:rsidP="00CF451C">
      <w:pPr>
        <w:spacing w:after="120" w:line="264" w:lineRule="auto"/>
        <w:ind w:firstLine="375"/>
        <w:jc w:val="both"/>
        <w:rPr>
          <w:rFonts w:eastAsia="Times New Roman" w:cs="Times New Roman"/>
          <w:sz w:val="20"/>
          <w:szCs w:val="20"/>
          <w:lang w:val="hy-AM" w:eastAsia="ru-RU"/>
        </w:rPr>
      </w:pP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2)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սույն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կետի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1-</w:t>
      </w:r>
      <w:r w:rsidRPr="00CF451C">
        <w:rPr>
          <w:rFonts w:eastAsia="Times New Roman" w:cs="Sylfaen"/>
          <w:sz w:val="20"/>
          <w:szCs w:val="20"/>
          <w:lang w:val="hy-AM" w:eastAsia="ru-RU"/>
        </w:rPr>
        <w:t>ին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ենթակետում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նշված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փաստաթղթերը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նախագահին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(նիստը նախագահողին)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փոխանցվելուց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հետո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հանձնաժողովը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գնահատում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է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>`</w:t>
      </w:r>
    </w:p>
    <w:p w:rsidR="00CF451C" w:rsidRPr="00CF451C" w:rsidRDefault="00CF451C" w:rsidP="00CF451C">
      <w:pPr>
        <w:spacing w:after="120" w:line="264" w:lineRule="auto"/>
        <w:ind w:firstLine="375"/>
        <w:jc w:val="both"/>
        <w:rPr>
          <w:rFonts w:eastAsia="Times New Roman" w:cs="Times New Roman"/>
          <w:sz w:val="20"/>
          <w:szCs w:val="20"/>
          <w:lang w:val="hy-AM" w:eastAsia="ru-RU"/>
        </w:rPr>
      </w:pPr>
      <w:r w:rsidRPr="00CF451C">
        <w:rPr>
          <w:rFonts w:eastAsia="Times New Roman" w:cs="Sylfaen"/>
          <w:sz w:val="20"/>
          <w:szCs w:val="20"/>
          <w:lang w:val="hy-AM" w:eastAsia="ru-RU"/>
        </w:rPr>
        <w:t>ա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.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հայտեր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պարունակող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ծրարները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կազմելու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և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ներկայացնելու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համապատասխանությունը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սահմանված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կարգին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և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բացում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համապատասխանող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գնահատված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հայտերը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>,</w:t>
      </w:r>
    </w:p>
    <w:p w:rsidR="00CF451C" w:rsidRPr="00CF451C" w:rsidRDefault="00CF451C" w:rsidP="00CF451C">
      <w:pPr>
        <w:spacing w:after="120" w:line="264" w:lineRule="auto"/>
        <w:ind w:firstLine="375"/>
        <w:jc w:val="both"/>
        <w:rPr>
          <w:rFonts w:eastAsia="Times New Roman" w:cs="Times New Roman"/>
          <w:sz w:val="20"/>
          <w:szCs w:val="20"/>
          <w:lang w:val="hy-AM" w:eastAsia="ru-RU"/>
        </w:rPr>
      </w:pPr>
      <w:r w:rsidRPr="00CF451C">
        <w:rPr>
          <w:rFonts w:eastAsia="Times New Roman" w:cs="Sylfaen"/>
          <w:sz w:val="20"/>
          <w:szCs w:val="20"/>
          <w:lang w:val="hy-AM" w:eastAsia="ru-RU"/>
        </w:rPr>
        <w:t>բ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.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բացված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յուրաքանչյուր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ծրարում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պահանջվող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(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նախատեսված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)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փաստաթղթերի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առկայությունը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և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դրանց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կազմման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համապատասխանությունը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հրավերով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սահմանված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վավերապայմաններին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>.</w:t>
      </w:r>
    </w:p>
    <w:p w:rsidR="00CF451C" w:rsidRPr="00CF451C" w:rsidRDefault="00CF451C" w:rsidP="00CF451C">
      <w:pPr>
        <w:spacing w:after="120" w:line="264" w:lineRule="auto"/>
        <w:ind w:firstLine="375"/>
        <w:jc w:val="both"/>
        <w:rPr>
          <w:rFonts w:eastAsia="Times New Roman" w:cs="Sylfaen"/>
          <w:sz w:val="20"/>
          <w:szCs w:val="21"/>
          <w:lang w:val="hy-AM" w:eastAsia="ru-RU"/>
        </w:rPr>
      </w:pP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3)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հանձնաժողովի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նախագահը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հայտարարում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է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հայտեր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ներկայացրած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մասնակիցների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գնային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առաջարկները՝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մեկ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թվով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արտահայտված,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հիմք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ընդունելով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տառերով</w:t>
      </w:r>
      <w:r w:rsidRPr="00CF451C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CF451C">
        <w:rPr>
          <w:rFonts w:eastAsia="Times New Roman" w:cs="Sylfaen"/>
          <w:sz w:val="20"/>
          <w:szCs w:val="20"/>
          <w:lang w:val="hy-AM" w:eastAsia="ru-RU"/>
        </w:rPr>
        <w:t>գրվածը:</w:t>
      </w:r>
    </w:p>
    <w:p w:rsidR="00CF451C" w:rsidRPr="00CF451C" w:rsidRDefault="007D3503" w:rsidP="00CF451C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af-ZA" w:eastAsia="ru-RU"/>
        </w:rPr>
      </w:pPr>
      <w:r>
        <w:rPr>
          <w:rFonts w:eastAsia="Times New Roman" w:cs="Sylfaen"/>
          <w:sz w:val="20"/>
          <w:szCs w:val="21"/>
          <w:lang w:val="af-ZA" w:eastAsia="ru-RU"/>
        </w:rPr>
        <w:t>1․2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>.2</w:t>
      </w:r>
      <w:r w:rsidR="004D1D7A">
        <w:rPr>
          <w:rFonts w:ascii="MS Gothic" w:eastAsia="MS Gothic" w:hAnsi="MS Gothic" w:cs="MS Gothic"/>
          <w:sz w:val="20"/>
          <w:szCs w:val="21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Հայտերը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գնահատվում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են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սույն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հրավերով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սահմանված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1"/>
          <w:lang w:val="hy-AM" w:eastAsia="ru-RU"/>
        </w:rPr>
        <w:t>կարգով</w:t>
      </w:r>
      <w:r w:rsidR="00CF451C" w:rsidRPr="00CF451C">
        <w:rPr>
          <w:rFonts w:eastAsia="Times New Roman" w:cs="Sylfaen"/>
          <w:sz w:val="20"/>
          <w:szCs w:val="21"/>
          <w:lang w:val="af-ZA" w:eastAsia="ru-RU"/>
        </w:rPr>
        <w:t xml:space="preserve">: </w:t>
      </w:r>
    </w:p>
    <w:p w:rsidR="00CF451C" w:rsidRPr="00CF451C" w:rsidRDefault="00CF451C" w:rsidP="00CF451C">
      <w:pPr>
        <w:spacing w:after="120" w:line="264" w:lineRule="auto"/>
        <w:ind w:firstLine="567"/>
        <w:jc w:val="both"/>
        <w:rPr>
          <w:rFonts w:eastAsia="Times New Roman" w:cs="Sylfaen"/>
          <w:sz w:val="20"/>
          <w:szCs w:val="21"/>
          <w:lang w:val="af-ZA" w:eastAsia="ru-RU"/>
        </w:rPr>
      </w:pPr>
      <w:r w:rsidRPr="00CF451C">
        <w:rPr>
          <w:rFonts w:eastAsia="Times New Roman" w:cs="Sylfaen"/>
          <w:sz w:val="20"/>
          <w:szCs w:val="21"/>
          <w:lang w:eastAsia="ru-RU"/>
        </w:rPr>
        <w:t>Բավարար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են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գնահատվում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սույն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հրավերով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նախատեսված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պայմաններին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համապատասխանող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հայտերը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, </w:t>
      </w:r>
      <w:r w:rsidRPr="00CF451C">
        <w:rPr>
          <w:rFonts w:eastAsia="Times New Roman" w:cs="Sylfaen"/>
          <w:sz w:val="20"/>
          <w:szCs w:val="21"/>
          <w:lang w:eastAsia="ru-RU"/>
        </w:rPr>
        <w:t>հակառակ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դեպքում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հայտերը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գնահատվում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են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անբավարար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և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մերժվում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են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: </w:t>
      </w:r>
      <w:r w:rsidRPr="00CF451C">
        <w:rPr>
          <w:rFonts w:eastAsia="Times New Roman" w:cs="Sylfaen"/>
          <w:sz w:val="20"/>
          <w:szCs w:val="21"/>
          <w:lang w:eastAsia="ru-RU"/>
        </w:rPr>
        <w:t>Ընդ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որում հայտերի բացման նիստում հանձնաժողովը մերժում է այն հայտերը, </w:t>
      </w:r>
      <w:r w:rsidRPr="00CF451C">
        <w:rPr>
          <w:rFonts w:eastAsia="Times New Roman" w:cs="Sylfaen"/>
          <w:sz w:val="20"/>
          <w:szCs w:val="21"/>
          <w:lang w:eastAsia="ru-RU"/>
        </w:rPr>
        <w:t>որոնցում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բացակայում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է </w:t>
      </w:r>
      <w:r w:rsidRPr="00CF451C">
        <w:rPr>
          <w:rFonts w:eastAsia="Times New Roman" w:cs="Sylfaen"/>
          <w:sz w:val="20"/>
          <w:szCs w:val="21"/>
          <w:lang w:eastAsia="ru-RU"/>
        </w:rPr>
        <w:t>գնային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առաջարկը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կամ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գնային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առաջարկը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ներկայացված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է </w:t>
      </w:r>
      <w:r w:rsidRPr="00CF451C">
        <w:rPr>
          <w:rFonts w:eastAsia="Times New Roman" w:cs="Sylfaen"/>
          <w:sz w:val="20"/>
          <w:szCs w:val="21"/>
          <w:lang w:eastAsia="ru-RU"/>
        </w:rPr>
        <w:t>հրավերի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պահանջներին</w:t>
      </w:r>
      <w:r w:rsidRPr="00CF451C">
        <w:rPr>
          <w:rFonts w:eastAsia="Times New Roman" w:cs="Sylfaen"/>
          <w:sz w:val="20"/>
          <w:szCs w:val="21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1"/>
          <w:lang w:eastAsia="ru-RU"/>
        </w:rPr>
        <w:t>անհամապատասխան</w:t>
      </w:r>
      <w:r w:rsidRPr="00CF451C">
        <w:rPr>
          <w:rFonts w:eastAsia="Times New Roman" w:cs="Sylfaen"/>
          <w:sz w:val="20"/>
          <w:szCs w:val="21"/>
          <w:lang w:val="af-ZA" w:eastAsia="ru-RU"/>
        </w:rPr>
        <w:t>:</w:t>
      </w:r>
    </w:p>
    <w:p w:rsidR="00DB154B" w:rsidRDefault="00C73A0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>.3</w:t>
      </w:r>
      <w:r w:rsidR="004D1D7A">
        <w:rPr>
          <w:rFonts w:ascii="MS Gothic" w:eastAsia="MS Gothic" w:hAnsi="MS Gothic" w:cs="MS Gothic"/>
          <w:sz w:val="20"/>
          <w:szCs w:val="24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Առաջին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տեղը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զբաղեցրած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մասնակիցը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որոշվում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`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բավարար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գնահատված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հայտեր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ներկայացրած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մասնակիցների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թվից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`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նվազագույն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գնային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առաջարկ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ներկայացրած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en-US" w:eastAsia="ru-RU"/>
        </w:rPr>
        <w:t>մ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ասնակցին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նախապատվություն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տալու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սկզբունքով։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</w:p>
    <w:p w:rsidR="00CF451C" w:rsidRPr="00F25030" w:rsidRDefault="00C73A0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lastRenderedPageBreak/>
        <w:t>1․2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>.4</w:t>
      </w:r>
      <w:r w:rsidR="002A366E">
        <w:rPr>
          <w:rFonts w:ascii="MS Gothic" w:eastAsia="MS Gothic" w:hAnsi="MS Gothic" w:cs="MS Gothic"/>
          <w:sz w:val="20"/>
          <w:szCs w:val="24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Եթե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հայտում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անհամապատասխանություն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տեղ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գտել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տառերով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թվերով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գրված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գումարների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միջև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ապա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հիմք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ընդունվում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տառերով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գրված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>գումարը։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Եթե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առաջարկվող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երկու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ավելի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արժույթներով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ապա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դրանք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համեմատվում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Հայաստանի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Հանրապետության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F25030">
        <w:rPr>
          <w:rFonts w:eastAsia="Times New Roman" w:cs="Sylfaen"/>
          <w:sz w:val="20"/>
          <w:szCs w:val="24"/>
          <w:lang w:eastAsia="ru-RU"/>
        </w:rPr>
        <w:t>դրամով</w:t>
      </w:r>
      <w:r w:rsidR="00CF451C" w:rsidRPr="00F25030">
        <w:rPr>
          <w:rFonts w:eastAsia="Times New Roman" w:cs="Sylfaen"/>
          <w:sz w:val="20"/>
          <w:szCs w:val="24"/>
          <w:lang w:val="af-ZA" w:eastAsia="ru-RU"/>
        </w:rPr>
        <w:t xml:space="preserve">` տվյալ ժամանակահատվածում Կենտրոնական Բանկի կողմից  սահմանված </w:t>
      </w:r>
      <w:r w:rsidR="00E44D27" w:rsidRPr="00F25030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F25030">
        <w:rPr>
          <w:rFonts w:eastAsia="Times New Roman" w:cs="Sylfaen"/>
          <w:sz w:val="20"/>
          <w:szCs w:val="24"/>
          <w:lang w:eastAsia="ru-RU"/>
        </w:rPr>
        <w:t>փոխարժեքով։</w:t>
      </w:r>
      <w:r w:rsidR="00CF451C" w:rsidRPr="00F25030">
        <w:rPr>
          <w:rFonts w:eastAsia="Times New Roman" w:cs="Sylfaen"/>
          <w:sz w:val="20"/>
          <w:szCs w:val="24"/>
          <w:lang w:val="af-ZA" w:eastAsia="ru-RU"/>
        </w:rPr>
        <w:t xml:space="preserve"> </w:t>
      </w:r>
    </w:p>
    <w:p w:rsidR="00CF451C" w:rsidRPr="00CF451C" w:rsidRDefault="00C73A0C" w:rsidP="00CF451C">
      <w:pPr>
        <w:spacing w:after="120" w:line="264" w:lineRule="auto"/>
        <w:ind w:firstLine="708"/>
        <w:jc w:val="both"/>
        <w:rPr>
          <w:rFonts w:eastAsia="Times New Roman" w:cs="Times New Roman"/>
          <w:sz w:val="20"/>
          <w:szCs w:val="20"/>
          <w:lang w:val="hy-AM" w:eastAsia="x-none"/>
        </w:rPr>
      </w:pPr>
      <w:r w:rsidRPr="00F25030">
        <w:rPr>
          <w:rFonts w:ascii="Sylfaen" w:eastAsia="Times New Roman" w:hAnsi="Sylfaen" w:cs="Times New Roman"/>
          <w:sz w:val="20"/>
          <w:szCs w:val="20"/>
          <w:lang w:val="hy-AM" w:eastAsia="x-none"/>
        </w:rPr>
        <w:t>1․2</w:t>
      </w:r>
      <w:r>
        <w:rPr>
          <w:rFonts w:ascii="Sylfaen" w:eastAsia="Times New Roman" w:hAnsi="Sylfaen" w:cs="Times New Roman"/>
          <w:sz w:val="20"/>
          <w:szCs w:val="20"/>
          <w:lang w:val="hy-AM" w:eastAsia="x-none"/>
        </w:rPr>
        <w:t>․5</w:t>
      </w:r>
      <w:r w:rsidR="002A366E">
        <w:rPr>
          <w:rFonts w:ascii="Times New Roman" w:eastAsia="Times New Roman" w:hAnsi="Times New Roman" w:cs="Times New Roman"/>
          <w:sz w:val="20"/>
          <w:szCs w:val="20"/>
          <w:lang w:val="hy-AM" w:eastAsia="x-none"/>
        </w:rPr>
        <w:t>․</w:t>
      </w:r>
      <w:r>
        <w:rPr>
          <w:rFonts w:eastAsia="Times New Roman" w:cs="Times New Roman"/>
          <w:sz w:val="20"/>
          <w:szCs w:val="20"/>
          <w:lang w:val="af-ZA" w:eastAsia="x-none"/>
        </w:rPr>
        <w:t xml:space="preserve"> </w:t>
      </w:r>
      <w:r w:rsidR="00CF451C" w:rsidRPr="00CF451C">
        <w:rPr>
          <w:rFonts w:eastAsia="Times New Roman" w:cs="Times New Roman"/>
          <w:sz w:val="20"/>
          <w:szCs w:val="20"/>
          <w:lang w:val="af-ZA" w:eastAsia="x-none"/>
        </w:rPr>
        <w:t>Պահանջի դեպքում որևէ մասնակցի հայտի, ներառյալ գնային առաջարկի</w:t>
      </w:r>
      <w:r w:rsidR="00CF451C" w:rsidRPr="00CF451C">
        <w:rPr>
          <w:rFonts w:eastAsia="Times New Roman" w:cs="Times New Roman"/>
          <w:sz w:val="21"/>
          <w:szCs w:val="21"/>
          <w:lang w:val="af-ZA" w:eastAsia="ru-RU"/>
        </w:rPr>
        <w:t xml:space="preserve"> </w:t>
      </w:r>
      <w:r w:rsidR="00CF451C" w:rsidRPr="00CF451C">
        <w:rPr>
          <w:rFonts w:eastAsia="Times New Roman" w:cs="Times New Roman"/>
          <w:sz w:val="20"/>
          <w:szCs w:val="20"/>
          <w:lang w:val="af-ZA" w:eastAsia="x-none"/>
        </w:rPr>
        <w:t>պատճենները հանձնաժողովի քարտուղարն անհապաղ տրամադրում է նման պահանջ ներկայացրած այլ մասնակցին:</w:t>
      </w:r>
      <w:r w:rsidR="00CF451C" w:rsidRPr="00CF451C">
        <w:rPr>
          <w:rFonts w:eastAsia="Times New Roman" w:cs="Times New Roman"/>
          <w:sz w:val="20"/>
          <w:szCs w:val="20"/>
          <w:lang w:val="hy-AM" w:eastAsia="x-none"/>
        </w:rPr>
        <w:t xml:space="preserve"> </w:t>
      </w:r>
      <w:r w:rsidR="00CF451C" w:rsidRPr="00CF451C">
        <w:rPr>
          <w:rFonts w:eastAsia="Times New Roman" w:cs="Times New Roman"/>
          <w:sz w:val="20"/>
          <w:szCs w:val="20"/>
          <w:lang w:val="af-ZA" w:eastAsia="x-none"/>
        </w:rPr>
        <w:t>Պահանջի կատարման անհնարինության դեպքում պահանջ ներկայացրած անձին անհապաղ տրամադրվում է բնօրինակ փաստաթղթերը, որոնց վերջինս ծանոթանում է տեղում, իրավունք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 w:rsidR="00CF451C" w:rsidRPr="00CF451C">
        <w:rPr>
          <w:rFonts w:eastAsia="Times New Roman" w:cs="Times New Roman"/>
          <w:sz w:val="20"/>
          <w:szCs w:val="20"/>
          <w:lang w:val="hy-AM" w:eastAsia="x-none"/>
        </w:rPr>
        <w:t>:</w:t>
      </w:r>
    </w:p>
    <w:p w:rsidR="00CF451C" w:rsidRPr="00CF451C" w:rsidRDefault="00C73A0C" w:rsidP="00CF451C">
      <w:pPr>
        <w:spacing w:after="120" w:line="240" w:lineRule="auto"/>
        <w:ind w:firstLine="709"/>
        <w:jc w:val="both"/>
        <w:rPr>
          <w:rFonts w:eastAsia="Times New Roman" w:cs="Sylfaen"/>
          <w:szCs w:val="24"/>
          <w:lang w:val="hy-AM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x-none"/>
        </w:rPr>
        <w:t>1․2․6</w:t>
      </w:r>
      <w:r w:rsidR="002A366E">
        <w:rPr>
          <w:rFonts w:ascii="Times New Roman" w:eastAsia="Times New Roman" w:hAnsi="Times New Roman" w:cs="Times New Roman"/>
          <w:sz w:val="20"/>
          <w:szCs w:val="20"/>
          <w:lang w:val="hy-AM" w:eastAsia="x-none"/>
        </w:rPr>
        <w:t>․</w:t>
      </w:r>
      <w:r w:rsidR="00CF451C" w:rsidRPr="00CF451C">
        <w:rPr>
          <w:rFonts w:eastAsia="Times New Roman" w:cs="Times New Roman"/>
          <w:sz w:val="20"/>
          <w:szCs w:val="20"/>
          <w:lang w:val="af-ZA" w:eastAsia="x-none"/>
        </w:rPr>
        <w:t xml:space="preserve"> Եթե հայտերի բացման նիստի ընթացքում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իրականացված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գնահատման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արդյուն</w:t>
      </w:r>
      <w:r w:rsidR="00CF451C" w:rsidRPr="00CF451C">
        <w:rPr>
          <w:rFonts w:eastAsia="Times New Roman" w:cs="Sylfaen"/>
          <w:sz w:val="20"/>
          <w:szCs w:val="24"/>
          <w:lang w:val="af-ZA"/>
        </w:rPr>
        <w:softHyphen/>
      </w:r>
      <w:r w:rsidR="00CF451C" w:rsidRPr="00CF451C">
        <w:rPr>
          <w:rFonts w:eastAsia="Times New Roman" w:cs="Sylfaen"/>
          <w:sz w:val="20"/>
          <w:szCs w:val="24"/>
          <w:lang w:val="hy-AM"/>
        </w:rPr>
        <w:t>քում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մասնակցի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հայտում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արձանագրվում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անհամապատասխանություններ՝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հրավերի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պահանջների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նկատմամբ</w:t>
      </w:r>
      <w:r w:rsidR="00CF451C" w:rsidRPr="00CF451C">
        <w:rPr>
          <w:rFonts w:eastAsia="Times New Roman" w:cs="Sylfaen"/>
          <w:sz w:val="20"/>
          <w:szCs w:val="24"/>
          <w:lang w:val="af-ZA"/>
        </w:rPr>
        <w:t>,</w:t>
      </w:r>
      <w:bookmarkStart w:id="3" w:name="_Hlk9262487"/>
      <w:r w:rsidR="00CF451C" w:rsidRPr="00CF451C">
        <w:rPr>
          <w:rFonts w:eastAsia="Times New Roman" w:cs="Sylfaen"/>
          <w:sz w:val="20"/>
          <w:szCs w:val="24"/>
          <w:lang w:val="hy-AM"/>
        </w:rPr>
        <w:t xml:space="preserve"> </w:t>
      </w:r>
      <w:bookmarkEnd w:id="3"/>
      <w:r w:rsidR="00CF451C" w:rsidRPr="00CF451C">
        <w:rPr>
          <w:rFonts w:eastAsia="Times New Roman" w:cs="Sylfaen"/>
          <w:sz w:val="20"/>
          <w:szCs w:val="24"/>
          <w:lang w:val="hy-AM"/>
        </w:rPr>
        <w:t>բացառությամբ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այն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դեպքերի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երբ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հայտում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բացակայում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գնային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առաջարկը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գնային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առաջարկը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ներկայացված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հրավերի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պահանջներին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անհամապատասխան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ապա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հանձնաժողովը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մեկ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աշխատանքային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օրով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կասեցնում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նիստը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իսկ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քարտուղարը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նույն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օրը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դրա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մասին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էլեկտրոնային եղանակով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տեղեկացնում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մ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ասնակցին՝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առաջարկելով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մինչև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կասեցման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ժամկետի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ավարտը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շտկել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անհամապատասխանությունը</w:t>
      </w:r>
      <w:r w:rsidR="00CF451C" w:rsidRPr="00CF451C">
        <w:rPr>
          <w:rFonts w:eastAsia="Times New Roman" w:cs="Sylfaen"/>
          <w:sz w:val="20"/>
          <w:szCs w:val="24"/>
          <w:lang w:val="af-ZA"/>
        </w:rPr>
        <w:t xml:space="preserve">: </w:t>
      </w:r>
      <w:r w:rsidR="00CF451C" w:rsidRPr="00CF451C">
        <w:rPr>
          <w:rFonts w:eastAsia="Times New Roman" w:cs="Sylfaen"/>
          <w:sz w:val="20"/>
          <w:szCs w:val="24"/>
          <w:lang w:val="hy-AM"/>
        </w:rPr>
        <w:t>Ընդ որում սույն կետում նշված առաջարկության մեջ պարտադիր և մանրամասն նկարագրվում են արձանագրված անհամապատասխանությունները:</w:t>
      </w:r>
    </w:p>
    <w:p w:rsidR="00CF451C" w:rsidRPr="00CF451C" w:rsidRDefault="00C73A0C" w:rsidP="00CF451C">
      <w:pPr>
        <w:spacing w:after="120" w:line="240" w:lineRule="auto"/>
        <w:ind w:firstLine="709"/>
        <w:jc w:val="both"/>
        <w:rPr>
          <w:rFonts w:eastAsia="Times New Roman" w:cs="Sylfaen"/>
          <w:sz w:val="20"/>
          <w:szCs w:val="24"/>
          <w:lang w:val="af-ZA"/>
        </w:rPr>
      </w:pPr>
      <w:r w:rsidRPr="00FE1754">
        <w:rPr>
          <w:rFonts w:ascii="Sylfaen" w:eastAsia="Times New Roman" w:hAnsi="Sylfaen" w:cs="Sylfaen"/>
          <w:sz w:val="20"/>
          <w:szCs w:val="24"/>
          <w:lang w:val="hy-AM"/>
        </w:rPr>
        <w:t>1․2․7</w:t>
      </w:r>
      <w:r w:rsidR="00FE1754" w:rsidRPr="00FE1754">
        <w:rPr>
          <w:rFonts w:ascii="Times New Roman" w:eastAsia="Times New Roman" w:hAnsi="Times New Roman" w:cs="Times New Roman"/>
          <w:sz w:val="20"/>
          <w:szCs w:val="24"/>
          <w:lang w:val="hy-AM"/>
        </w:rPr>
        <w:t>․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Եթե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սույն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հրավերի</w:t>
      </w:r>
      <w:r w:rsidR="00C00D34" w:rsidRPr="00FE1754">
        <w:rPr>
          <w:rFonts w:eastAsia="Times New Roman" w:cs="Sylfaen"/>
          <w:sz w:val="20"/>
          <w:szCs w:val="24"/>
          <w:lang w:val="af-ZA"/>
        </w:rPr>
        <w:t xml:space="preserve"> 1․2․6 </w:t>
      </w:r>
      <w:r w:rsidR="00CF451C" w:rsidRPr="00FE1754">
        <w:rPr>
          <w:rFonts w:eastAsia="Times New Roman" w:cs="Sylfaen"/>
          <w:sz w:val="20"/>
          <w:szCs w:val="24"/>
          <w:lang w:val="hy-AM"/>
        </w:rPr>
        <w:t>-րդ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կետով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սահմանված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ժամկետում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մ</w:t>
      </w:r>
      <w:r w:rsidR="00CF451C" w:rsidRPr="00FE1754">
        <w:rPr>
          <w:rFonts w:eastAsia="Times New Roman" w:cs="Sylfaen"/>
          <w:sz w:val="20"/>
          <w:szCs w:val="24"/>
          <w:lang w:val="hy-AM"/>
        </w:rPr>
        <w:t>ասնակիցը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շտկում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է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արձանագրված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անհամապատասխանությունը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,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ապա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վերջինիս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հայտը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գնահատվում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է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բավարար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: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Հակառակ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դեպքում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հայտը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գնահատվում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է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անբավարար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և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մերժվում է</w:t>
      </w:r>
      <w:r w:rsidR="00CF451C" w:rsidRPr="00FE1754">
        <w:rPr>
          <w:rFonts w:eastAsia="Times New Roman" w:cs="Sylfaen"/>
          <w:sz w:val="20"/>
          <w:szCs w:val="24"/>
          <w:lang w:val="af-ZA"/>
        </w:rPr>
        <w:t xml:space="preserve">:  Ընդ որում </w:t>
      </w:r>
      <w:r w:rsidR="00CF451C" w:rsidRPr="00FE1754">
        <w:rPr>
          <w:rFonts w:eastAsia="Times New Roman" w:cs="Sylfaen"/>
          <w:sz w:val="20"/>
          <w:szCs w:val="24"/>
          <w:lang w:val="hy-AM"/>
        </w:rPr>
        <w:t>մասնակիցը շտկված փաստաթղթերը ներկայացնում է սույն ընթացակարգին մասնակցելու դիմումում նշված էլեկտրոնային փոստից հանձնա</w:t>
      </w:r>
      <w:r w:rsidR="00CF451C" w:rsidRPr="00FE1754">
        <w:rPr>
          <w:rFonts w:eastAsia="Times New Roman" w:cs="Sylfaen"/>
          <w:sz w:val="20"/>
          <w:szCs w:val="24"/>
          <w:lang w:val="hy-AM"/>
        </w:rPr>
        <w:softHyphen/>
        <w:t>ժողովի քարտուղարի` սույն հրավերով նախատեսված էլեկտրոնային փոստին ուղարկելու միջոցով:</w:t>
      </w:r>
    </w:p>
    <w:p w:rsidR="00CF451C" w:rsidRPr="00CF451C" w:rsidRDefault="00C73A0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hy-AM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1․2․8</w:t>
      </w:r>
      <w:r w:rsidR="00FE1754">
        <w:rPr>
          <w:rFonts w:ascii="Times New Roman" w:eastAsia="Times New Roman" w:hAnsi="Times New Roman" w:cs="Times New Roman"/>
          <w:sz w:val="20"/>
          <w:szCs w:val="24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en-US" w:eastAsia="ru-RU"/>
        </w:rPr>
        <w:t>Հ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անդամը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քարտուղարը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չի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կարող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մասնակցել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աշխատանքներին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եթե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բացման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նիստ</w:t>
      </w:r>
      <w:r w:rsidR="00CF451C" w:rsidRPr="00CF451C">
        <w:rPr>
          <w:rFonts w:eastAsia="Times New Roman" w:cs="Sylfaen"/>
          <w:sz w:val="20"/>
          <w:szCs w:val="24"/>
          <w:lang w:val="en-US" w:eastAsia="ru-RU"/>
        </w:rPr>
        <w:t>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պարզվում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վերջիններիս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կողմից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հիմնադրված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բաժնեմաս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(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փայաբաժին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)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ունեցող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կազմակերպությունը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իրենց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մերձավոր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ազգակցությամբ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խնամիությամբ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կապված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անձը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(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ծնող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ամուսին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երեխա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եղբայր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քույր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ինչպես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նաև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ամուսնու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ծնող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երեխա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եղբայր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քույր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)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այդ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անձի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կողմից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հիմնադրված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բաժնեմաս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(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փայաբաժին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)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ունեցող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կազմակերպությունը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տվյալ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ընթացակարգին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մասնակցելու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համար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ներկայացրել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>: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Եթե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առկա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սույն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en-US" w:eastAsia="ru-RU"/>
        </w:rPr>
        <w:t>կետ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նախատեսված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պայմանը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ապա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բացման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նիստից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անմիջապես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հետո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տվյալ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ընթացակարգի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առնչությամբ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շահերի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բախում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ունեցող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անդամը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քարտուղարը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ինքնաբացարկ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հայտնում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տվյալ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ընթացակարգից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: </w:t>
      </w:r>
    </w:p>
    <w:p w:rsidR="00CF451C" w:rsidRPr="00CF451C" w:rsidRDefault="00C73A0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</w:t>
      </w:r>
      <w:r w:rsidR="00FE1754">
        <w:rPr>
          <w:rFonts w:ascii="Times New Roman" w:eastAsia="Times New Roman" w:hAnsi="Times New Roman" w:cs="Times New Roman"/>
          <w:sz w:val="20"/>
          <w:szCs w:val="24"/>
          <w:lang w:val="hy-AM" w:eastAsia="ru-RU"/>
        </w:rPr>
        <w:t>․9․</w:t>
      </w:r>
      <w:r>
        <w:rPr>
          <w:rFonts w:ascii="Times New Roman" w:eastAsia="Times New Roman" w:hAnsi="Times New Roman" w:cs="Times New Roman"/>
          <w:sz w:val="20"/>
          <w:szCs w:val="24"/>
          <w:lang w:val="hy-AM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es-ES" w:eastAsia="ru-RU"/>
        </w:rPr>
        <w:t>Հայտերը բացվելուց հետո կազմվում է արձանագրություն`</w:t>
      </w:r>
      <w:r w:rsidR="00CF451C" w:rsidRPr="00CF451C">
        <w:rPr>
          <w:rFonts w:eastAsia="Times New Roman" w:cs="Sylfaen"/>
          <w:sz w:val="20"/>
          <w:szCs w:val="20"/>
          <w:lang w:val="af-ZA" w:eastAsia="ru-RU"/>
        </w:rPr>
        <w:t xml:space="preserve"> գնումների մասին ՀՀ օրենսդրությամբ սահմանված կարգով</w:t>
      </w:r>
      <w:r w:rsidR="00CF451C" w:rsidRPr="00CF451C">
        <w:rPr>
          <w:rFonts w:eastAsia="Times New Roman" w:cs="Sylfaen"/>
          <w:sz w:val="20"/>
          <w:szCs w:val="20"/>
          <w:lang w:val="hy-AM" w:eastAsia="ru-RU"/>
        </w:rPr>
        <w:t>:</w:t>
      </w:r>
    </w:p>
    <w:p w:rsidR="00CF451C" w:rsidRPr="00CF451C" w:rsidRDefault="00FE1754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hy-AM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 xml:space="preserve">1․2․10․ </w:t>
      </w:r>
      <w:r w:rsidR="00CF451C" w:rsidRPr="00CF451C">
        <w:rPr>
          <w:rFonts w:eastAsia="Times New Roman" w:cs="Sylfaen"/>
          <w:sz w:val="20"/>
          <w:szCs w:val="24"/>
          <w:lang w:val="hy-AM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Հանձնաժողովի քարտուղարը հայտերի բացման նիստի ավարտից հետո ոչ ուշ քան հաջորդող աշխատանքային օրը` </w:t>
      </w:r>
    </w:p>
    <w:p w:rsidR="00CF451C" w:rsidRPr="00CF451C" w:rsidRDefault="00CF451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 w:rsidRPr="00CF451C">
        <w:rPr>
          <w:rFonts w:eastAsia="Times New Roman" w:cs="Sylfaen"/>
          <w:sz w:val="20"/>
          <w:szCs w:val="24"/>
          <w:lang w:val="af-ZA" w:eastAsia="ru-RU"/>
        </w:rPr>
        <w:t>1) հայտերի բացման նիստի արձանագրության բնօրինակից արտատպված (սկանավորված) տարբերակը հրապարակում է տեղեկագրում.</w:t>
      </w:r>
    </w:p>
    <w:p w:rsidR="00CF451C" w:rsidRPr="00CF451C" w:rsidRDefault="00CF451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 w:rsidRPr="00CF451C">
        <w:rPr>
          <w:rFonts w:eastAsia="Times New Roman" w:cs="Sylfaen"/>
          <w:sz w:val="20"/>
          <w:szCs w:val="24"/>
          <w:lang w:val="af-ZA" w:eastAsia="ru-RU"/>
        </w:rPr>
        <w:t>2) իր և գնահատող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աշխատանքներին մասնակցում են հայտերի բացման նիստից հետո հրավիրվող նիստերին, ստորագրում են սույն ենթակետում նախատեսված հայտարարությունները, որոնք տեղեկագրում քարտուղարը հրապարակում է ստորագ</w:t>
      </w:r>
      <w:r w:rsidR="00323C4E">
        <w:rPr>
          <w:rFonts w:eastAsia="Times New Roman" w:cs="Sylfaen"/>
          <w:sz w:val="20"/>
          <w:szCs w:val="24"/>
          <w:lang w:val="af-ZA" w:eastAsia="ru-RU"/>
        </w:rPr>
        <w:t>րմանը հաջորդող աշխատանքային օրը:</w:t>
      </w:r>
    </w:p>
    <w:p w:rsidR="00CF451C" w:rsidRPr="00DB154B" w:rsidRDefault="00A82E6E" w:rsidP="00A82E6E">
      <w:pPr>
        <w:spacing w:after="120" w:line="264" w:lineRule="auto"/>
        <w:ind w:firstLine="375"/>
        <w:jc w:val="both"/>
        <w:rPr>
          <w:rFonts w:eastAsia="Times New Roman" w:cs="Sylfaen"/>
          <w:strike/>
          <w:szCs w:val="24"/>
          <w:lang w:val="af-ZA" w:eastAsia="ru-RU"/>
        </w:rPr>
      </w:pPr>
      <w:r w:rsidRPr="00DB154B">
        <w:rPr>
          <w:rFonts w:ascii="Sylfaen" w:eastAsia="Times New Roman" w:hAnsi="Sylfaen" w:cs="Sylfaen"/>
          <w:strike/>
          <w:sz w:val="20"/>
          <w:szCs w:val="24"/>
          <w:lang w:val="hy-AM"/>
        </w:rPr>
        <w:lastRenderedPageBreak/>
        <w:t xml:space="preserve"> </w:t>
      </w:r>
    </w:p>
    <w:p w:rsidR="00CF451C" w:rsidRPr="00CF451C" w:rsidRDefault="00323C4E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1․2․11</w:t>
      </w:r>
      <w:r w:rsidR="00FE1754">
        <w:rPr>
          <w:rFonts w:ascii="Sylfaen" w:eastAsia="Times New Roman" w:hAnsi="Sylfaen" w:cs="Sylfaen"/>
          <w:sz w:val="20"/>
          <w:szCs w:val="24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Մասնակիցները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նրանց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ներկայացուցիչները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կարող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ներկա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լինել 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200CB">
        <w:rPr>
          <w:rFonts w:eastAsia="Times New Roman" w:cs="Sylfaen"/>
          <w:sz w:val="20"/>
          <w:szCs w:val="24"/>
          <w:lang w:val="hy-AM" w:eastAsia="ru-RU"/>
        </w:rPr>
        <w:t>նիստերին։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Մասնակիցները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կամ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նրանց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ներկայացուցիչները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կարող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պահանջել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նիստերի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արձանագրությունների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պատճենները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որոնք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տրամադրվում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մեկ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օրացուցային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օրվա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ընթացքում։</w:t>
      </w:r>
    </w:p>
    <w:p w:rsidR="00CF451C" w:rsidRPr="00CF451C" w:rsidRDefault="00CF451C" w:rsidP="00CF451C">
      <w:pPr>
        <w:spacing w:after="120" w:line="264" w:lineRule="auto"/>
        <w:ind w:firstLine="567"/>
        <w:jc w:val="both"/>
        <w:rPr>
          <w:rFonts w:eastAsia="Times New Roman" w:cs="Times New Roman"/>
          <w:sz w:val="20"/>
          <w:szCs w:val="20"/>
          <w:lang w:val="af-ZA" w:eastAsia="x-none"/>
        </w:rPr>
      </w:pPr>
    </w:p>
    <w:p w:rsidR="00CF451C" w:rsidRPr="00CF451C" w:rsidRDefault="00323C4E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1․2․12</w:t>
      </w:r>
      <w:r w:rsidR="00FE1754">
        <w:rPr>
          <w:rFonts w:ascii="Sylfaen" w:eastAsia="Times New Roman" w:hAnsi="Sylfaen" w:cs="Sylfaen"/>
          <w:sz w:val="20"/>
          <w:szCs w:val="24"/>
          <w:lang w:val="hy-AM" w:eastAsia="ru-RU"/>
        </w:rPr>
        <w:t>․</w:t>
      </w:r>
      <w:r w:rsidR="006511D6">
        <w:rPr>
          <w:rFonts w:ascii="Sylfaen" w:eastAsia="Times New Roman" w:hAnsi="Sylfaen" w:cs="Sylfaen"/>
          <w:sz w:val="20"/>
          <w:szCs w:val="24"/>
          <w:lang w:val="hy-AM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գնահատման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արդյունքներով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կազմվում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հայտերի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գնահատման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նիստի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արձանագրություն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որը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կցվում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գնման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ընթացակարգի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արձանագրությանը։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Արձանագրությունն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ստորագրում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հանձնաժողովի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նիստին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անդամները։</w:t>
      </w:r>
    </w:p>
    <w:p w:rsidR="00CF451C" w:rsidRPr="00CF451C" w:rsidRDefault="00CF451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 w:rsidRPr="00CF451C">
        <w:rPr>
          <w:rFonts w:eastAsia="Times New Roman" w:cs="Sylfaen"/>
          <w:sz w:val="20"/>
          <w:szCs w:val="24"/>
          <w:lang w:eastAsia="ru-RU"/>
        </w:rPr>
        <w:t>Հայտերի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գնահատման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նիստի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ավարտին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հաջորդող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առաջին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աշխատանքային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օրը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նիստի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արձանագրությունը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հրապարակվում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է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տեղեկագրում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>:</w:t>
      </w:r>
    </w:p>
    <w:p w:rsidR="00CF451C" w:rsidRPr="00CF451C" w:rsidRDefault="00323C4E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>
        <w:rPr>
          <w:rFonts w:ascii="Sylfaen" w:eastAsia="Times New Roman" w:hAnsi="Sylfaen" w:cs="Sylfaen"/>
          <w:sz w:val="20"/>
          <w:szCs w:val="24"/>
          <w:lang w:val="hy-AM" w:eastAsia="ru-RU"/>
        </w:rPr>
        <w:t>1․2․13</w:t>
      </w:r>
      <w:r w:rsidR="00FE1754">
        <w:rPr>
          <w:rFonts w:ascii="Sylfaen" w:eastAsia="Times New Roman" w:hAnsi="Sylfaen" w:cs="Sylfaen"/>
          <w:sz w:val="20"/>
          <w:szCs w:val="24"/>
          <w:lang w:val="hy-AM" w:eastAsia="ru-RU"/>
        </w:rPr>
        <w:t>․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Մասնակից</w:t>
      </w:r>
      <w:r w:rsidR="00CF451C" w:rsidRPr="00CF451C">
        <w:rPr>
          <w:rFonts w:eastAsia="Times New Roman" w:cs="Sylfaen"/>
          <w:sz w:val="20"/>
          <w:szCs w:val="24"/>
          <w:lang w:val="en-US" w:eastAsia="ru-RU"/>
        </w:rPr>
        <w:t>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իրեն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ներկայացված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պահանջների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համապատասխանության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հիմնավորման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նպատակով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կարող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է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ներկայացնել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լրացուցիչ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այլ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փաստաթղթեր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տեղեկություններ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և</w:t>
      </w:r>
      <w:r w:rsidR="00CF451C"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="00CF451C" w:rsidRPr="00CF451C">
        <w:rPr>
          <w:rFonts w:eastAsia="Times New Roman" w:cs="Sylfaen"/>
          <w:sz w:val="20"/>
          <w:szCs w:val="24"/>
          <w:lang w:eastAsia="ru-RU"/>
        </w:rPr>
        <w:t>նյութեր։</w:t>
      </w:r>
    </w:p>
    <w:p w:rsidR="00CF451C" w:rsidRPr="00CF451C" w:rsidRDefault="00CF451C" w:rsidP="00CF451C">
      <w:pPr>
        <w:spacing w:after="120" w:line="240" w:lineRule="auto"/>
        <w:ind w:firstLine="567"/>
        <w:jc w:val="both"/>
        <w:rPr>
          <w:rFonts w:eastAsia="Times New Roman" w:cs="Sylfaen"/>
          <w:sz w:val="20"/>
          <w:szCs w:val="24"/>
          <w:lang w:val="af-ZA" w:eastAsia="ru-RU"/>
        </w:rPr>
      </w:pPr>
      <w:r w:rsidRPr="00CF451C">
        <w:rPr>
          <w:rFonts w:eastAsia="Times New Roman" w:cs="Sylfaen"/>
          <w:sz w:val="20"/>
          <w:szCs w:val="24"/>
          <w:lang w:val="en-US" w:eastAsia="ru-RU"/>
        </w:rPr>
        <w:t>Հ</w:t>
      </w:r>
      <w:r w:rsidRPr="00CF451C">
        <w:rPr>
          <w:rFonts w:eastAsia="Times New Roman" w:cs="Sylfaen"/>
          <w:sz w:val="20"/>
          <w:szCs w:val="24"/>
          <w:lang w:eastAsia="ru-RU"/>
        </w:rPr>
        <w:t>անձնաժողովը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կարող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է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ստուգել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val="en-US" w:eastAsia="ru-RU"/>
        </w:rPr>
        <w:t>մ</w:t>
      </w:r>
      <w:r w:rsidRPr="00CF451C">
        <w:rPr>
          <w:rFonts w:eastAsia="Times New Roman" w:cs="Sylfaen"/>
          <w:sz w:val="20"/>
          <w:szCs w:val="24"/>
          <w:lang w:eastAsia="ru-RU"/>
        </w:rPr>
        <w:t>ասնակցի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ներկայացրած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տվյալների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իսկությունը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` </w:t>
      </w:r>
      <w:r w:rsidRPr="00CF451C">
        <w:rPr>
          <w:rFonts w:eastAsia="Times New Roman" w:cs="Sylfaen"/>
          <w:sz w:val="20"/>
          <w:szCs w:val="24"/>
          <w:lang w:eastAsia="ru-RU"/>
        </w:rPr>
        <w:t>օգտագործելով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պաշտոնական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աղբյուրներից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ստացված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տվյալներ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կամ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դրա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մասին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ստանալով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իրավասու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մարմինների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գրավոր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եզրակացությունը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: </w:t>
      </w:r>
      <w:r w:rsidRPr="00CF451C">
        <w:rPr>
          <w:rFonts w:eastAsia="Times New Roman" w:cs="Sylfaen"/>
          <w:sz w:val="20"/>
          <w:szCs w:val="24"/>
          <w:lang w:eastAsia="ru-RU"/>
        </w:rPr>
        <w:t>Նման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հարցում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ուղարկվելու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դեպքում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համապատասխան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պետական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և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տեղական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ինքնակառավարման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մարմինները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հարցումն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ստանալու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օրվան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հաջորդող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երկու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աշխատանքային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օրվա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ընթացքում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տրամադրում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են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գրավոր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եզրակացություն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: </w:t>
      </w:r>
      <w:r w:rsidRPr="00CF451C">
        <w:rPr>
          <w:rFonts w:eastAsia="Times New Roman" w:cs="Sylfaen"/>
          <w:sz w:val="20"/>
          <w:szCs w:val="24"/>
          <w:lang w:eastAsia="ru-RU"/>
        </w:rPr>
        <w:t>Եթե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val="en-US" w:eastAsia="ru-RU"/>
        </w:rPr>
        <w:t>մ</w:t>
      </w:r>
      <w:r w:rsidRPr="00CF451C">
        <w:rPr>
          <w:rFonts w:eastAsia="Times New Roman" w:cs="Sylfaen"/>
          <w:sz w:val="20"/>
          <w:szCs w:val="24"/>
          <w:lang w:eastAsia="ru-RU"/>
        </w:rPr>
        <w:t>ասնակցի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ներկայացրած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տվյալների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իսկության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ստուգման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արդյունքում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տվյալները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որակվում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են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իրականությանը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</w:t>
      </w:r>
      <w:r w:rsidRPr="00CF451C">
        <w:rPr>
          <w:rFonts w:eastAsia="Times New Roman" w:cs="Sylfaen"/>
          <w:sz w:val="20"/>
          <w:szCs w:val="24"/>
          <w:lang w:eastAsia="ru-RU"/>
        </w:rPr>
        <w:t>չհամապա</w:t>
      </w:r>
      <w:r w:rsidRPr="00CF451C">
        <w:rPr>
          <w:rFonts w:eastAsia="Times New Roman" w:cs="Sylfaen"/>
          <w:sz w:val="20"/>
          <w:szCs w:val="24"/>
          <w:lang w:val="af-ZA" w:eastAsia="ru-RU"/>
        </w:rPr>
        <w:softHyphen/>
      </w:r>
      <w:r w:rsidRPr="00CF451C">
        <w:rPr>
          <w:rFonts w:eastAsia="Times New Roman" w:cs="Sylfaen"/>
          <w:sz w:val="20"/>
          <w:szCs w:val="24"/>
          <w:lang w:eastAsia="ru-RU"/>
        </w:rPr>
        <w:t>տասխանող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, </w:t>
      </w:r>
      <w:r w:rsidRPr="00CF451C">
        <w:rPr>
          <w:rFonts w:eastAsia="Times New Roman" w:cs="Sylfaen"/>
          <w:sz w:val="20"/>
          <w:szCs w:val="24"/>
          <w:lang w:eastAsia="ru-RU"/>
        </w:rPr>
        <w:t>ապա</w:t>
      </w:r>
      <w:r w:rsidRPr="00CF451C">
        <w:rPr>
          <w:rFonts w:eastAsia="Times New Roman" w:cs="Sylfaen"/>
          <w:sz w:val="20"/>
          <w:szCs w:val="24"/>
          <w:lang w:val="af-ZA" w:eastAsia="ru-RU"/>
        </w:rPr>
        <w:t xml:space="preserve"> տվյալ մասնակցի հայտը մերժվում է:</w:t>
      </w: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82E6E" w:rsidRDefault="00A82E6E" w:rsidP="00AD261D">
      <w:pPr>
        <w:spacing w:after="120" w:line="240" w:lineRule="auto"/>
        <w:ind w:firstLine="284"/>
        <w:jc w:val="right"/>
        <w:rPr>
          <w:rFonts w:eastAsia="Times New Roman" w:cs="Sylfaen"/>
          <w:b/>
          <w:sz w:val="20"/>
          <w:szCs w:val="20"/>
          <w:lang w:val="es-ES" w:eastAsia="ru-RU"/>
        </w:rPr>
      </w:pPr>
    </w:p>
    <w:p w:rsidR="00AD261D" w:rsidRPr="00AD261D" w:rsidRDefault="00AD261D" w:rsidP="00AD261D">
      <w:pPr>
        <w:spacing w:after="120" w:line="240" w:lineRule="auto"/>
        <w:ind w:firstLine="284"/>
        <w:jc w:val="right"/>
        <w:rPr>
          <w:rFonts w:eastAsia="Times New Roman" w:cs="Arial"/>
          <w:b/>
          <w:sz w:val="20"/>
          <w:szCs w:val="20"/>
          <w:lang w:val="es-ES" w:eastAsia="ru-RU"/>
        </w:rPr>
      </w:pPr>
      <w:r w:rsidRPr="00AD261D">
        <w:rPr>
          <w:rFonts w:eastAsia="Times New Roman" w:cs="Sylfaen"/>
          <w:b/>
          <w:sz w:val="20"/>
          <w:szCs w:val="20"/>
          <w:lang w:val="es-ES" w:eastAsia="ru-RU"/>
        </w:rPr>
        <w:t>Հավելված</w:t>
      </w:r>
      <w:r w:rsidRPr="00AD261D">
        <w:rPr>
          <w:rFonts w:eastAsia="Times New Roman" w:cs="Arial"/>
          <w:b/>
          <w:sz w:val="20"/>
          <w:szCs w:val="20"/>
          <w:lang w:val="es-ES" w:eastAsia="ru-RU"/>
        </w:rPr>
        <w:t xml:space="preserve">  N 1</w:t>
      </w:r>
    </w:p>
    <w:p w:rsidR="00AD261D" w:rsidRPr="00AD261D" w:rsidRDefault="00FE408F" w:rsidP="00AD261D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>
        <w:rPr>
          <w:rFonts w:eastAsia="Times New Roman" w:cs="Times New Roman"/>
          <w:b/>
          <w:sz w:val="20"/>
          <w:szCs w:val="20"/>
          <w:lang w:val="af-ZA" w:eastAsia="x-none"/>
        </w:rPr>
        <w:t>ԱՈՒԿ-</w:t>
      </w:r>
      <w:r w:rsidR="00AD261D" w:rsidRPr="00AD261D">
        <w:rPr>
          <w:rFonts w:eastAsia="Times New Roman" w:cs="Times New Roman"/>
          <w:b/>
          <w:sz w:val="20"/>
          <w:szCs w:val="20"/>
          <w:lang w:val="af-ZA" w:eastAsia="x-none"/>
        </w:rPr>
        <w:t xml:space="preserve">ՄԱ-ԾՁԲ-19/10/20 </w:t>
      </w:r>
      <w:r w:rsidR="00AD261D" w:rsidRPr="00AD261D">
        <w:rPr>
          <w:rFonts w:eastAsia="Times New Roman" w:cs="Sylfaen"/>
          <w:b/>
          <w:sz w:val="20"/>
          <w:szCs w:val="20"/>
          <w:lang w:val="es-ES" w:eastAsia="x-none"/>
        </w:rPr>
        <w:t>ծածկագրով</w:t>
      </w:r>
    </w:p>
    <w:p w:rsidR="00AD261D" w:rsidRPr="00AD261D" w:rsidRDefault="00AD261D" w:rsidP="00AD261D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 w:rsidRPr="00AD261D">
        <w:rPr>
          <w:rFonts w:eastAsia="Times New Roman" w:cs="Sylfaen"/>
          <w:b/>
          <w:sz w:val="20"/>
          <w:szCs w:val="20"/>
          <w:lang w:val="es-ES" w:eastAsia="x-none"/>
        </w:rPr>
        <w:t>ընթացակարգի հրավերի</w:t>
      </w:r>
    </w:p>
    <w:p w:rsidR="00AD261D" w:rsidRPr="00AD261D" w:rsidRDefault="00AD261D" w:rsidP="00AD261D">
      <w:pPr>
        <w:spacing w:after="120" w:line="264" w:lineRule="auto"/>
        <w:jc w:val="center"/>
        <w:rPr>
          <w:rFonts w:eastAsia="Times New Roman" w:cs="Sylfaen"/>
          <w:b/>
          <w:sz w:val="21"/>
          <w:szCs w:val="21"/>
          <w:lang w:val="es-ES" w:eastAsia="ru-RU"/>
        </w:rPr>
      </w:pPr>
    </w:p>
    <w:p w:rsidR="00AD261D" w:rsidRPr="00AD261D" w:rsidRDefault="00DE097E" w:rsidP="00AD261D">
      <w:pPr>
        <w:spacing w:after="120" w:line="264" w:lineRule="auto"/>
        <w:jc w:val="center"/>
        <w:rPr>
          <w:rFonts w:eastAsia="Times New Roman" w:cs="Arial"/>
          <w:b/>
          <w:sz w:val="21"/>
          <w:szCs w:val="21"/>
          <w:lang w:val="es-ES" w:eastAsia="ru-RU"/>
        </w:rPr>
      </w:pPr>
      <w:r>
        <w:rPr>
          <w:rFonts w:eastAsia="Times New Roman" w:cs="Sylfaen"/>
          <w:b/>
          <w:sz w:val="21"/>
          <w:szCs w:val="21"/>
          <w:lang w:val="es-ES" w:eastAsia="ru-RU"/>
        </w:rPr>
        <w:t>ԴԻՄՈՒՄ-ՀԱՅՏԱՐԱՐՈՒԹՅՈՒՆ</w:t>
      </w:r>
    </w:p>
    <w:p w:rsidR="00AD261D" w:rsidRPr="00AD261D" w:rsidRDefault="00AD261D" w:rsidP="00AD261D">
      <w:pPr>
        <w:keepNext/>
        <w:keepLines/>
        <w:spacing w:before="80" w:after="0" w:line="264" w:lineRule="auto"/>
        <w:jc w:val="center"/>
        <w:outlineLvl w:val="5"/>
        <w:rPr>
          <w:rFonts w:eastAsia="SimSun" w:cs="Arial"/>
          <w:sz w:val="24"/>
          <w:szCs w:val="24"/>
          <w:lang w:val="es-ES" w:eastAsia="ru-RU"/>
        </w:rPr>
      </w:pPr>
      <w:r w:rsidRPr="00AD261D">
        <w:rPr>
          <w:rFonts w:eastAsia="SimSun" w:cs="Sylfaen"/>
          <w:sz w:val="24"/>
          <w:szCs w:val="24"/>
          <w:lang w:val="es-ES" w:eastAsia="ru-RU"/>
        </w:rPr>
        <w:t>ընթացակարգին մասնակցելու</w:t>
      </w:r>
      <w:r w:rsidRPr="00AD261D">
        <w:rPr>
          <w:rFonts w:eastAsia="SimSun" w:cs="Arial"/>
          <w:sz w:val="24"/>
          <w:szCs w:val="24"/>
          <w:lang w:val="es-ES" w:eastAsia="ru-RU"/>
        </w:rPr>
        <w:t xml:space="preserve">  </w:t>
      </w:r>
    </w:p>
    <w:p w:rsidR="00AD261D" w:rsidRPr="00AD261D" w:rsidRDefault="00AD261D" w:rsidP="00AD261D">
      <w:pPr>
        <w:spacing w:after="120" w:line="264" w:lineRule="auto"/>
        <w:rPr>
          <w:rFonts w:ascii="Calibri" w:eastAsia="Times New Roman" w:hAnsi="Calibri" w:cs="Times New Roman"/>
          <w:sz w:val="21"/>
          <w:szCs w:val="21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AD261D">
        <w:rPr>
          <w:rFonts w:eastAsia="Times New Roman" w:cs="Times New Roman"/>
          <w:u w:val="single"/>
          <w:lang w:val="es-ES" w:eastAsia="ru-RU"/>
        </w:rPr>
        <w:t xml:space="preserve">                                                            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    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հայտնում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որ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ցանկություն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ունի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մասնակցել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vertAlign w:val="superscript"/>
          <w:lang w:val="es-ES" w:eastAsia="ru-RU"/>
        </w:rPr>
      </w:pP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 xml:space="preserve">               </w:t>
      </w:r>
      <w:r w:rsidRPr="00AD261D">
        <w:rPr>
          <w:rFonts w:eastAsia="Times New Roman" w:cs="Times New Roman"/>
          <w:sz w:val="21"/>
          <w:szCs w:val="21"/>
          <w:lang w:val="es-ES" w:eastAsia="ru-RU"/>
        </w:rPr>
        <w:t xml:space="preserve">           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մասնակցի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անվանումը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u w:val="single"/>
          <w:lang w:val="es-ES" w:eastAsia="ru-RU"/>
        </w:rPr>
      </w:pP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lang w:val="es-ES" w:eastAsia="ru-RU"/>
        </w:rPr>
        <w:t>-</w:t>
      </w:r>
      <w:r w:rsidRPr="00AD261D">
        <w:rPr>
          <w:rFonts w:eastAsia="Times New Roman" w:cs="Sylfaen"/>
          <w:sz w:val="20"/>
          <w:szCs w:val="20"/>
          <w:lang w:val="es-ES" w:eastAsia="ru-RU"/>
        </w:rPr>
        <w:t>ի կողմից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="00DE097E">
        <w:rPr>
          <w:rFonts w:eastAsia="Times New Roman" w:cs="Times New Roman"/>
          <w:sz w:val="20"/>
          <w:szCs w:val="20"/>
          <w:lang w:val="af-ZA" w:eastAsia="ru-RU"/>
        </w:rPr>
        <w:t>ԱՈՒԿ-</w:t>
      </w:r>
      <w:r w:rsidRPr="00AD261D">
        <w:rPr>
          <w:rFonts w:eastAsia="Times New Roman" w:cs="Times New Roman"/>
          <w:sz w:val="20"/>
          <w:szCs w:val="20"/>
          <w:lang w:val="af-ZA" w:eastAsia="ru-RU"/>
        </w:rPr>
        <w:t>ՄԱ-ԾՁԲ-19/10/20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ծածկագրով հայտարարված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1"/>
          <w:szCs w:val="21"/>
          <w:vertAlign w:val="superscript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       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  <w:r w:rsidRPr="00AD261D">
        <w:rPr>
          <w:rFonts w:eastAsia="Times New Roman" w:cs="Sylfaen"/>
          <w:sz w:val="20"/>
          <w:szCs w:val="20"/>
          <w:lang w:val="es-ES" w:eastAsia="ru-RU"/>
        </w:rPr>
        <w:t>ընթացակարգի</w:t>
      </w:r>
      <w:r w:rsidRPr="00AD261D">
        <w:rPr>
          <w:rFonts w:eastAsia="Times New Roman" w:cs="Arial"/>
          <w:sz w:val="16"/>
          <w:szCs w:val="16"/>
          <w:lang w:val="es-ES" w:eastAsia="ru-RU"/>
        </w:rPr>
        <w:t xml:space="preserve"> </w:t>
      </w:r>
      <w:r w:rsidRPr="00AD261D">
        <w:rPr>
          <w:rFonts w:eastAsia="Times New Roman" w:cs="Arial"/>
          <w:sz w:val="16"/>
          <w:szCs w:val="16"/>
          <w:u w:val="single"/>
          <w:lang w:val="es-ES" w:eastAsia="ru-RU"/>
        </w:rPr>
        <w:t xml:space="preserve">  </w:t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  <w:t xml:space="preserve">     </w:t>
      </w:r>
      <w:r w:rsidRPr="00AD261D">
        <w:rPr>
          <w:rFonts w:eastAsia="Times New Roman" w:cs="Sylfaen"/>
          <w:sz w:val="20"/>
          <w:szCs w:val="20"/>
          <w:lang w:val="es-ES" w:eastAsia="ru-RU"/>
        </w:rPr>
        <w:t xml:space="preserve"> չափաբաժնին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 (</w:t>
      </w:r>
      <w:r w:rsidRPr="00AD261D">
        <w:rPr>
          <w:rFonts w:eastAsia="Times New Roman" w:cs="Sylfaen"/>
          <w:sz w:val="20"/>
          <w:szCs w:val="20"/>
          <w:lang w:val="es-ES" w:eastAsia="ru-RU"/>
        </w:rPr>
        <w:t>չափաբաժիններին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) </w:t>
      </w:r>
      <w:r w:rsidRPr="00AD261D">
        <w:rPr>
          <w:rFonts w:eastAsia="Times New Roman" w:cs="Sylfaen"/>
          <w:sz w:val="20"/>
          <w:szCs w:val="20"/>
          <w:lang w:val="es-ES" w:eastAsia="ru-RU"/>
        </w:rPr>
        <w:t>և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 xml:space="preserve">հրավերի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1"/>
          <w:szCs w:val="21"/>
          <w:vertAlign w:val="superscript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                                                չափաբաժնի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 (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չափաբաժինների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)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համարը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0"/>
          <w:szCs w:val="20"/>
          <w:lang w:val="es-ES" w:eastAsia="ru-RU"/>
        </w:rPr>
      </w:pP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պահանջներին համապատասխան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ներկայացնում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հայտ: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12"/>
          <w:szCs w:val="12"/>
          <w:u w:val="single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  <w:r w:rsidRPr="00AD261D">
        <w:rPr>
          <w:rFonts w:eastAsia="Times New Roman" w:cs="Times New Roman"/>
          <w:u w:val="single"/>
          <w:lang w:val="es-ES" w:eastAsia="ru-RU"/>
        </w:rPr>
        <w:t xml:space="preserve">                                                     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</w:t>
      </w:r>
      <w:r w:rsidRPr="00AD261D">
        <w:rPr>
          <w:rFonts w:eastAsia="Times New Roman" w:cs="Times New Roman"/>
          <w:sz w:val="21"/>
          <w:szCs w:val="21"/>
          <w:lang w:val="es-ES" w:eastAsia="ru-RU"/>
        </w:rPr>
        <w:t>-</w:t>
      </w:r>
      <w:r w:rsidRPr="00AD261D">
        <w:rPr>
          <w:rFonts w:eastAsia="Times New Roman" w:cs="Sylfaen"/>
          <w:sz w:val="20"/>
          <w:szCs w:val="20"/>
          <w:lang w:val="es-ES" w:eastAsia="ru-RU"/>
        </w:rPr>
        <w:t>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հայտնում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և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հավաստում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0"/>
          <w:lang w:val="es-ES" w:eastAsia="ru-RU"/>
        </w:rPr>
        <w:t xml:space="preserve">որ հանդիսանում է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                               մասնակցի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անվանումը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Sylfaen"/>
          <w:sz w:val="20"/>
          <w:szCs w:val="20"/>
          <w:lang w:val="es-ES" w:eastAsia="ru-RU"/>
        </w:rPr>
        <w:t xml:space="preserve">ռեզիդենտ: 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1"/>
          <w:szCs w:val="21"/>
          <w:vertAlign w:val="superscript"/>
          <w:lang w:val="es-ES" w:eastAsia="ru-RU"/>
        </w:rPr>
      </w:pP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                                              երկրի անվանումը</w:t>
      </w:r>
    </w:p>
    <w:p w:rsidR="00AD261D" w:rsidRPr="00AD261D" w:rsidDel="00437CDB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Sylfaen"/>
          <w:sz w:val="20"/>
          <w:szCs w:val="20"/>
          <w:lang w:val="es-ES" w:eastAsia="ru-RU"/>
        </w:rPr>
      </w:pPr>
      <w:r w:rsidRPr="00AD261D">
        <w:rPr>
          <w:rFonts w:eastAsia="Times New Roman" w:cs="Sylfaen"/>
          <w:sz w:val="20"/>
          <w:szCs w:val="20"/>
          <w:lang w:val="es-ES" w:eastAsia="ru-RU"/>
        </w:rPr>
        <w:t xml:space="preserve">               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1"/>
          <w:u w:val="single"/>
          <w:lang w:val="es-ES" w:eastAsia="ru-RU"/>
        </w:rPr>
      </w:pPr>
      <w:r w:rsidRPr="00AD261D">
        <w:rPr>
          <w:rFonts w:eastAsia="Times New Roman" w:cs="Times New Roman"/>
          <w:sz w:val="20"/>
          <w:szCs w:val="20"/>
          <w:u w:val="single"/>
          <w:lang w:val="es-ES" w:eastAsia="ru-RU"/>
        </w:rPr>
        <w:t xml:space="preserve">                                         </w:t>
      </w:r>
      <w:r w:rsidRPr="00AD261D">
        <w:rPr>
          <w:rFonts w:eastAsia="Times New Roman" w:cs="Times New Roman"/>
          <w:sz w:val="20"/>
          <w:szCs w:val="20"/>
          <w:lang w:val="es-ES" w:eastAsia="ru-RU"/>
        </w:rPr>
        <w:t>-</w:t>
      </w:r>
      <w:r w:rsidRPr="00AD261D">
        <w:rPr>
          <w:rFonts w:eastAsia="Times New Roman" w:cs="Sylfaen"/>
          <w:sz w:val="20"/>
          <w:szCs w:val="20"/>
          <w:lang w:val="es-ES" w:eastAsia="ru-RU"/>
        </w:rPr>
        <w:t>ի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հարկ վճարողի հաշվառման համարն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</w:t>
      </w:r>
      <w:r w:rsidRPr="00AD261D">
        <w:rPr>
          <w:rFonts w:eastAsia="Times New Roman" w:cs="Arial"/>
          <w:sz w:val="20"/>
          <w:szCs w:val="20"/>
          <w:lang w:val="es-ES" w:eastAsia="ru-RU"/>
        </w:rPr>
        <w:t>`</w:t>
      </w:r>
      <w:r w:rsidRPr="00AD261D">
        <w:rPr>
          <w:rFonts w:eastAsia="Times New Roman" w:cs="Arial"/>
          <w:sz w:val="21"/>
          <w:lang w:val="es-ES" w:eastAsia="ru-RU"/>
        </w:rPr>
        <w:t xml:space="preserve"> </w:t>
      </w:r>
      <w:r w:rsidRPr="00AD261D">
        <w:rPr>
          <w:rFonts w:eastAsia="Times New Roman" w:cs="Arial"/>
          <w:sz w:val="21"/>
          <w:u w:val="single"/>
          <w:lang w:val="es-ES" w:eastAsia="ru-RU"/>
        </w:rPr>
        <w:tab/>
      </w:r>
      <w:r w:rsidRPr="00AD261D">
        <w:rPr>
          <w:rFonts w:eastAsia="Times New Roman" w:cs="Arial"/>
          <w:sz w:val="21"/>
          <w:u w:val="single"/>
          <w:lang w:val="es-ES" w:eastAsia="ru-RU"/>
        </w:rPr>
        <w:tab/>
      </w:r>
      <w:r w:rsidRPr="00AD261D">
        <w:rPr>
          <w:rFonts w:eastAsia="Times New Roman" w:cs="Arial"/>
          <w:sz w:val="21"/>
          <w:u w:val="single"/>
          <w:lang w:val="es-ES" w:eastAsia="ru-RU"/>
        </w:rPr>
        <w:tab/>
      </w:r>
      <w:r w:rsidRPr="00AD261D">
        <w:rPr>
          <w:rFonts w:eastAsia="Times New Roman" w:cs="Arial"/>
          <w:sz w:val="21"/>
          <w:u w:val="single"/>
          <w:lang w:val="es-ES" w:eastAsia="ru-RU"/>
        </w:rPr>
        <w:tab/>
      </w:r>
      <w:r w:rsidRPr="00AD261D">
        <w:rPr>
          <w:rFonts w:eastAsia="Times New Roman" w:cs="Arial"/>
          <w:sz w:val="21"/>
          <w:u w:val="single"/>
          <w:lang w:val="es-ES" w:eastAsia="ru-RU"/>
        </w:rPr>
        <w:tab/>
        <w:t>: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1"/>
          <w:szCs w:val="21"/>
          <w:vertAlign w:val="superscript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 մասնակցի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անվանումը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                                                                                                                հարկի վճարողի հաշվառման համարը</w:t>
      </w:r>
    </w:p>
    <w:p w:rsidR="00AD261D" w:rsidRPr="00AD261D" w:rsidRDefault="00AD261D" w:rsidP="00AD261D">
      <w:pPr>
        <w:keepNext/>
        <w:keepLines/>
        <w:spacing w:before="80" w:after="0" w:line="264" w:lineRule="auto"/>
        <w:outlineLvl w:val="6"/>
        <w:rPr>
          <w:rFonts w:ascii="Calibri Light" w:eastAsia="SimSun" w:hAnsi="Calibri Light" w:cs="Times New Roman"/>
          <w:color w:val="595959"/>
          <w:sz w:val="21"/>
          <w:szCs w:val="21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u w:val="single"/>
          <w:lang w:val="es-ES" w:eastAsia="ru-RU"/>
        </w:rPr>
      </w:pPr>
      <w:r w:rsidRPr="00AD261D">
        <w:rPr>
          <w:rFonts w:eastAsia="Times New Roman" w:cs="Times New Roman"/>
          <w:u w:val="single"/>
          <w:lang w:val="es-ES" w:eastAsia="ru-RU"/>
        </w:rPr>
        <w:t xml:space="preserve">                                                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Times New Roman"/>
          <w:sz w:val="20"/>
          <w:szCs w:val="20"/>
          <w:lang w:val="es-ES" w:eastAsia="ru-RU"/>
        </w:rPr>
        <w:t>-</w:t>
      </w:r>
      <w:r w:rsidRPr="00AD261D">
        <w:rPr>
          <w:rFonts w:eastAsia="Times New Roman" w:cs="Sylfaen"/>
          <w:sz w:val="20"/>
          <w:szCs w:val="20"/>
          <w:lang w:val="es-ES" w:eastAsia="ru-RU"/>
        </w:rPr>
        <w:t>ի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էլեկտրոնային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փոստի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հասցեն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0"/>
          <w:lang w:val="es-ES" w:eastAsia="ru-RU"/>
        </w:rPr>
        <w:t>է</w:t>
      </w:r>
      <w:r w:rsidRPr="00AD261D">
        <w:rPr>
          <w:rFonts w:eastAsia="Times New Roman" w:cs="Arial"/>
          <w:sz w:val="20"/>
          <w:szCs w:val="20"/>
          <w:lang w:val="es-ES" w:eastAsia="ru-RU"/>
        </w:rPr>
        <w:t>`</w:t>
      </w:r>
      <w:r w:rsidRPr="00AD261D">
        <w:rPr>
          <w:rFonts w:eastAsia="Times New Roman" w:cs="Arial"/>
          <w:sz w:val="21"/>
          <w:lang w:val="es-ES" w:eastAsia="ru-RU"/>
        </w:rPr>
        <w:t xml:space="preserve"> </w:t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u w:val="single"/>
          <w:lang w:val="es-ES" w:eastAsia="ru-RU"/>
        </w:rPr>
        <w:tab/>
        <w:t>: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10"/>
          <w:szCs w:val="10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մասնակցի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>անվանումը</w:t>
      </w: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 xml:space="preserve">                                                                                                                           էլեկտրոնային փոստի հասցեն</w:t>
      </w:r>
    </w:p>
    <w:p w:rsidR="00AD261D" w:rsidRPr="00AD261D" w:rsidRDefault="00AD261D" w:rsidP="00AD261D">
      <w:pPr>
        <w:spacing w:after="120" w:line="264" w:lineRule="auto"/>
        <w:jc w:val="right"/>
        <w:rPr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right"/>
        <w:rPr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right"/>
        <w:rPr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right"/>
        <w:rPr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ind w:firstLine="709"/>
        <w:jc w:val="both"/>
        <w:rPr>
          <w:rFonts w:eastAsia="Times New Roman" w:cs="Times New Roman"/>
          <w:sz w:val="20"/>
          <w:szCs w:val="21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Սույնով</w:t>
      </w:r>
      <w:r w:rsidRPr="00AD261D">
        <w:rPr>
          <w:rFonts w:eastAsia="Times New Roman" w:cs="Times New Roman"/>
          <w:sz w:val="20"/>
          <w:szCs w:val="21"/>
          <w:lang w:val="hy-AM" w:eastAsia="ru-RU"/>
        </w:rPr>
        <w:t xml:space="preserve">  </w:t>
      </w:r>
      <w:r w:rsidRPr="00AD261D">
        <w:rPr>
          <w:rFonts w:eastAsia="Times New Roman" w:cs="Times New Roman"/>
          <w:sz w:val="20"/>
          <w:szCs w:val="21"/>
          <w:u w:val="single"/>
          <w:lang w:val="hy-AM" w:eastAsia="ru-RU"/>
        </w:rPr>
        <w:t xml:space="preserve">                                                </w:t>
      </w:r>
      <w:r w:rsidRPr="00AD261D">
        <w:rPr>
          <w:rFonts w:eastAsia="Times New Roman" w:cs="Times New Roman"/>
          <w:sz w:val="20"/>
          <w:szCs w:val="21"/>
          <w:u w:val="single"/>
          <w:lang w:val="es-ES" w:eastAsia="ru-RU"/>
        </w:rPr>
        <w:t xml:space="preserve">                         </w:t>
      </w:r>
      <w:r w:rsidRPr="00AD261D">
        <w:rPr>
          <w:rFonts w:eastAsia="Times New Roman" w:cs="Times New Roman"/>
          <w:sz w:val="20"/>
          <w:szCs w:val="21"/>
          <w:u w:val="single"/>
          <w:lang w:val="hy-AM" w:eastAsia="ru-RU"/>
        </w:rPr>
        <w:t xml:space="preserve">          </w:t>
      </w:r>
      <w:r w:rsidRPr="00AD261D">
        <w:rPr>
          <w:rFonts w:eastAsia="Times New Roman" w:cs="Times New Roman"/>
          <w:sz w:val="21"/>
          <w:szCs w:val="21"/>
          <w:lang w:val="hy-AM" w:eastAsia="ru-RU"/>
        </w:rPr>
        <w:t>-</w:t>
      </w:r>
      <w:r w:rsidRPr="00AD261D">
        <w:rPr>
          <w:rFonts w:eastAsia="Times New Roman" w:cs="Arial"/>
          <w:sz w:val="20"/>
          <w:szCs w:val="20"/>
          <w:lang w:val="es-ES" w:eastAsia="ru-RU"/>
        </w:rPr>
        <w:t>ն հայտարարում և հավաստում է, որ՝</w:t>
      </w:r>
      <w:r w:rsidRPr="00AD261D">
        <w:rPr>
          <w:rFonts w:eastAsia="Times New Roman" w:cs="Arial"/>
          <w:sz w:val="21"/>
          <w:szCs w:val="21"/>
          <w:lang w:val="hy-AM" w:eastAsia="ru-RU"/>
        </w:rPr>
        <w:t xml:space="preserve">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i/>
          <w:sz w:val="16"/>
          <w:szCs w:val="21"/>
          <w:vertAlign w:val="superscript"/>
          <w:lang w:val="es-ES" w:eastAsia="ru-RU"/>
        </w:rPr>
      </w:pPr>
      <w:r w:rsidRPr="00AD261D">
        <w:rPr>
          <w:rFonts w:eastAsia="Times New Roman" w:cs="Times New Roman"/>
          <w:sz w:val="20"/>
          <w:szCs w:val="21"/>
          <w:lang w:val="hy-AM" w:eastAsia="ru-RU"/>
        </w:rPr>
        <w:tab/>
      </w:r>
      <w:r w:rsidRPr="00AD261D">
        <w:rPr>
          <w:rFonts w:eastAsia="Times New Roman" w:cs="Times New Roman"/>
          <w:sz w:val="20"/>
          <w:szCs w:val="21"/>
          <w:lang w:val="hy-AM" w:eastAsia="ru-RU"/>
        </w:rPr>
        <w:tab/>
      </w:r>
      <w:r w:rsidRPr="00AD261D">
        <w:rPr>
          <w:rFonts w:eastAsia="Times New Roman" w:cs="Times New Roman"/>
          <w:sz w:val="20"/>
          <w:szCs w:val="21"/>
          <w:lang w:val="es-ES" w:eastAsia="ru-RU"/>
        </w:rPr>
        <w:t xml:space="preserve">                                    </w:t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մասնակցի անվանում</w:t>
      </w:r>
    </w:p>
    <w:p w:rsidR="00AD261D" w:rsidRPr="00AD261D" w:rsidRDefault="00AD261D" w:rsidP="00AD261D">
      <w:pPr>
        <w:spacing w:after="120" w:line="264" w:lineRule="auto"/>
        <w:ind w:firstLine="708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1) բավարարում է </w:t>
      </w:r>
      <w:r w:rsidR="0063119D" w:rsidRPr="0063119D">
        <w:rPr>
          <w:rFonts w:eastAsia="Times New Roman" w:cs="Times New Roman"/>
          <w:b/>
          <w:sz w:val="20"/>
          <w:szCs w:val="20"/>
          <w:lang w:val="af-ZA" w:eastAsia="ru-RU"/>
        </w:rPr>
        <w:t>ԱՈՒԿ-</w:t>
      </w:r>
      <w:r w:rsidRPr="0063119D">
        <w:rPr>
          <w:rFonts w:eastAsia="Times New Roman" w:cs="Times New Roman"/>
          <w:b/>
          <w:sz w:val="20"/>
          <w:szCs w:val="20"/>
          <w:lang w:val="af-ZA" w:eastAsia="ru-RU"/>
        </w:rPr>
        <w:t>ՄԱ-ԾՁԲ-19/10/20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ծածկագրով  ընթացակարգի հրավերով սահմանված մասնակցության իրավունքի և որակավորման չափանիշների պահանջներին և կից ներկայացնում է նույն հրավերով սահմանված որակավորման չափանիշների պահանջներին իր համապատասխանությունը հիմնավորող` հրավերով պահանջված փաստաթղթերը.</w:t>
      </w:r>
    </w:p>
    <w:p w:rsidR="00AD261D" w:rsidRPr="00AD261D" w:rsidRDefault="00AD261D" w:rsidP="00AD261D">
      <w:pPr>
        <w:spacing w:after="120" w:line="264" w:lineRule="auto"/>
        <w:ind w:firstLine="708"/>
        <w:jc w:val="both"/>
        <w:rPr>
          <w:rFonts w:eastAsia="Times New Roman" w:cs="Arial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2)</w:t>
      </w:r>
      <w:r w:rsidRPr="00AD261D">
        <w:rPr>
          <w:rFonts w:eastAsia="Times New Roman" w:cs="Times New Roman"/>
          <w:i/>
          <w:sz w:val="21"/>
          <w:szCs w:val="21"/>
          <w:lang w:val="af-ZA" w:eastAsia="ru-RU"/>
        </w:rPr>
        <w:t xml:space="preserve"> </w:t>
      </w:r>
      <w:r w:rsidR="00FE408F">
        <w:rPr>
          <w:rFonts w:eastAsia="Times New Roman" w:cs="Times New Roman"/>
          <w:sz w:val="20"/>
          <w:szCs w:val="20"/>
          <w:lang w:val="af-ZA" w:eastAsia="ru-RU"/>
        </w:rPr>
        <w:t>ԱՈՒԿ-</w:t>
      </w:r>
      <w:r w:rsidRPr="00AD261D">
        <w:rPr>
          <w:rFonts w:eastAsia="Times New Roman" w:cs="Times New Roman"/>
          <w:sz w:val="20"/>
          <w:szCs w:val="20"/>
          <w:lang w:val="af-ZA" w:eastAsia="ru-RU"/>
        </w:rPr>
        <w:t>ՄԱ-ԾՁԲ-19/10/20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 ծածկագրով  ընթացակարգին</w:t>
      </w:r>
      <w:r w:rsidRPr="00AD261D">
        <w:rPr>
          <w:rFonts w:eastAsia="Times New Roman" w:cs="Times New Roman"/>
          <w:sz w:val="21"/>
          <w:szCs w:val="21"/>
          <w:lang w:val="es-ES" w:eastAsia="ru-RU"/>
        </w:rPr>
        <w:t xml:space="preserve"> </w:t>
      </w:r>
      <w:r w:rsidRPr="00AD261D">
        <w:rPr>
          <w:rFonts w:eastAsia="Times New Roman" w:cs="Arial"/>
          <w:sz w:val="20"/>
          <w:szCs w:val="20"/>
          <w:lang w:val="es-ES" w:eastAsia="ru-RU"/>
        </w:rPr>
        <w:t>մասնակցելու շրջանակում`</w:t>
      </w:r>
      <w:r w:rsidRPr="00AD261D">
        <w:rPr>
          <w:rFonts w:eastAsia="Times New Roman" w:cs="Sylfaen"/>
          <w:lang w:val="es-ES" w:eastAsia="ru-RU"/>
        </w:rPr>
        <w:t xml:space="preserve">  </w:t>
      </w:r>
    </w:p>
    <w:p w:rsidR="00AD261D" w:rsidRPr="00AD261D" w:rsidRDefault="00AD261D" w:rsidP="00AD261D">
      <w:pPr>
        <w:numPr>
          <w:ilvl w:val="0"/>
          <w:numId w:val="3"/>
        </w:numPr>
        <w:spacing w:after="120" w:line="264" w:lineRule="auto"/>
        <w:ind w:firstLine="720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թույլ չի տվել և (կամ) թույլ չի տալու գերիշխող դիրքի չարաշահում և հակամրցակցային համաձայնություն,</w:t>
      </w:r>
    </w:p>
    <w:p w:rsidR="00AD261D" w:rsidRPr="00AD261D" w:rsidRDefault="00AD261D" w:rsidP="00AD261D">
      <w:pPr>
        <w:numPr>
          <w:ilvl w:val="0"/>
          <w:numId w:val="3"/>
        </w:numPr>
        <w:spacing w:after="120" w:line="264" w:lineRule="auto"/>
        <w:ind w:firstLine="720"/>
        <w:jc w:val="both"/>
        <w:rPr>
          <w:rFonts w:eastAsia="Times New Roman" w:cs="Times New Roman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բացակայում է հրավերով սահմանված`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               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Arial"/>
          <w:sz w:val="20"/>
          <w:szCs w:val="20"/>
          <w:lang w:val="es-ES" w:eastAsia="ru-RU"/>
        </w:rPr>
        <w:t>-ին</w:t>
      </w:r>
      <w:r w:rsidRPr="00AD261D">
        <w:rPr>
          <w:rFonts w:eastAsia="Times New Roman" w:cs="Times New Roman"/>
          <w:lang w:val="es-ES" w:eastAsia="ru-RU"/>
        </w:rPr>
        <w:t xml:space="preserve">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1"/>
          <w:szCs w:val="21"/>
          <w:vertAlign w:val="superscript"/>
          <w:lang w:val="hy-AM" w:eastAsia="ru-RU"/>
        </w:rPr>
      </w:pP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 xml:space="preserve"> </w:t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Times New Roman"/>
          <w:sz w:val="21"/>
          <w:szCs w:val="21"/>
          <w:vertAlign w:val="superscript"/>
          <w:lang w:val="es-ES" w:eastAsia="ru-RU"/>
        </w:rPr>
        <w:tab/>
        <w:t xml:space="preserve">      </w:t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մասնակցի</w:t>
      </w:r>
      <w:r w:rsidRPr="00AD261D">
        <w:rPr>
          <w:rFonts w:eastAsia="Times New Roman" w:cs="Arial"/>
          <w:sz w:val="21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անվանումը</w:t>
      </w:r>
      <w:r w:rsidRPr="00AD261D">
        <w:rPr>
          <w:rFonts w:eastAsia="Times New Roman" w:cs="Arial"/>
          <w:sz w:val="21"/>
          <w:szCs w:val="21"/>
          <w:vertAlign w:val="superscript"/>
          <w:lang w:val="hy-AM" w:eastAsia="ru-RU"/>
        </w:rPr>
        <w:t xml:space="preserve">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u w:val="single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փոխկապակցված անձանց և (կամ)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                 </w:t>
      </w:r>
      <w:r w:rsidRPr="00AD261D">
        <w:rPr>
          <w:rFonts w:eastAsia="Times New Roman" w:cs="Arial"/>
          <w:sz w:val="20"/>
          <w:szCs w:val="20"/>
          <w:lang w:val="es-ES" w:eastAsia="ru-RU"/>
        </w:rPr>
        <w:t>-ի</w:t>
      </w:r>
      <w:r w:rsidRPr="00AD261D">
        <w:rPr>
          <w:rFonts w:eastAsia="Times New Roman" w:cs="Times New Roman"/>
          <w:u w:val="single"/>
          <w:lang w:val="es-ES" w:eastAsia="ru-RU"/>
        </w:rPr>
        <w:t xml:space="preserve">  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u w:val="single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մասնակցի</w:t>
      </w:r>
      <w:r w:rsidRPr="00AD261D">
        <w:rPr>
          <w:rFonts w:eastAsia="Times New Roman" w:cs="Arial"/>
          <w:sz w:val="21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անվանումը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u w:val="single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կողմից հիմնադրված կամ ավելի քան հիսուն տոկոս</w:t>
      </w:r>
      <w:r w:rsidRPr="00AD261D">
        <w:rPr>
          <w:rFonts w:eastAsia="Times New Roman" w:cs="Times New Roman"/>
          <w:lang w:val="es-ES" w:eastAsia="ru-RU"/>
        </w:rPr>
        <w:t xml:space="preserve">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</w:t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</w:r>
      <w:r w:rsidRPr="00AD261D">
        <w:rPr>
          <w:rFonts w:eastAsia="Times New Roman" w:cs="Times New Roman"/>
          <w:u w:val="single"/>
          <w:lang w:val="es-ES" w:eastAsia="ru-RU"/>
        </w:rPr>
        <w:tab/>
        <w:t xml:space="preserve">                   </w:t>
      </w:r>
      <w:r w:rsidRPr="00AD261D">
        <w:rPr>
          <w:rFonts w:eastAsia="Times New Roman" w:cs="Arial"/>
          <w:sz w:val="20"/>
          <w:szCs w:val="20"/>
          <w:lang w:val="es-ES" w:eastAsia="ru-RU"/>
        </w:rPr>
        <w:t>-ին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lang w:val="es-ES" w:eastAsia="ru-RU"/>
        </w:rPr>
      </w:pP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 xml:space="preserve">                                                                     </w:t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es-ES" w:eastAsia="ru-RU"/>
        </w:rPr>
        <w:tab/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մասնակցի</w:t>
      </w:r>
      <w:r w:rsidRPr="00AD261D">
        <w:rPr>
          <w:rFonts w:eastAsia="Times New Roman" w:cs="Arial"/>
          <w:sz w:val="21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1"/>
          <w:szCs w:val="21"/>
          <w:vertAlign w:val="superscript"/>
          <w:lang w:val="hy-AM" w:eastAsia="ru-RU"/>
        </w:rPr>
        <w:t>անվանումը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պատկանող բաժնեմաս (փայաբաժին) ունեցող կազմակերպությունների միաժամանակյա մասնակցության դեպք.</w:t>
      </w:r>
    </w:p>
    <w:p w:rsidR="00AD261D" w:rsidRPr="00AD261D" w:rsidRDefault="00AD261D" w:rsidP="00AD261D">
      <w:pPr>
        <w:numPr>
          <w:ilvl w:val="0"/>
          <w:numId w:val="3"/>
        </w:numPr>
        <w:spacing w:after="120" w:line="264" w:lineRule="auto"/>
        <w:ind w:firstLine="720"/>
        <w:jc w:val="both"/>
        <w:rPr>
          <w:rFonts w:eastAsia="Times New Roman" w:cs="Sylfaen"/>
          <w:sz w:val="20"/>
          <w:szCs w:val="21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>ստորև ներկայացնում է հայտը ներկայացնելու օրվա դրությամբ ա</w:t>
      </w:r>
      <w:r w:rsidRPr="00AD261D">
        <w:rPr>
          <w:rFonts w:eastAsia="Times New Roman" w:cs="Sylfaen"/>
          <w:sz w:val="20"/>
          <w:szCs w:val="21"/>
          <w:lang w:eastAsia="ru-RU"/>
        </w:rPr>
        <w:t>յն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ֆիզիկական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անձի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(</w:t>
      </w:r>
      <w:r w:rsidRPr="00AD261D">
        <w:rPr>
          <w:rFonts w:eastAsia="Times New Roman" w:cs="Sylfaen"/>
          <w:sz w:val="20"/>
          <w:szCs w:val="21"/>
          <w:lang w:eastAsia="ru-RU"/>
        </w:rPr>
        <w:t>անձանց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) </w:t>
      </w:r>
      <w:r w:rsidRPr="00AD261D">
        <w:rPr>
          <w:rFonts w:eastAsia="Times New Roman" w:cs="Sylfaen"/>
          <w:sz w:val="20"/>
          <w:szCs w:val="21"/>
          <w:lang w:eastAsia="ru-RU"/>
        </w:rPr>
        <w:t>տվյալները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ով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ուղղակի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կամ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անուղղակի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ունի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մասնակցի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կանոնադրական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կապիտալում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քվեարկող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բաժնետոմսերի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(</w:t>
      </w:r>
      <w:r w:rsidRPr="00AD261D">
        <w:rPr>
          <w:rFonts w:eastAsia="Times New Roman" w:cs="Sylfaen"/>
          <w:sz w:val="20"/>
          <w:szCs w:val="21"/>
          <w:lang w:eastAsia="ru-RU"/>
        </w:rPr>
        <w:t>բաժնեմասերի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փայերի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) </w:t>
      </w:r>
      <w:r w:rsidRPr="00AD261D">
        <w:rPr>
          <w:rFonts w:eastAsia="Times New Roman" w:cs="Sylfaen"/>
          <w:sz w:val="20"/>
          <w:szCs w:val="21"/>
          <w:lang w:eastAsia="ru-RU"/>
        </w:rPr>
        <w:t>ավել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քան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տաս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տոկոսը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ներառյալ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ըստ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ներկայացնողի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բաժնետոմսերը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կամ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այն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անձի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(</w:t>
      </w:r>
      <w:r w:rsidRPr="00AD261D">
        <w:rPr>
          <w:rFonts w:eastAsia="Times New Roman" w:cs="Sylfaen"/>
          <w:sz w:val="20"/>
          <w:szCs w:val="21"/>
          <w:lang w:eastAsia="ru-RU"/>
        </w:rPr>
        <w:t>անձանց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) </w:t>
      </w:r>
      <w:r w:rsidRPr="00AD261D">
        <w:rPr>
          <w:rFonts w:eastAsia="Times New Roman" w:cs="Sylfaen"/>
          <w:sz w:val="20"/>
          <w:szCs w:val="21"/>
          <w:lang w:eastAsia="ru-RU"/>
        </w:rPr>
        <w:t>տվյալները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ով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իրավունք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ունի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նշանակելու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կամ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ազատելու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մասնակցի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գործադիր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մարմնի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անդամներին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, </w:t>
      </w:r>
      <w:r w:rsidRPr="00AD261D">
        <w:rPr>
          <w:rFonts w:eastAsia="Times New Roman" w:cs="Sylfaen"/>
          <w:sz w:val="20"/>
          <w:szCs w:val="21"/>
          <w:lang w:eastAsia="ru-RU"/>
        </w:rPr>
        <w:t>կամ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ստանում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է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մասնակցի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կողմից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իրականացվող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ձեռնարկատիրական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կամ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այլ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գործունեության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արդյունքում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ստացված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շահույթի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տասնհինգ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տոկոսից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ավելին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(</w:t>
      </w:r>
      <w:r w:rsidRPr="00AD261D">
        <w:rPr>
          <w:rFonts w:eastAsia="Times New Roman" w:cs="Sylfaen"/>
          <w:sz w:val="20"/>
          <w:szCs w:val="21"/>
          <w:lang w:eastAsia="ru-RU"/>
        </w:rPr>
        <w:t>իրական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lang w:eastAsia="ru-RU"/>
        </w:rPr>
        <w:t>շահառուներ</w:t>
      </w:r>
      <w:r w:rsidRPr="00AD261D">
        <w:rPr>
          <w:rFonts w:eastAsia="Times New Roman" w:cs="Sylfaen"/>
          <w:sz w:val="20"/>
          <w:szCs w:val="21"/>
          <w:lang w:val="es-ES" w:eastAsia="ru-RU"/>
        </w:rPr>
        <w:t xml:space="preserve">)** և հավաստում, որ իրական շահառուների մասին ներկայացված տեղեկատվությունը իրական է և չի պարունակում ոչ հավատի տեղեկություններ: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3673"/>
        <w:gridCol w:w="3166"/>
      </w:tblGrid>
      <w:tr w:rsidR="00AD261D" w:rsidRPr="001F1758" w:rsidTr="00140F2A">
        <w:tc>
          <w:tcPr>
            <w:tcW w:w="2570" w:type="dxa"/>
            <w:vAlign w:val="center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</w:pP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Անունը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Ազգանունը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</w:pP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ՀՀ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քաղաքացիների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համար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`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նույնականացման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քարտի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կամ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անձնագրի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կամ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ՀՀ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օրենսդրությամբ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նախատեսված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անձը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հաստատող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փաստաթղթի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տեսակը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և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համարը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</w:p>
        </w:tc>
        <w:tc>
          <w:tcPr>
            <w:tcW w:w="3370" w:type="dxa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</w:pP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Օտարերկրյա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քաղաքացիների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համար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համապատասխան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երկրի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օրենսդրությամբ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նախատեսված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անձը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հաստատող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փաստաթղթի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տեսակը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և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x-none" w:eastAsia="x-none"/>
              </w:rPr>
              <w:t>համարը</w:t>
            </w:r>
            <w:r w:rsidRPr="00AD261D">
              <w:rPr>
                <w:rFonts w:eastAsia="Times New Roman" w:cs="Times New Roman"/>
                <w:sz w:val="28"/>
                <w:szCs w:val="20"/>
                <w:vertAlign w:val="superscript"/>
                <w:lang w:val="es-ES" w:eastAsia="x-none"/>
              </w:rPr>
              <w:t xml:space="preserve"> </w:t>
            </w:r>
          </w:p>
        </w:tc>
      </w:tr>
      <w:tr w:rsidR="00AD261D" w:rsidRPr="001F1758" w:rsidTr="00140F2A">
        <w:trPr>
          <w:ins w:id="4" w:author="User" w:date="2019-05-28T11:29:00Z"/>
        </w:trPr>
        <w:tc>
          <w:tcPr>
            <w:tcW w:w="2570" w:type="dxa"/>
            <w:vAlign w:val="center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ins w:id="5" w:author="User" w:date="2019-05-28T11:29:00Z"/>
                <w:rFonts w:ascii="Sylfaen" w:eastAsia="Times New Roman" w:hAnsi="Sylfaen" w:cs="Times New Roman"/>
                <w:sz w:val="26"/>
                <w:szCs w:val="20"/>
                <w:vertAlign w:val="superscript"/>
                <w:lang w:val="hy-AM" w:eastAsia="x-none"/>
              </w:rPr>
            </w:pPr>
          </w:p>
        </w:tc>
        <w:tc>
          <w:tcPr>
            <w:tcW w:w="3960" w:type="dxa"/>
            <w:vAlign w:val="center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ins w:id="6" w:author="User" w:date="2019-05-28T11:29:00Z"/>
                <w:rFonts w:eastAsia="Times New Roman" w:cs="Times New Roman"/>
                <w:sz w:val="26"/>
                <w:szCs w:val="20"/>
                <w:vertAlign w:val="superscript"/>
                <w:lang w:val="es-ES" w:eastAsia="x-none"/>
              </w:rPr>
            </w:pPr>
          </w:p>
        </w:tc>
        <w:tc>
          <w:tcPr>
            <w:tcW w:w="3370" w:type="dxa"/>
          </w:tcPr>
          <w:p w:rsidR="00AD261D" w:rsidRPr="00AD261D" w:rsidRDefault="00AD261D" w:rsidP="00AD261D">
            <w:pPr>
              <w:spacing w:after="120" w:line="240" w:lineRule="auto"/>
              <w:jc w:val="center"/>
              <w:rPr>
                <w:ins w:id="7" w:author="User" w:date="2019-05-28T11:29:00Z"/>
                <w:rFonts w:eastAsia="Times New Roman" w:cs="Times New Roman"/>
                <w:sz w:val="26"/>
                <w:szCs w:val="20"/>
                <w:vertAlign w:val="superscript"/>
                <w:lang w:val="es-ES" w:eastAsia="x-none"/>
              </w:rPr>
            </w:pPr>
          </w:p>
        </w:tc>
      </w:tr>
    </w:tbl>
    <w:p w:rsidR="00AD261D" w:rsidRPr="00AD261D" w:rsidRDefault="00AD261D" w:rsidP="00AD261D">
      <w:pPr>
        <w:spacing w:after="120" w:line="264" w:lineRule="auto"/>
        <w:jc w:val="right"/>
        <w:rPr>
          <w:ins w:id="8" w:author="User" w:date="2019-05-28T11:29:00Z"/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ins w:id="9" w:author="User" w:date="2019-05-28T11:29:00Z"/>
          <w:rFonts w:eastAsia="Times New Roman" w:cs="Times New Roman"/>
          <w:sz w:val="10"/>
          <w:szCs w:val="10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ind w:firstLine="708"/>
        <w:jc w:val="both"/>
        <w:rPr>
          <w:rFonts w:eastAsia="Times New Roman" w:cs="Arial"/>
          <w:sz w:val="20"/>
          <w:szCs w:val="20"/>
          <w:u w:val="single"/>
          <w:lang w:val="es-ES" w:eastAsia="ru-RU"/>
        </w:rPr>
      </w:pPr>
      <w:r w:rsidRPr="00AD261D">
        <w:rPr>
          <w:rFonts w:eastAsia="Times New Roman" w:cs="Times New Roman"/>
          <w:sz w:val="20"/>
          <w:szCs w:val="21"/>
          <w:lang w:val="es-ES" w:eastAsia="ru-RU"/>
        </w:rPr>
        <w:lastRenderedPageBreak/>
        <w:t>3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) </w:t>
      </w:r>
      <w:r w:rsidR="00DE097E">
        <w:rPr>
          <w:rFonts w:eastAsia="Times New Roman" w:cs="Times New Roman"/>
          <w:sz w:val="20"/>
          <w:szCs w:val="20"/>
          <w:lang w:val="af-ZA" w:eastAsia="ru-RU"/>
        </w:rPr>
        <w:t>ԱՈՒԿ-</w:t>
      </w:r>
      <w:r w:rsidRPr="00AD261D">
        <w:rPr>
          <w:rFonts w:eastAsia="Times New Roman" w:cs="Times New Roman"/>
          <w:sz w:val="20"/>
          <w:szCs w:val="20"/>
          <w:lang w:val="af-ZA" w:eastAsia="ru-RU"/>
        </w:rPr>
        <w:t>ՄԱ-ԾՁԲ-19/10/20</w:t>
      </w: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ծածկագրով ըւնթացակարգի շրջանակում ընտրված մասնակից ճանաչվելու և պայմանագիր կնքելու դեպքում պայմանագրի կատարումն իրականացնելու է թվով </w:t>
      </w:r>
      <w:r w:rsidRPr="00AD261D">
        <w:rPr>
          <w:rFonts w:eastAsia="Times New Roman" w:cs="Arial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Arial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Arial"/>
          <w:sz w:val="20"/>
          <w:szCs w:val="20"/>
          <w:u w:val="single"/>
          <w:lang w:val="es-ES" w:eastAsia="ru-RU"/>
        </w:rPr>
        <w:tab/>
      </w:r>
      <w:r w:rsidRPr="00AD261D">
        <w:rPr>
          <w:rFonts w:eastAsia="Times New Roman" w:cs="Arial"/>
          <w:sz w:val="20"/>
          <w:szCs w:val="20"/>
          <w:u w:val="single"/>
          <w:lang w:val="es-ES" w:eastAsia="ru-RU"/>
        </w:rPr>
        <w:tab/>
      </w:r>
    </w:p>
    <w:p w:rsidR="00AD261D" w:rsidRPr="00AD261D" w:rsidRDefault="00AD261D" w:rsidP="00AD261D">
      <w:pPr>
        <w:spacing w:after="120" w:line="264" w:lineRule="auto"/>
        <w:ind w:left="7788" w:firstLine="708"/>
        <w:jc w:val="both"/>
        <w:rPr>
          <w:rFonts w:eastAsia="Times New Roman" w:cs="Arial"/>
          <w:sz w:val="20"/>
          <w:szCs w:val="20"/>
          <w:u w:val="single"/>
          <w:lang w:val="es-ES" w:eastAsia="ru-RU"/>
        </w:rPr>
      </w:pPr>
      <w:r w:rsidRPr="00AD261D">
        <w:rPr>
          <w:rFonts w:eastAsia="Times New Roman" w:cs="Arial"/>
          <w:sz w:val="21"/>
          <w:szCs w:val="21"/>
          <w:vertAlign w:val="superscript"/>
          <w:lang w:val="es-ES" w:eastAsia="ru-RU"/>
        </w:rPr>
        <w:t>քանակը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AD261D">
        <w:rPr>
          <w:rFonts w:eastAsia="Times New Roman" w:cs="Arial"/>
          <w:sz w:val="20"/>
          <w:szCs w:val="20"/>
          <w:lang w:val="es-ES" w:eastAsia="ru-RU"/>
        </w:rPr>
        <w:t xml:space="preserve"> աշխատակիցների միջոցով: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0"/>
          <w:szCs w:val="21"/>
          <w:vertAlign w:val="superscript"/>
          <w:lang w:val="es-ES" w:eastAsia="ru-RU"/>
        </w:rPr>
      </w:pPr>
      <w:r w:rsidRPr="00AD261D">
        <w:rPr>
          <w:rFonts w:eastAsia="Times New Roman" w:cs="Times New Roman"/>
          <w:sz w:val="20"/>
          <w:szCs w:val="21"/>
          <w:lang w:val="es-ES" w:eastAsia="ru-RU"/>
        </w:rPr>
        <w:t xml:space="preserve">    </w:t>
      </w:r>
      <w:r w:rsidRPr="00AD261D">
        <w:rPr>
          <w:rFonts w:eastAsia="Times New Roman" w:cs="Times New Roman"/>
          <w:sz w:val="20"/>
          <w:szCs w:val="21"/>
          <w:lang w:val="hy-AM" w:eastAsia="ru-RU"/>
        </w:rPr>
        <w:t xml:space="preserve">___________________________________________________ </w:t>
      </w:r>
      <w:r w:rsidRPr="00AD261D">
        <w:rPr>
          <w:rFonts w:eastAsia="Times New Roman" w:cs="Times New Roman"/>
          <w:sz w:val="20"/>
          <w:szCs w:val="21"/>
          <w:lang w:val="hy-AM" w:eastAsia="ru-RU"/>
        </w:rPr>
        <w:tab/>
        <w:t xml:space="preserve">                _____________</w:t>
      </w:r>
      <w:r w:rsidRPr="00AD261D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AD261D">
        <w:rPr>
          <w:rFonts w:eastAsia="Times New Roman" w:cs="Times New Roman"/>
          <w:sz w:val="20"/>
          <w:szCs w:val="21"/>
          <w:lang w:val="es-ES" w:eastAsia="ru-RU"/>
        </w:rPr>
        <w:tab/>
      </w:r>
      <w:r w:rsidRPr="00AD261D">
        <w:rPr>
          <w:rFonts w:eastAsia="Times New Roman" w:cs="Times New Roman"/>
          <w:sz w:val="20"/>
          <w:szCs w:val="21"/>
          <w:lang w:val="es-ES" w:eastAsia="ru-RU"/>
        </w:rPr>
        <w:tab/>
      </w:r>
      <w:r w:rsidRPr="00AD261D">
        <w:rPr>
          <w:rFonts w:eastAsia="Times New Roman" w:cs="Times New Roman"/>
          <w:sz w:val="20"/>
          <w:szCs w:val="21"/>
          <w:lang w:val="hy-AM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Մասնակցի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անվանումը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Times New Roman"/>
          <w:sz w:val="20"/>
          <w:szCs w:val="21"/>
          <w:vertAlign w:val="superscript"/>
          <w:lang w:val="hy-AM" w:eastAsia="ru-RU"/>
        </w:rPr>
        <w:t xml:space="preserve"> (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ղեկավարի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պաշտոնը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, </w:t>
      </w:r>
      <w:r w:rsidRPr="00AD261D">
        <w:rPr>
          <w:rFonts w:eastAsia="Times New Roman" w:cs="Arial"/>
          <w:sz w:val="20"/>
          <w:szCs w:val="21"/>
          <w:vertAlign w:val="superscript"/>
          <w:lang w:eastAsia="ru-RU"/>
        </w:rPr>
        <w:t>ա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նուն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 </w:t>
      </w:r>
      <w:r w:rsidRPr="00AD261D">
        <w:rPr>
          <w:rFonts w:eastAsia="Times New Roman" w:cs="Sylfaen"/>
          <w:sz w:val="20"/>
          <w:szCs w:val="21"/>
          <w:vertAlign w:val="superscript"/>
          <w:lang w:eastAsia="ru-RU"/>
        </w:rPr>
        <w:t>ա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զգանունը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 xml:space="preserve">)                                             </w:t>
      </w:r>
      <w:r w:rsidRPr="00AD261D">
        <w:rPr>
          <w:rFonts w:eastAsia="Times New Roman" w:cs="Arial"/>
          <w:sz w:val="20"/>
          <w:szCs w:val="21"/>
          <w:vertAlign w:val="superscript"/>
          <w:lang w:val="es-ES" w:eastAsia="ru-RU"/>
        </w:rPr>
        <w:t xml:space="preserve">               </w:t>
      </w:r>
      <w:r w:rsidRPr="00AD261D">
        <w:rPr>
          <w:rFonts w:eastAsia="Times New Roman" w:cs="Sylfaen"/>
          <w:sz w:val="20"/>
          <w:szCs w:val="21"/>
          <w:vertAlign w:val="superscript"/>
          <w:lang w:val="hy-AM" w:eastAsia="ru-RU"/>
        </w:rPr>
        <w:t>ստորագրությունը</w:t>
      </w:r>
      <w:r w:rsidRPr="00AD261D">
        <w:rPr>
          <w:rFonts w:eastAsia="Times New Roman" w:cs="Arial"/>
          <w:sz w:val="20"/>
          <w:szCs w:val="21"/>
          <w:vertAlign w:val="superscript"/>
          <w:lang w:val="hy-AM" w:eastAsia="ru-RU"/>
        </w:rPr>
        <w:t>)</w:t>
      </w: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Arial"/>
          <w:sz w:val="20"/>
          <w:szCs w:val="21"/>
          <w:vertAlign w:val="superscript"/>
          <w:lang w:val="es-ES" w:eastAsia="ru-RU"/>
        </w:rPr>
      </w:pPr>
    </w:p>
    <w:p w:rsidR="00AD261D" w:rsidRPr="00AD261D" w:rsidRDefault="00AD261D" w:rsidP="00AD261D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hy-AM" w:eastAsia="ru-RU"/>
        </w:rPr>
      </w:pPr>
      <w:r w:rsidRPr="00AD261D">
        <w:rPr>
          <w:rFonts w:eastAsia="Times New Roman" w:cs="Times New Roman"/>
          <w:sz w:val="20"/>
          <w:szCs w:val="21"/>
          <w:lang w:val="hy-AM" w:eastAsia="ru-RU"/>
        </w:rPr>
        <w:t xml:space="preserve">    </w:t>
      </w:r>
    </w:p>
    <w:p w:rsidR="00AD261D" w:rsidRPr="00AD261D" w:rsidRDefault="00AD261D" w:rsidP="00AD261D">
      <w:pPr>
        <w:spacing w:after="120" w:line="264" w:lineRule="auto"/>
        <w:jc w:val="right"/>
        <w:rPr>
          <w:rFonts w:eastAsia="Times New Roman" w:cs="Arial"/>
          <w:sz w:val="20"/>
          <w:szCs w:val="21"/>
          <w:lang w:val="hy-AM" w:eastAsia="ru-RU"/>
        </w:rPr>
      </w:pPr>
      <w:r w:rsidRPr="00AD261D">
        <w:rPr>
          <w:rFonts w:eastAsia="Times New Roman" w:cs="Sylfaen"/>
          <w:sz w:val="20"/>
          <w:szCs w:val="21"/>
          <w:lang w:val="hy-AM" w:eastAsia="ru-RU"/>
        </w:rPr>
        <w:t>Կ</w:t>
      </w:r>
      <w:r w:rsidRPr="00AD261D">
        <w:rPr>
          <w:rFonts w:eastAsia="Times New Roman" w:cs="Arial"/>
          <w:sz w:val="20"/>
          <w:szCs w:val="21"/>
          <w:lang w:val="hy-AM" w:eastAsia="ru-RU"/>
        </w:rPr>
        <w:t xml:space="preserve">. </w:t>
      </w:r>
      <w:r w:rsidRPr="00AD261D">
        <w:rPr>
          <w:rFonts w:eastAsia="Times New Roman" w:cs="Sylfaen"/>
          <w:sz w:val="20"/>
          <w:szCs w:val="21"/>
          <w:lang w:val="hy-AM" w:eastAsia="ru-RU"/>
        </w:rPr>
        <w:t>Տ</w:t>
      </w:r>
      <w:r w:rsidRPr="00AD261D">
        <w:rPr>
          <w:rFonts w:eastAsia="Times New Roman" w:cs="Arial"/>
          <w:sz w:val="20"/>
          <w:szCs w:val="21"/>
          <w:lang w:val="hy-AM" w:eastAsia="ru-RU"/>
        </w:rPr>
        <w:t>.</w:t>
      </w:r>
      <w:r w:rsidRPr="00AD261D">
        <w:rPr>
          <w:rFonts w:eastAsia="Times New Roman" w:cs="Arial"/>
          <w:color w:val="FFFFFF"/>
          <w:sz w:val="20"/>
          <w:szCs w:val="21"/>
          <w:vertAlign w:val="superscript"/>
          <w:lang w:val="hy-AM" w:eastAsia="ru-RU"/>
        </w:rPr>
        <w:footnoteReference w:id="1"/>
      </w:r>
      <w:r w:rsidRPr="00AD261D">
        <w:rPr>
          <w:rFonts w:eastAsia="Times New Roman" w:cs="Arial"/>
          <w:sz w:val="20"/>
          <w:szCs w:val="21"/>
          <w:lang w:val="hy-AM" w:eastAsia="ru-RU"/>
        </w:rPr>
        <w:tab/>
      </w:r>
      <w:r w:rsidRPr="00AD261D">
        <w:rPr>
          <w:rFonts w:eastAsia="Times New Roman" w:cs="Arial"/>
          <w:sz w:val="20"/>
          <w:szCs w:val="21"/>
          <w:lang w:val="hy-AM" w:eastAsia="ru-RU"/>
        </w:rPr>
        <w:tab/>
        <w:t xml:space="preserve"> </w:t>
      </w:r>
    </w:p>
    <w:p w:rsidR="00AD261D" w:rsidRPr="00AD261D" w:rsidRDefault="00AD261D" w:rsidP="00AD261D">
      <w:pPr>
        <w:spacing w:after="120" w:line="240" w:lineRule="auto"/>
        <w:ind w:firstLine="567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  <w:r w:rsidRPr="00AD261D">
        <w:rPr>
          <w:rFonts w:eastAsia="Times New Roman" w:cs="Sylfaen"/>
          <w:b/>
          <w:sz w:val="20"/>
          <w:szCs w:val="20"/>
          <w:lang w:val="hy-AM" w:eastAsia="x-none"/>
        </w:rPr>
        <w:t xml:space="preserve">    </w:t>
      </w:r>
    </w:p>
    <w:p w:rsidR="00AD261D" w:rsidRPr="00AD261D" w:rsidRDefault="00AD261D" w:rsidP="00AD261D">
      <w:pPr>
        <w:spacing w:after="120" w:line="240" w:lineRule="auto"/>
        <w:ind w:firstLine="567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Pr="00AD261D" w:rsidRDefault="00AD261D" w:rsidP="00AD261D">
      <w:pPr>
        <w:spacing w:after="120" w:line="240" w:lineRule="auto"/>
        <w:ind w:firstLine="567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Default="00AD261D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Default="00AD261D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Default="00AD261D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Default="00AD261D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AD261D" w:rsidRDefault="00AD261D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B06A1A" w:rsidRDefault="000A5EFF" w:rsidP="000A5EFF">
      <w:pPr>
        <w:spacing w:after="120" w:line="240" w:lineRule="auto"/>
        <w:ind w:firstLine="567"/>
        <w:rPr>
          <w:rFonts w:eastAsia="Times New Roman" w:cs="Sylfaen"/>
          <w:b/>
          <w:sz w:val="20"/>
          <w:szCs w:val="20"/>
          <w:lang w:val="hy-AM" w:eastAsia="x-none"/>
        </w:rPr>
      </w:pPr>
      <w:r w:rsidRPr="000A5EFF">
        <w:rPr>
          <w:rFonts w:eastAsia="Times New Roman" w:cs="Sylfaen"/>
          <w:b/>
          <w:sz w:val="20"/>
          <w:szCs w:val="20"/>
          <w:lang w:val="hy-AM" w:eastAsia="x-none"/>
        </w:rPr>
        <w:t xml:space="preserve">                                                                                                                </w:t>
      </w:r>
    </w:p>
    <w:p w:rsidR="000A5EFF" w:rsidRPr="000A5EFF" w:rsidRDefault="00B06A1A" w:rsidP="000A5EFF">
      <w:pPr>
        <w:spacing w:after="120" w:line="240" w:lineRule="auto"/>
        <w:ind w:firstLine="567"/>
        <w:rPr>
          <w:rFonts w:eastAsia="Times New Roman" w:cs="Sylfaen"/>
          <w:b/>
          <w:i/>
          <w:sz w:val="20"/>
          <w:szCs w:val="20"/>
          <w:lang w:val="hy-AM" w:eastAsia="x-none"/>
        </w:rPr>
      </w:pPr>
      <w:r w:rsidRPr="00010113">
        <w:rPr>
          <w:rFonts w:eastAsia="Times New Roman" w:cs="Sylfaen"/>
          <w:b/>
          <w:sz w:val="20"/>
          <w:szCs w:val="20"/>
          <w:lang w:val="hy-AM" w:eastAsia="x-none"/>
        </w:rPr>
        <w:t xml:space="preserve">                                                                                                               </w:t>
      </w:r>
      <w:r w:rsidR="000A5EFF" w:rsidRPr="000A5EFF">
        <w:rPr>
          <w:rFonts w:eastAsia="Times New Roman" w:cs="Sylfaen"/>
          <w:b/>
          <w:sz w:val="20"/>
          <w:szCs w:val="20"/>
          <w:lang w:val="hy-AM" w:eastAsia="x-none"/>
        </w:rPr>
        <w:t xml:space="preserve">      </w:t>
      </w:r>
      <w:r w:rsidR="000A5EFF" w:rsidRPr="000A5EFF">
        <w:rPr>
          <w:rFonts w:eastAsia="Times New Roman" w:cs="Sylfaen"/>
          <w:b/>
          <w:i/>
          <w:sz w:val="20"/>
          <w:szCs w:val="20"/>
          <w:lang w:val="hy-AM" w:eastAsia="x-none"/>
        </w:rPr>
        <w:t>Հավելված</w:t>
      </w:r>
      <w:r w:rsidR="000A5EFF" w:rsidRPr="000A5EFF">
        <w:rPr>
          <w:rFonts w:eastAsia="Times New Roman" w:cs="Arial"/>
          <w:b/>
          <w:i/>
          <w:sz w:val="20"/>
          <w:szCs w:val="20"/>
          <w:lang w:val="hy-AM" w:eastAsia="x-none"/>
        </w:rPr>
        <w:t xml:space="preserve"> 1.1</w:t>
      </w:r>
    </w:p>
    <w:p w:rsidR="000A5EFF" w:rsidRPr="000A5EFF" w:rsidRDefault="00FE408F" w:rsidP="000A5EFF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 w:rsidRPr="00B34AC6">
        <w:rPr>
          <w:rFonts w:eastAsia="Times New Roman" w:cs="Times New Roman"/>
          <w:b/>
          <w:sz w:val="20"/>
          <w:szCs w:val="20"/>
          <w:lang w:val="af-ZA" w:eastAsia="x-none"/>
        </w:rPr>
        <w:t>ԱՈՒԿ-</w:t>
      </w:r>
      <w:r w:rsidR="000A5EFF" w:rsidRPr="00B34AC6">
        <w:rPr>
          <w:rFonts w:eastAsia="Times New Roman" w:cs="Times New Roman"/>
          <w:b/>
          <w:sz w:val="20"/>
          <w:szCs w:val="20"/>
          <w:lang w:val="af-ZA" w:eastAsia="x-none"/>
        </w:rPr>
        <w:t>ՄԱ-ԾՁԲ-19/10/20</w:t>
      </w:r>
      <w:r w:rsidR="000A5EFF" w:rsidRPr="000A5EFF">
        <w:rPr>
          <w:rFonts w:eastAsia="Times New Roman" w:cs="Times New Roman"/>
          <w:i/>
          <w:sz w:val="20"/>
          <w:szCs w:val="20"/>
          <w:lang w:val="af-ZA" w:eastAsia="x-none"/>
        </w:rPr>
        <w:t xml:space="preserve"> </w:t>
      </w:r>
      <w:r w:rsidR="000A5EFF" w:rsidRPr="000A5EFF">
        <w:rPr>
          <w:rFonts w:eastAsia="Times New Roman" w:cs="Sylfaen"/>
          <w:b/>
          <w:sz w:val="20"/>
          <w:szCs w:val="20"/>
          <w:lang w:val="es-ES" w:eastAsia="x-none"/>
        </w:rPr>
        <w:t>ծածկագրով</w:t>
      </w:r>
    </w:p>
    <w:p w:rsidR="000A5EFF" w:rsidRPr="000A5EFF" w:rsidRDefault="000A5EFF" w:rsidP="000A5EFF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 w:rsidRPr="000A5EFF">
        <w:rPr>
          <w:rFonts w:eastAsia="Times New Roman" w:cs="Sylfaen"/>
          <w:b/>
          <w:sz w:val="20"/>
          <w:szCs w:val="20"/>
          <w:lang w:val="es-ES" w:eastAsia="x-none"/>
        </w:rPr>
        <w:t>ընթացակարգի հրավերի</w:t>
      </w: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Times New Roman"/>
          <w:b/>
          <w:sz w:val="21"/>
          <w:szCs w:val="21"/>
          <w:lang w:val="hy-AM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Times New Roman"/>
          <w:b/>
          <w:sz w:val="21"/>
          <w:szCs w:val="21"/>
          <w:lang w:val="hy-AM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  <w:r w:rsidRPr="000A5EFF">
        <w:rPr>
          <w:rFonts w:eastAsia="Times New Roman" w:cs="Times New Roman"/>
          <w:b/>
          <w:sz w:val="20"/>
          <w:szCs w:val="21"/>
          <w:lang w:val="hy-AM" w:eastAsia="ru-RU"/>
        </w:rPr>
        <w:t>Տ Ե Ղ Ե Կ Ա Ն Ք</w:t>
      </w: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  <w:r w:rsidRPr="000A5EFF">
        <w:rPr>
          <w:rFonts w:eastAsia="Times New Roman" w:cs="Times New Roman"/>
          <w:b/>
          <w:sz w:val="20"/>
          <w:szCs w:val="21"/>
          <w:lang w:val="hy-AM" w:eastAsia="ru-RU"/>
        </w:rPr>
        <w:t>կնքվելիք պայմանագրի կատարման համար առաջարկվող տեխնիկական միջոցների (սարքերի, սարքավորումների) մասին</w:t>
      </w: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Sylfaen"/>
          <w:b/>
          <w:sz w:val="21"/>
          <w:szCs w:val="21"/>
          <w:lang w:val="hy-AM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center"/>
        <w:rPr>
          <w:rFonts w:eastAsia="Times New Roman" w:cs="Times New Roman"/>
          <w:sz w:val="20"/>
          <w:szCs w:val="21"/>
          <w:lang w:val="hy-AM" w:eastAsia="ru-RU"/>
        </w:rPr>
      </w:pPr>
    </w:p>
    <w:tbl>
      <w:tblPr>
        <w:tblW w:w="101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708"/>
        <w:gridCol w:w="4950"/>
        <w:gridCol w:w="2914"/>
      </w:tblGrid>
      <w:tr w:rsidR="000A5EFF" w:rsidRPr="000A5EFF" w:rsidTr="00140F2A">
        <w:tc>
          <w:tcPr>
            <w:tcW w:w="542" w:type="dxa"/>
            <w:vMerge w:val="restart"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0A5EFF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հ/հ</w:t>
            </w:r>
          </w:p>
        </w:tc>
        <w:tc>
          <w:tcPr>
            <w:tcW w:w="9572" w:type="dxa"/>
            <w:gridSpan w:val="3"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0A5EFF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Տեխնիկական  միջոցի (սարքի, սարքավորման)</w:t>
            </w:r>
          </w:p>
        </w:tc>
      </w:tr>
      <w:tr w:rsidR="000A5EFF" w:rsidRPr="000A5EFF" w:rsidTr="00140F2A">
        <w:tc>
          <w:tcPr>
            <w:tcW w:w="542" w:type="dxa"/>
            <w:vMerge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</w:p>
        </w:tc>
        <w:tc>
          <w:tcPr>
            <w:tcW w:w="1708" w:type="dxa"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0A5EFF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տեսակը</w:t>
            </w:r>
          </w:p>
        </w:tc>
        <w:tc>
          <w:tcPr>
            <w:tcW w:w="4950" w:type="dxa"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0A5EFF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մակնիշը, պետհամարանիշը (եթե առկա է) և արտադրության տարեթիվը</w:t>
            </w:r>
          </w:p>
        </w:tc>
        <w:tc>
          <w:tcPr>
            <w:tcW w:w="2914" w:type="dxa"/>
            <w:vAlign w:val="center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0A5EFF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նկատմամբ իրավունքի տեսակը</w:t>
            </w:r>
          </w:p>
        </w:tc>
      </w:tr>
      <w:tr w:rsidR="000A5EFF" w:rsidRPr="000A5EFF" w:rsidTr="00140F2A">
        <w:tc>
          <w:tcPr>
            <w:tcW w:w="542" w:type="dxa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1708" w:type="dxa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4950" w:type="dxa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  <w:tc>
          <w:tcPr>
            <w:tcW w:w="2914" w:type="dxa"/>
          </w:tcPr>
          <w:p w:rsidR="000A5EFF" w:rsidRPr="000A5EFF" w:rsidRDefault="000A5EFF" w:rsidP="000A5EFF">
            <w:pPr>
              <w:spacing w:after="120" w:line="264" w:lineRule="auto"/>
              <w:jc w:val="center"/>
              <w:rPr>
                <w:rFonts w:eastAsia="Times New Roman" w:cs="Times New Roman"/>
                <w:sz w:val="20"/>
                <w:szCs w:val="21"/>
                <w:lang w:eastAsia="ru-RU"/>
              </w:rPr>
            </w:pPr>
          </w:p>
        </w:tc>
      </w:tr>
    </w:tbl>
    <w:p w:rsidR="000A5EFF" w:rsidRPr="000A5EFF" w:rsidRDefault="000A5EFF" w:rsidP="000A5EFF">
      <w:pPr>
        <w:spacing w:after="120" w:line="264" w:lineRule="auto"/>
        <w:jc w:val="both"/>
        <w:rPr>
          <w:rFonts w:eastAsia="Times New Roman" w:cs="Arial"/>
          <w:lang w:val="es-ES" w:eastAsia="ru-RU"/>
        </w:rPr>
      </w:pPr>
      <w:r w:rsidRPr="000A5EFF">
        <w:rPr>
          <w:rFonts w:eastAsia="Times New Roman" w:cs="Arial"/>
          <w:sz w:val="20"/>
          <w:szCs w:val="20"/>
          <w:lang w:val="es-ES" w:eastAsia="ru-RU"/>
        </w:rPr>
        <w:tab/>
        <w:t>Կից ներկայացվում է սույն տեղեկանքում նշված տեխնիկական միջոցների տեխնիկական անձնագրերի և այդ միջոցների</w:t>
      </w:r>
      <w:r w:rsidRPr="000A5EFF">
        <w:rPr>
          <w:rFonts w:eastAsia="Times New Roman" w:cs="Arial"/>
          <w:lang w:val="hy-AM" w:eastAsia="ru-RU"/>
        </w:rPr>
        <w:t xml:space="preserve"> </w:t>
      </w:r>
      <w:r w:rsidRPr="000A5EFF">
        <w:rPr>
          <w:rFonts w:eastAsia="Times New Roman" w:cs="Arial"/>
          <w:sz w:val="20"/>
          <w:szCs w:val="20"/>
          <w:lang w:val="es-ES" w:eastAsia="ru-RU"/>
        </w:rPr>
        <w:t>նկատմամբ</w:t>
      </w:r>
      <w:r w:rsidRPr="000A5EFF">
        <w:rPr>
          <w:rFonts w:eastAsia="Times New Roman" w:cs="Arial"/>
          <w:lang w:val="hy-AM" w:eastAsia="ru-RU"/>
        </w:rPr>
        <w:t xml:space="preserve"> </w:t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  <w:t xml:space="preserve">      </w:t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  <w:t xml:space="preserve">         </w:t>
      </w:r>
      <w:r w:rsidRPr="000A5EFF">
        <w:rPr>
          <w:rFonts w:eastAsia="Times New Roman" w:cs="Arial"/>
          <w:sz w:val="20"/>
          <w:szCs w:val="20"/>
          <w:lang w:val="es-ES" w:eastAsia="ru-RU"/>
        </w:rPr>
        <w:t>-ի սեփականությունը կամ</w:t>
      </w:r>
      <w:r w:rsidRPr="000A5EFF">
        <w:rPr>
          <w:rFonts w:eastAsia="Times New Roman" w:cs="Arial"/>
          <w:lang w:val="hy-AM" w:eastAsia="ru-RU"/>
        </w:rPr>
        <w:t xml:space="preserve"> </w:t>
      </w:r>
    </w:p>
    <w:p w:rsidR="000A5EFF" w:rsidRPr="000A5EFF" w:rsidRDefault="000A5EFF" w:rsidP="000A5EFF">
      <w:pPr>
        <w:spacing w:after="120" w:line="264" w:lineRule="auto"/>
        <w:jc w:val="both"/>
        <w:rPr>
          <w:rFonts w:eastAsia="Times New Roman" w:cs="Arial"/>
          <w:sz w:val="20"/>
          <w:szCs w:val="20"/>
          <w:u w:val="single"/>
          <w:lang w:val="es-ES" w:eastAsia="ru-RU"/>
        </w:rPr>
      </w:pPr>
      <w:r w:rsidRPr="000A5EFF">
        <w:rPr>
          <w:rFonts w:eastAsia="Times New Roman" w:cs="Times New Roman"/>
          <w:sz w:val="20"/>
          <w:szCs w:val="21"/>
          <w:vertAlign w:val="superscript"/>
          <w:lang w:val="es-ES" w:eastAsia="ru-RU"/>
        </w:rPr>
        <w:t xml:space="preserve">                                                                                                                        </w:t>
      </w:r>
      <w:r w:rsidRPr="000A5EFF">
        <w:rPr>
          <w:rFonts w:eastAsia="Times New Roman" w:cs="Times New Roman"/>
          <w:sz w:val="20"/>
          <w:szCs w:val="21"/>
          <w:vertAlign w:val="superscript"/>
          <w:lang w:val="hy-AM" w:eastAsia="ru-RU"/>
        </w:rPr>
        <w:t>մասնակցի անվանումը</w:t>
      </w:r>
    </w:p>
    <w:p w:rsidR="000A5EFF" w:rsidRPr="000A5EFF" w:rsidRDefault="000A5EFF" w:rsidP="000A5EFF">
      <w:pPr>
        <w:spacing w:after="120" w:line="264" w:lineRule="auto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0A5EFF">
        <w:rPr>
          <w:rFonts w:eastAsia="Times New Roman" w:cs="Arial"/>
          <w:sz w:val="20"/>
          <w:szCs w:val="20"/>
          <w:lang w:val="es-ES" w:eastAsia="ru-RU"/>
        </w:rPr>
        <w:t>ժամանակավոր օգտագործման իրավունքը հավաստող փաստաթղթերի պատճենները։</w:t>
      </w:r>
    </w:p>
    <w:p w:rsidR="000A5EFF" w:rsidRPr="000A5EFF" w:rsidRDefault="000A5EFF" w:rsidP="000A5EFF">
      <w:pPr>
        <w:spacing w:after="120" w:line="264" w:lineRule="auto"/>
        <w:ind w:left="-66"/>
        <w:jc w:val="right"/>
        <w:rPr>
          <w:rFonts w:eastAsia="Times New Roman" w:cs="Times New Roman"/>
          <w:lang w:val="hy-AM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right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right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right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0A5EFF" w:rsidP="000A5EFF">
      <w:pPr>
        <w:spacing w:after="120" w:line="264" w:lineRule="auto"/>
        <w:ind w:left="-66"/>
        <w:jc w:val="right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0A5EFF" w:rsidP="000A5EFF">
      <w:pPr>
        <w:spacing w:after="120" w:line="264" w:lineRule="auto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0A5EFF" w:rsidP="000A5EFF">
      <w:pPr>
        <w:spacing w:after="120" w:line="264" w:lineRule="auto"/>
        <w:jc w:val="both"/>
        <w:rPr>
          <w:rFonts w:eastAsia="Times New Roman" w:cs="Times New Roman"/>
          <w:sz w:val="20"/>
          <w:szCs w:val="21"/>
          <w:u w:val="single"/>
          <w:lang w:val="es-ES" w:eastAsia="ru-RU"/>
        </w:rPr>
      </w:pP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</w:p>
    <w:p w:rsidR="000A5EFF" w:rsidRPr="000A5EFF" w:rsidRDefault="000A5EFF" w:rsidP="000A5EFF">
      <w:pPr>
        <w:spacing w:after="120" w:line="264" w:lineRule="auto"/>
        <w:jc w:val="both"/>
        <w:rPr>
          <w:rFonts w:eastAsia="Times New Roman" w:cs="Sylfaen"/>
          <w:sz w:val="20"/>
          <w:szCs w:val="21"/>
          <w:vertAlign w:val="superscript"/>
          <w:lang w:val="hy-AM" w:eastAsia="ru-RU"/>
        </w:rPr>
      </w:pP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 xml:space="preserve">      </w:t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>առաջին տեղը զբաղեցրած    մասնակցի անվանումը (ղեկավարի պաշտոնը, անուն ազգանունը)</w:t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 xml:space="preserve">  </w:t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>ստորագրություն</w:t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ab/>
      </w:r>
    </w:p>
    <w:p w:rsidR="000A5EFF" w:rsidRPr="000A5EFF" w:rsidRDefault="000A5EFF" w:rsidP="000A5EFF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es-ES" w:eastAsia="ru-RU"/>
        </w:rPr>
      </w:pPr>
    </w:p>
    <w:p w:rsidR="000A5EFF" w:rsidRPr="000A5EFF" w:rsidRDefault="00E80C92" w:rsidP="000A5EFF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hy-AM" w:eastAsia="ru-RU"/>
        </w:rPr>
      </w:pPr>
      <w:r w:rsidRPr="000A5EFF">
        <w:rPr>
          <w:rFonts w:eastAsia="Times New Roman" w:cs="Sylfaen"/>
          <w:sz w:val="20"/>
          <w:szCs w:val="21"/>
          <w:lang w:val="hy-AM" w:eastAsia="ru-RU"/>
        </w:rPr>
        <w:t>Կ</w:t>
      </w:r>
      <w:r w:rsidRPr="000A5EFF">
        <w:rPr>
          <w:rFonts w:eastAsia="Times New Roman" w:cs="Arial"/>
          <w:sz w:val="20"/>
          <w:szCs w:val="21"/>
          <w:lang w:val="hy-AM" w:eastAsia="ru-RU"/>
        </w:rPr>
        <w:t xml:space="preserve">. </w:t>
      </w:r>
      <w:r w:rsidRPr="000A5EFF">
        <w:rPr>
          <w:rFonts w:eastAsia="Times New Roman" w:cs="Sylfaen"/>
          <w:sz w:val="20"/>
          <w:szCs w:val="21"/>
          <w:lang w:val="hy-AM" w:eastAsia="ru-RU"/>
        </w:rPr>
        <w:t>Տ</w:t>
      </w:r>
      <w:r w:rsidRPr="000A5EFF">
        <w:rPr>
          <w:rFonts w:eastAsia="Times New Roman" w:cs="Arial"/>
          <w:sz w:val="20"/>
          <w:szCs w:val="21"/>
          <w:lang w:val="hy-AM" w:eastAsia="ru-RU"/>
        </w:rPr>
        <w:t>.</w:t>
      </w:r>
      <w:r w:rsidRPr="000A5EFF">
        <w:rPr>
          <w:rFonts w:eastAsia="Times New Roman" w:cs="Arial"/>
          <w:color w:val="FFFFFF"/>
          <w:sz w:val="20"/>
          <w:szCs w:val="21"/>
          <w:vertAlign w:val="superscript"/>
          <w:lang w:val="hy-AM" w:eastAsia="ru-RU"/>
        </w:rPr>
        <w:footnoteReference w:id="2"/>
      </w:r>
      <w:r w:rsidRPr="000A5EFF">
        <w:rPr>
          <w:rFonts w:eastAsia="Times New Roman" w:cs="Arial"/>
          <w:sz w:val="20"/>
          <w:szCs w:val="21"/>
          <w:lang w:val="hy-AM" w:eastAsia="ru-RU"/>
        </w:rPr>
        <w:tab/>
      </w:r>
      <w:r w:rsidR="000A5EFF" w:rsidRPr="000A5EFF">
        <w:rPr>
          <w:rFonts w:eastAsia="Times New Roman" w:cs="Times New Roman"/>
          <w:sz w:val="20"/>
          <w:szCs w:val="21"/>
          <w:lang w:val="hy-AM" w:eastAsia="ru-RU"/>
        </w:rPr>
        <w:t xml:space="preserve">    </w:t>
      </w:r>
    </w:p>
    <w:p w:rsidR="000A5EFF" w:rsidRPr="000A5EFF" w:rsidRDefault="000A5EFF" w:rsidP="000A5EFF">
      <w:pPr>
        <w:spacing w:after="120" w:line="264" w:lineRule="auto"/>
        <w:jc w:val="right"/>
        <w:rPr>
          <w:rFonts w:eastAsia="Times New Roman" w:cs="Arial"/>
          <w:sz w:val="20"/>
          <w:szCs w:val="21"/>
          <w:lang w:val="hy-AM" w:eastAsia="ru-RU"/>
        </w:rPr>
      </w:pPr>
      <w:r w:rsidRPr="000A5EFF">
        <w:rPr>
          <w:rFonts w:eastAsia="Times New Roman" w:cs="Arial"/>
          <w:sz w:val="20"/>
          <w:szCs w:val="21"/>
          <w:lang w:val="hy-AM" w:eastAsia="ru-RU"/>
        </w:rPr>
        <w:tab/>
        <w:t xml:space="preserve"> </w:t>
      </w:r>
    </w:p>
    <w:p w:rsidR="00A82E6E" w:rsidRDefault="00A82E6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DE097E" w:rsidRDefault="00DE097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DE097E" w:rsidRDefault="00DE097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DE097E" w:rsidRDefault="00DE097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DE097E" w:rsidRDefault="00DE097E" w:rsidP="00C23828">
      <w:pPr>
        <w:spacing w:after="120" w:line="240" w:lineRule="auto"/>
        <w:jc w:val="right"/>
        <w:rPr>
          <w:rFonts w:eastAsia="Times New Roman" w:cs="Sylfaen"/>
          <w:b/>
          <w:sz w:val="20"/>
          <w:szCs w:val="20"/>
          <w:lang w:val="hy-AM" w:eastAsia="x-none"/>
        </w:rPr>
      </w:pPr>
    </w:p>
    <w:p w:rsidR="00C23828" w:rsidRPr="00C23828" w:rsidRDefault="00C23828" w:rsidP="00C23828">
      <w:pPr>
        <w:spacing w:after="120" w:line="240" w:lineRule="auto"/>
        <w:jc w:val="right"/>
        <w:rPr>
          <w:rFonts w:eastAsia="Times New Roman" w:cs="Arial"/>
          <w:b/>
          <w:sz w:val="20"/>
          <w:szCs w:val="20"/>
          <w:lang w:val="hy-AM" w:eastAsia="x-none"/>
        </w:rPr>
      </w:pPr>
      <w:r w:rsidRPr="00C23828">
        <w:rPr>
          <w:rFonts w:eastAsia="Times New Roman" w:cs="Sylfaen"/>
          <w:b/>
          <w:sz w:val="20"/>
          <w:szCs w:val="20"/>
          <w:lang w:val="hy-AM" w:eastAsia="x-none"/>
        </w:rPr>
        <w:t>Հավելված</w:t>
      </w:r>
      <w:r w:rsidR="00B06A1A">
        <w:rPr>
          <w:rFonts w:eastAsia="Times New Roman" w:cs="Arial"/>
          <w:b/>
          <w:sz w:val="20"/>
          <w:szCs w:val="20"/>
          <w:lang w:val="hy-AM" w:eastAsia="x-none"/>
        </w:rPr>
        <w:t xml:space="preserve"> 2</w:t>
      </w:r>
    </w:p>
    <w:p w:rsidR="00C23828" w:rsidRPr="00C23828" w:rsidRDefault="00FE408F" w:rsidP="00C23828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 w:rsidRPr="00B34AC6">
        <w:rPr>
          <w:rFonts w:eastAsia="Times New Roman" w:cs="Times New Roman"/>
          <w:b/>
          <w:sz w:val="20"/>
          <w:szCs w:val="20"/>
          <w:lang w:val="af-ZA" w:eastAsia="x-none"/>
        </w:rPr>
        <w:t>ԱՈՒԿ-</w:t>
      </w:r>
      <w:r w:rsidR="00C23828" w:rsidRPr="00B34AC6">
        <w:rPr>
          <w:rFonts w:eastAsia="Times New Roman" w:cs="Times New Roman"/>
          <w:b/>
          <w:sz w:val="20"/>
          <w:szCs w:val="20"/>
          <w:lang w:val="af-ZA" w:eastAsia="x-none"/>
        </w:rPr>
        <w:t>ՄԱ-ԾՁԲ-19/10/20</w:t>
      </w:r>
      <w:r w:rsidR="00C23828" w:rsidRPr="00C23828">
        <w:rPr>
          <w:rFonts w:eastAsia="Times New Roman" w:cs="Times New Roman"/>
          <w:sz w:val="20"/>
          <w:szCs w:val="20"/>
          <w:lang w:val="af-ZA" w:eastAsia="x-none"/>
        </w:rPr>
        <w:t xml:space="preserve"> </w:t>
      </w:r>
      <w:r w:rsidR="00C23828" w:rsidRPr="00C23828">
        <w:rPr>
          <w:rFonts w:eastAsia="Times New Roman" w:cs="Sylfaen"/>
          <w:b/>
          <w:sz w:val="20"/>
          <w:szCs w:val="20"/>
          <w:lang w:val="es-ES" w:eastAsia="x-none"/>
        </w:rPr>
        <w:t>ծածկագրով</w:t>
      </w:r>
    </w:p>
    <w:p w:rsidR="00C23828" w:rsidRPr="00C23828" w:rsidRDefault="00C23828" w:rsidP="00C23828">
      <w:pPr>
        <w:spacing w:after="120" w:line="240" w:lineRule="auto"/>
        <w:ind w:firstLine="567"/>
        <w:jc w:val="right"/>
        <w:rPr>
          <w:rFonts w:eastAsia="Times New Roman" w:cs="Arial"/>
          <w:b/>
          <w:sz w:val="20"/>
          <w:szCs w:val="20"/>
          <w:lang w:val="es-ES" w:eastAsia="x-none"/>
        </w:rPr>
      </w:pPr>
      <w:r w:rsidRPr="00C23828">
        <w:rPr>
          <w:rFonts w:eastAsia="Times New Roman" w:cs="Sylfaen"/>
          <w:b/>
          <w:sz w:val="20"/>
          <w:szCs w:val="20"/>
          <w:lang w:val="es-ES" w:eastAsia="x-none"/>
        </w:rPr>
        <w:t>ընթացակարգի հրավերի</w:t>
      </w:r>
    </w:p>
    <w:p w:rsidR="00C23828" w:rsidRPr="00C23828" w:rsidRDefault="00C23828" w:rsidP="00C23828">
      <w:pPr>
        <w:spacing w:after="120" w:line="264" w:lineRule="auto"/>
        <w:rPr>
          <w:rFonts w:eastAsia="Times New Roman" w:cs="Times New Roman"/>
          <w:sz w:val="21"/>
          <w:szCs w:val="21"/>
          <w:lang w:val="hy-AM" w:eastAsia="ru-RU"/>
        </w:rPr>
      </w:pPr>
    </w:p>
    <w:p w:rsidR="00C23828" w:rsidRPr="00C23828" w:rsidRDefault="00C23828" w:rsidP="00C23828">
      <w:pPr>
        <w:spacing w:after="120" w:line="264" w:lineRule="auto"/>
        <w:ind w:firstLine="567"/>
        <w:jc w:val="center"/>
        <w:rPr>
          <w:rFonts w:eastAsia="Times New Roman" w:cs="Times New Roman"/>
          <w:sz w:val="20"/>
          <w:szCs w:val="21"/>
          <w:lang w:val="hy-AM" w:eastAsia="ru-RU"/>
        </w:rPr>
      </w:pPr>
    </w:p>
    <w:p w:rsidR="00C23828" w:rsidRPr="00C23828" w:rsidRDefault="00C23828" w:rsidP="00C23828">
      <w:pPr>
        <w:spacing w:after="120" w:line="264" w:lineRule="auto"/>
        <w:ind w:left="-66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  <w:r w:rsidRPr="00C23828">
        <w:rPr>
          <w:rFonts w:eastAsia="Times New Roman" w:cs="Times New Roman"/>
          <w:b/>
          <w:sz w:val="20"/>
          <w:szCs w:val="21"/>
          <w:lang w:val="hy-AM" w:eastAsia="ru-RU"/>
        </w:rPr>
        <w:t>Գ Ն Ա</w:t>
      </w:r>
      <w:r w:rsidRPr="00C23828">
        <w:rPr>
          <w:rFonts w:eastAsia="Times New Roman" w:cs="Times New Roman"/>
          <w:b/>
          <w:sz w:val="20"/>
          <w:szCs w:val="21"/>
          <w:lang w:val="es-ES" w:eastAsia="ru-RU"/>
        </w:rPr>
        <w:t xml:space="preserve"> </w:t>
      </w:r>
      <w:r w:rsidRPr="00C23828">
        <w:rPr>
          <w:rFonts w:eastAsia="Times New Roman" w:cs="Times New Roman"/>
          <w:b/>
          <w:sz w:val="20"/>
          <w:szCs w:val="21"/>
          <w:lang w:val="hy-AM" w:eastAsia="ru-RU"/>
        </w:rPr>
        <w:t>Յ</w:t>
      </w:r>
      <w:r w:rsidRPr="00C23828">
        <w:rPr>
          <w:rFonts w:eastAsia="Times New Roman" w:cs="Times New Roman"/>
          <w:b/>
          <w:sz w:val="20"/>
          <w:szCs w:val="21"/>
          <w:lang w:val="es-ES" w:eastAsia="ru-RU"/>
        </w:rPr>
        <w:t xml:space="preserve"> </w:t>
      </w:r>
      <w:r w:rsidRPr="00C23828">
        <w:rPr>
          <w:rFonts w:eastAsia="Times New Roman" w:cs="Times New Roman"/>
          <w:b/>
          <w:sz w:val="20"/>
          <w:szCs w:val="21"/>
          <w:lang w:val="hy-AM" w:eastAsia="ru-RU"/>
        </w:rPr>
        <w:t>Ի</w:t>
      </w:r>
      <w:r w:rsidRPr="00C23828">
        <w:rPr>
          <w:rFonts w:eastAsia="Times New Roman" w:cs="Times New Roman"/>
          <w:b/>
          <w:sz w:val="20"/>
          <w:szCs w:val="21"/>
          <w:lang w:val="es-ES" w:eastAsia="ru-RU"/>
        </w:rPr>
        <w:t xml:space="preserve"> </w:t>
      </w:r>
      <w:r w:rsidRPr="00C23828">
        <w:rPr>
          <w:rFonts w:eastAsia="Times New Roman" w:cs="Times New Roman"/>
          <w:b/>
          <w:sz w:val="20"/>
          <w:szCs w:val="21"/>
          <w:lang w:val="hy-AM" w:eastAsia="ru-RU"/>
        </w:rPr>
        <w:t>Ն</w:t>
      </w:r>
      <w:r w:rsidRPr="00C23828">
        <w:rPr>
          <w:rFonts w:eastAsia="Times New Roman" w:cs="Times New Roman"/>
          <w:b/>
          <w:sz w:val="20"/>
          <w:szCs w:val="21"/>
          <w:lang w:val="es-ES" w:eastAsia="ru-RU"/>
        </w:rPr>
        <w:t xml:space="preserve"> </w:t>
      </w:r>
      <w:r w:rsidRPr="00C23828">
        <w:rPr>
          <w:rFonts w:eastAsia="Times New Roman" w:cs="Times New Roman"/>
          <w:b/>
          <w:sz w:val="20"/>
          <w:szCs w:val="21"/>
          <w:lang w:val="hy-AM" w:eastAsia="ru-RU"/>
        </w:rPr>
        <w:t xml:space="preserve">  Ա Ռ Ա Ջ Ա Ր Կ</w:t>
      </w:r>
    </w:p>
    <w:p w:rsidR="00C23828" w:rsidRPr="00C23828" w:rsidRDefault="00C23828" w:rsidP="00C23828">
      <w:pPr>
        <w:spacing w:after="120" w:line="264" w:lineRule="auto"/>
        <w:ind w:firstLine="567"/>
        <w:rPr>
          <w:rFonts w:eastAsia="Times New Roman" w:cs="Times New Roman"/>
          <w:sz w:val="21"/>
          <w:szCs w:val="21"/>
          <w:lang w:val="hy-AM" w:eastAsia="ru-RU"/>
        </w:rPr>
      </w:pPr>
    </w:p>
    <w:p w:rsidR="00C23828" w:rsidRPr="00C23828" w:rsidRDefault="00C23828" w:rsidP="00C23828">
      <w:pPr>
        <w:spacing w:after="120" w:line="264" w:lineRule="auto"/>
        <w:ind w:firstLine="567"/>
        <w:jc w:val="both"/>
        <w:rPr>
          <w:rFonts w:eastAsia="Times New Roman" w:cs="Arial"/>
          <w:sz w:val="21"/>
          <w:szCs w:val="21"/>
          <w:lang w:val="hy-AM" w:eastAsia="ru-RU"/>
        </w:rPr>
      </w:pPr>
      <w:r w:rsidRPr="00C23828">
        <w:rPr>
          <w:rFonts w:eastAsia="Times New Roman" w:cs="Arial"/>
          <w:sz w:val="20"/>
          <w:szCs w:val="20"/>
          <w:lang w:val="es-ES" w:eastAsia="ru-RU"/>
        </w:rPr>
        <w:t>Ուսումնասիրելով</w:t>
      </w:r>
      <w:r w:rsidRPr="00C23828">
        <w:rPr>
          <w:rFonts w:eastAsia="Times New Roman" w:cs="Times New Roman"/>
          <w:i/>
          <w:sz w:val="21"/>
          <w:szCs w:val="21"/>
          <w:lang w:val="af-ZA" w:eastAsia="ru-RU"/>
        </w:rPr>
        <w:t xml:space="preserve"> </w:t>
      </w:r>
      <w:r w:rsidR="00FE408F" w:rsidRPr="00B34AC6">
        <w:rPr>
          <w:rFonts w:eastAsia="Times New Roman" w:cs="Times New Roman"/>
          <w:b/>
          <w:sz w:val="20"/>
          <w:szCs w:val="20"/>
          <w:lang w:val="af-ZA" w:eastAsia="ru-RU"/>
        </w:rPr>
        <w:t>ԱՈՒԿ-</w:t>
      </w:r>
      <w:r w:rsidRPr="00B34AC6">
        <w:rPr>
          <w:rFonts w:eastAsia="Times New Roman" w:cs="Times New Roman"/>
          <w:b/>
          <w:sz w:val="20"/>
          <w:szCs w:val="20"/>
          <w:lang w:val="af-ZA" w:eastAsia="ru-RU"/>
        </w:rPr>
        <w:t>ՄԱ-ԾՁԲ-19/10/20</w:t>
      </w:r>
      <w:r w:rsidRPr="00B34AC6">
        <w:rPr>
          <w:rFonts w:eastAsia="Times New Roman" w:cs="Arial"/>
          <w:b/>
          <w:sz w:val="20"/>
          <w:szCs w:val="20"/>
          <w:lang w:val="es-ES" w:eastAsia="ru-RU"/>
        </w:rPr>
        <w:t xml:space="preserve"> </w:t>
      </w:r>
      <w:r w:rsidRPr="00C23828">
        <w:rPr>
          <w:rFonts w:eastAsia="Times New Roman" w:cs="Arial"/>
          <w:sz w:val="20"/>
          <w:szCs w:val="20"/>
          <w:lang w:val="es-ES" w:eastAsia="ru-RU"/>
        </w:rPr>
        <w:t>ծածկագրով ընթացակարգի հրավերը, այդ թվում կնքվելիք  պայմանագրի նախագիծը</w:t>
      </w:r>
      <w:r w:rsidRPr="00C23828">
        <w:rPr>
          <w:rFonts w:eastAsia="Times New Roman" w:cs="Arial"/>
          <w:sz w:val="21"/>
          <w:szCs w:val="21"/>
          <w:lang w:val="hy-AM" w:eastAsia="ru-RU"/>
        </w:rPr>
        <w:t xml:space="preserve">, </w:t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 xml:space="preserve">                  </w:t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  <w:t xml:space="preserve">     </w:t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</w:r>
      <w:r w:rsidRPr="00C23828">
        <w:rPr>
          <w:rFonts w:eastAsia="Times New Roman" w:cs="Times New Roman"/>
          <w:sz w:val="20"/>
          <w:szCs w:val="21"/>
          <w:u w:val="single"/>
          <w:lang w:val="hy-AM" w:eastAsia="ru-RU"/>
        </w:rPr>
        <w:tab/>
        <w:t xml:space="preserve">           </w:t>
      </w:r>
      <w:r w:rsidRPr="00C23828">
        <w:rPr>
          <w:rFonts w:eastAsia="Times New Roman" w:cs="Arial"/>
          <w:sz w:val="20"/>
          <w:szCs w:val="20"/>
          <w:lang w:val="es-ES" w:eastAsia="ru-RU"/>
        </w:rPr>
        <w:t>-ն առաջարկում է</w:t>
      </w:r>
      <w:r w:rsidRPr="00C23828">
        <w:rPr>
          <w:rFonts w:eastAsia="Times New Roman" w:cs="Arial"/>
          <w:sz w:val="21"/>
          <w:szCs w:val="21"/>
          <w:lang w:val="hy-AM" w:eastAsia="ru-RU"/>
        </w:rPr>
        <w:t xml:space="preserve">   </w:t>
      </w:r>
    </w:p>
    <w:p w:rsidR="00C23828" w:rsidRPr="00C23828" w:rsidRDefault="00C23828" w:rsidP="00C23828">
      <w:pPr>
        <w:spacing w:after="120" w:line="264" w:lineRule="auto"/>
        <w:ind w:firstLine="567"/>
        <w:jc w:val="both"/>
        <w:rPr>
          <w:rFonts w:eastAsia="Times New Roman" w:cs="Arial"/>
          <w:sz w:val="21"/>
          <w:szCs w:val="21"/>
          <w:lang w:eastAsia="ru-RU"/>
        </w:rPr>
      </w:pPr>
      <w:r w:rsidRPr="00C23828">
        <w:rPr>
          <w:rFonts w:eastAsia="Times New Roman" w:cs="Sylfaen"/>
          <w:sz w:val="21"/>
          <w:szCs w:val="21"/>
          <w:vertAlign w:val="superscript"/>
          <w:lang w:val="hy-AM" w:eastAsia="ru-RU"/>
        </w:rPr>
        <w:t xml:space="preserve">                                                                                     մասնակցի անվանումը</w:t>
      </w:r>
    </w:p>
    <w:p w:rsidR="00C23828" w:rsidRPr="00C23828" w:rsidRDefault="00C23828" w:rsidP="00C23828">
      <w:pPr>
        <w:spacing w:after="120" w:line="264" w:lineRule="auto"/>
        <w:jc w:val="both"/>
        <w:rPr>
          <w:rFonts w:eastAsia="Times New Roman" w:cs="Times New Roman"/>
          <w:sz w:val="20"/>
          <w:szCs w:val="21"/>
          <w:lang w:val="hy-AM" w:eastAsia="ru-RU"/>
        </w:rPr>
      </w:pPr>
      <w:r w:rsidRPr="00C23828">
        <w:rPr>
          <w:rFonts w:eastAsia="Times New Roman" w:cs="Arial"/>
          <w:sz w:val="20"/>
          <w:szCs w:val="20"/>
          <w:lang w:val="es-ES" w:eastAsia="ru-RU"/>
        </w:rPr>
        <w:t>պայմանագիրը կատարել ներքոհիշյալ ընդհանուր գներով.</w:t>
      </w:r>
    </w:p>
    <w:p w:rsidR="00C23828" w:rsidRPr="00C23828" w:rsidRDefault="00C23828" w:rsidP="00C23828">
      <w:pPr>
        <w:spacing w:after="120" w:line="264" w:lineRule="auto"/>
        <w:jc w:val="center"/>
        <w:rPr>
          <w:rFonts w:eastAsia="Times New Roman" w:cs="Times New Roman"/>
          <w:sz w:val="20"/>
          <w:szCs w:val="21"/>
          <w:lang w:val="hy-AM" w:eastAsia="ru-RU"/>
        </w:rPr>
      </w:pPr>
      <w:r w:rsidRPr="00C23828">
        <w:rPr>
          <w:rFonts w:eastAsia="Times New Roman" w:cs="Times New Roman"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</w:t>
      </w:r>
      <w:r w:rsidRPr="00C23828">
        <w:rPr>
          <w:rFonts w:eastAsia="Times New Roman" w:cs="Times New Roman"/>
          <w:sz w:val="20"/>
          <w:szCs w:val="21"/>
          <w:lang w:val="es-ES" w:eastAsia="ru-RU"/>
        </w:rPr>
        <w:t>ՀՀ դրամ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C23828" w:rsidRPr="001F1758" w:rsidTr="00140F2A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Չափա-</w:t>
            </w:r>
          </w:p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Ծառայության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 xml:space="preserve"> Արժեքը (ինքնարժեքի և կանխատեսվող շահույթի հանրագումարը)</w:t>
            </w:r>
          </w:p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/տառերով և թվերով/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ԱԱՀ**</w:t>
            </w:r>
          </w:p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/տառերով և թվերով/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>Ընդհանուր գինը</w:t>
            </w:r>
          </w:p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6"/>
                <w:szCs w:val="18"/>
                <w:lang w:val="es-ES" w:eastAsia="ru-RU"/>
              </w:rPr>
              <w:t xml:space="preserve"> /տառերով և թվերով/</w:t>
            </w:r>
          </w:p>
        </w:tc>
      </w:tr>
      <w:tr w:rsidR="00C23828" w:rsidRPr="00C23828" w:rsidTr="00140F2A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i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i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i/>
                <w:sz w:val="16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i/>
                <w:sz w:val="16"/>
                <w:szCs w:val="21"/>
                <w:lang w:val="es-ES" w:eastAsia="ru-RU"/>
              </w:rPr>
              <w:t>5=3+4</w:t>
            </w:r>
          </w:p>
        </w:tc>
      </w:tr>
      <w:tr w:rsidR="00C23828" w:rsidRPr="001F1758" w:rsidTr="00140F2A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b/>
                <w:bCs/>
                <w:sz w:val="18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b/>
                <w:bCs/>
                <w:sz w:val="18"/>
                <w:szCs w:val="21"/>
                <w:lang w:val="es-ES"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28" w:rsidRPr="00C23828" w:rsidRDefault="00C23828" w:rsidP="00C23828">
            <w:pPr>
              <w:spacing w:after="120" w:line="264" w:lineRule="auto"/>
              <w:rPr>
                <w:rFonts w:eastAsia="Times New Roman" w:cs="Times New Roman"/>
                <w:sz w:val="18"/>
                <w:szCs w:val="21"/>
                <w:lang w:val="es-ES" w:eastAsia="ru-RU"/>
              </w:rPr>
            </w:pPr>
            <w:r w:rsidRPr="00C23828">
              <w:rPr>
                <w:rFonts w:eastAsia="Times New Roman" w:cs="Times New Roman"/>
                <w:sz w:val="20"/>
                <w:szCs w:val="21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sz w:val="21"/>
                <w:szCs w:val="21"/>
                <w:lang w:val="es-ES"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sz w:val="21"/>
                <w:szCs w:val="21"/>
                <w:lang w:val="es-ES"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828" w:rsidRPr="00C23828" w:rsidRDefault="00C23828" w:rsidP="00C23828">
            <w:pPr>
              <w:spacing w:after="120" w:line="264" w:lineRule="auto"/>
              <w:jc w:val="center"/>
              <w:rPr>
                <w:rFonts w:eastAsia="Times New Roman" w:cs="Times New Roman"/>
                <w:sz w:val="21"/>
                <w:szCs w:val="21"/>
                <w:lang w:val="es-ES" w:eastAsia="ru-RU"/>
              </w:rPr>
            </w:pPr>
          </w:p>
        </w:tc>
      </w:tr>
    </w:tbl>
    <w:p w:rsidR="00C23828" w:rsidRPr="00C23828" w:rsidRDefault="00C23828" w:rsidP="00C23828">
      <w:pPr>
        <w:spacing w:after="120" w:line="264" w:lineRule="auto"/>
        <w:rPr>
          <w:rFonts w:eastAsia="Times New Roman" w:cs="Times New Roman"/>
          <w:sz w:val="18"/>
          <w:szCs w:val="18"/>
          <w:lang w:val="es-ES" w:eastAsia="ru-RU"/>
        </w:rPr>
      </w:pPr>
    </w:p>
    <w:p w:rsidR="00C23828" w:rsidRPr="00C23828" w:rsidRDefault="00C23828" w:rsidP="00C23828">
      <w:pPr>
        <w:spacing w:after="120" w:line="264" w:lineRule="auto"/>
        <w:rPr>
          <w:rFonts w:eastAsia="Times New Roman" w:cs="Times New Roman"/>
          <w:sz w:val="18"/>
          <w:szCs w:val="18"/>
          <w:lang w:val="es-ES" w:eastAsia="ru-RU"/>
        </w:rPr>
      </w:pPr>
    </w:p>
    <w:p w:rsidR="00C23828" w:rsidRPr="00C23828" w:rsidRDefault="00C23828" w:rsidP="00C23828">
      <w:pPr>
        <w:spacing w:after="120" w:line="264" w:lineRule="auto"/>
        <w:rPr>
          <w:rFonts w:eastAsia="Times New Roman" w:cs="Times New Roman"/>
          <w:sz w:val="18"/>
          <w:szCs w:val="18"/>
          <w:lang w:val="hy-AM" w:eastAsia="ru-RU"/>
        </w:rPr>
      </w:pPr>
    </w:p>
    <w:p w:rsidR="00C23828" w:rsidRPr="00C23828" w:rsidRDefault="00C23828" w:rsidP="00C23828">
      <w:pPr>
        <w:spacing w:after="120" w:line="264" w:lineRule="auto"/>
        <w:ind w:left="720" w:firstLine="720"/>
        <w:jc w:val="both"/>
        <w:rPr>
          <w:rFonts w:eastAsia="Times New Roman" w:cs="Times New Roman"/>
          <w:sz w:val="20"/>
          <w:szCs w:val="21"/>
          <w:lang w:val="hy-AM" w:eastAsia="ru-RU"/>
        </w:rPr>
      </w:pPr>
      <w:r w:rsidRPr="00C23828">
        <w:rPr>
          <w:rFonts w:eastAsia="Times New Roman" w:cs="Times New Roman"/>
          <w:sz w:val="20"/>
          <w:szCs w:val="21"/>
          <w:lang w:val="es-ES" w:eastAsia="ru-RU"/>
        </w:rPr>
        <w:t xml:space="preserve">     </w:t>
      </w:r>
      <w:r w:rsidRPr="00C23828">
        <w:rPr>
          <w:rFonts w:eastAsia="Times New Roman" w:cs="Times New Roman"/>
          <w:sz w:val="20"/>
          <w:szCs w:val="21"/>
          <w:lang w:val="hy-AM" w:eastAsia="ru-RU"/>
        </w:rPr>
        <w:t xml:space="preserve">___________________________________________ </w:t>
      </w:r>
      <w:r w:rsidRPr="00C23828">
        <w:rPr>
          <w:rFonts w:eastAsia="Times New Roman" w:cs="Times New Roman"/>
          <w:sz w:val="20"/>
          <w:szCs w:val="21"/>
          <w:lang w:val="hy-AM" w:eastAsia="ru-RU"/>
        </w:rPr>
        <w:tab/>
        <w:t xml:space="preserve">                </w:t>
      </w:r>
      <w:r w:rsidRPr="00C23828">
        <w:rPr>
          <w:rFonts w:eastAsia="Times New Roman" w:cs="Times New Roman"/>
          <w:sz w:val="20"/>
          <w:szCs w:val="21"/>
          <w:lang w:val="es-ES" w:eastAsia="ru-RU"/>
        </w:rPr>
        <w:t xml:space="preserve">       </w:t>
      </w:r>
      <w:r w:rsidRPr="00C23828">
        <w:rPr>
          <w:rFonts w:eastAsia="Times New Roman" w:cs="Times New Roman"/>
          <w:sz w:val="20"/>
          <w:szCs w:val="21"/>
          <w:lang w:val="hy-AM" w:eastAsia="ru-RU"/>
        </w:rPr>
        <w:t xml:space="preserve">_____________ </w:t>
      </w:r>
    </w:p>
    <w:p w:rsidR="00C23828" w:rsidRPr="00C23828" w:rsidRDefault="00C23828" w:rsidP="00C23828">
      <w:pPr>
        <w:spacing w:after="120" w:line="264" w:lineRule="auto"/>
        <w:jc w:val="both"/>
        <w:rPr>
          <w:rFonts w:eastAsia="Times New Roman" w:cs="Times New Roman"/>
          <w:sz w:val="20"/>
          <w:szCs w:val="21"/>
          <w:vertAlign w:val="superscript"/>
          <w:lang w:val="hy-AM" w:eastAsia="ru-RU"/>
        </w:rPr>
      </w:pPr>
      <w:r w:rsidRPr="00C23828">
        <w:rPr>
          <w:rFonts w:eastAsia="Times New Roman" w:cs="Times New Roman"/>
          <w:sz w:val="20"/>
          <w:szCs w:val="21"/>
          <w:vertAlign w:val="superscript"/>
          <w:lang w:val="hy-AM" w:eastAsia="ru-RU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 w:rsidRPr="00C23828">
        <w:rPr>
          <w:rFonts w:eastAsia="Times New Roman" w:cs="Times New Roman"/>
          <w:sz w:val="20"/>
          <w:szCs w:val="21"/>
          <w:vertAlign w:val="superscript"/>
          <w:lang w:val="hy-AM" w:eastAsia="ru-RU"/>
        </w:rPr>
        <w:tab/>
      </w:r>
    </w:p>
    <w:p w:rsidR="00C23828" w:rsidRPr="00C23828" w:rsidRDefault="00C23828" w:rsidP="00C23828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hy-AM" w:eastAsia="ru-RU"/>
        </w:rPr>
      </w:pPr>
      <w:r w:rsidRPr="00C23828">
        <w:rPr>
          <w:rFonts w:eastAsia="Times New Roman" w:cs="Times New Roman"/>
          <w:sz w:val="20"/>
          <w:szCs w:val="21"/>
          <w:lang w:val="hy-AM" w:eastAsia="ru-RU"/>
        </w:rPr>
        <w:t xml:space="preserve">    </w:t>
      </w:r>
    </w:p>
    <w:p w:rsidR="00C23828" w:rsidRPr="00C23828" w:rsidRDefault="00C23828" w:rsidP="00C23828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hy-AM" w:eastAsia="ru-RU"/>
        </w:rPr>
      </w:pPr>
      <w:r w:rsidRPr="00C23828">
        <w:rPr>
          <w:rFonts w:eastAsia="Times New Roman" w:cs="Times New Roman"/>
          <w:sz w:val="20"/>
          <w:szCs w:val="21"/>
          <w:lang w:val="hy-AM" w:eastAsia="ru-RU"/>
        </w:rPr>
        <w:t>Կ. Տ.</w:t>
      </w:r>
      <w:r w:rsidRPr="00C23828">
        <w:rPr>
          <w:rFonts w:eastAsia="Times New Roman" w:cs="Times New Roman"/>
          <w:color w:val="FFFFFF"/>
          <w:sz w:val="20"/>
          <w:szCs w:val="21"/>
          <w:vertAlign w:val="superscript"/>
          <w:lang w:val="hy-AM" w:eastAsia="ru-RU"/>
        </w:rPr>
        <w:footnoteReference w:id="3"/>
      </w:r>
      <w:r w:rsidRPr="00C23828">
        <w:rPr>
          <w:rFonts w:eastAsia="Times New Roman" w:cs="Times New Roman"/>
          <w:sz w:val="20"/>
          <w:szCs w:val="21"/>
          <w:lang w:val="hy-AM" w:eastAsia="ru-RU"/>
        </w:rPr>
        <w:tab/>
      </w:r>
      <w:r w:rsidRPr="00C23828">
        <w:rPr>
          <w:rFonts w:eastAsia="Times New Roman" w:cs="Times New Roman"/>
          <w:sz w:val="20"/>
          <w:szCs w:val="21"/>
          <w:lang w:val="hy-AM" w:eastAsia="ru-RU"/>
        </w:rPr>
        <w:tab/>
        <w:t xml:space="preserve"> </w:t>
      </w:r>
    </w:p>
    <w:p w:rsidR="00C23828" w:rsidRPr="00C23828" w:rsidRDefault="00C23828" w:rsidP="00C23828">
      <w:pPr>
        <w:spacing w:after="120" w:line="264" w:lineRule="auto"/>
        <w:jc w:val="right"/>
        <w:rPr>
          <w:rFonts w:eastAsia="Times New Roman" w:cs="Times New Roman"/>
          <w:sz w:val="20"/>
          <w:szCs w:val="21"/>
          <w:lang w:val="hy-AM" w:eastAsia="ru-RU"/>
        </w:rPr>
      </w:pPr>
    </w:p>
    <w:p w:rsidR="00C23828" w:rsidRPr="00C23828" w:rsidRDefault="00C23828" w:rsidP="00C23828">
      <w:pPr>
        <w:spacing w:after="120" w:line="264" w:lineRule="auto"/>
        <w:rPr>
          <w:rFonts w:eastAsia="Times New Roman" w:cs="Sylfaen"/>
          <w:i/>
          <w:sz w:val="16"/>
          <w:szCs w:val="16"/>
          <w:lang w:val="hy-AM" w:eastAsia="ru-RU"/>
        </w:rPr>
      </w:pPr>
    </w:p>
    <w:p w:rsidR="00E80C92" w:rsidRPr="001F51FA" w:rsidRDefault="00E80C92" w:rsidP="00E80C92">
      <w:pPr>
        <w:spacing w:after="120" w:line="240" w:lineRule="auto"/>
        <w:jc w:val="both"/>
        <w:rPr>
          <w:rFonts w:eastAsia="Times New Roman" w:cs="Sylfaen"/>
          <w:b/>
          <w:sz w:val="16"/>
          <w:szCs w:val="16"/>
          <w:lang w:val="es-ES" w:eastAsia="x-none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B06A1A" w:rsidRDefault="00B06A1A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0D312B" w:rsidRDefault="000D312B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6511D6" w:rsidRDefault="006511D6" w:rsidP="00E80C92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0"/>
          <w:szCs w:val="20"/>
          <w:lang w:val="hy-AM"/>
        </w:rPr>
      </w:pPr>
    </w:p>
    <w:p w:rsidR="006511D6" w:rsidRDefault="006511D6" w:rsidP="00E80C92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0"/>
          <w:szCs w:val="20"/>
          <w:lang w:val="hy-AM"/>
        </w:rPr>
      </w:pPr>
    </w:p>
    <w:p w:rsidR="006511D6" w:rsidRDefault="006511D6" w:rsidP="00E80C92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0"/>
          <w:szCs w:val="20"/>
          <w:lang w:val="hy-AM"/>
        </w:rPr>
      </w:pPr>
    </w:p>
    <w:p w:rsidR="00610674" w:rsidRDefault="00610674" w:rsidP="00E80C92">
      <w:pPr>
        <w:spacing w:after="0" w:line="240" w:lineRule="auto"/>
        <w:ind w:firstLine="720"/>
        <w:jc w:val="right"/>
        <w:rPr>
          <w:rFonts w:ascii="Sylfaen" w:eastAsia="Times New Roman" w:hAnsi="Sylfaen" w:cs="Sylfaen"/>
          <w:sz w:val="20"/>
          <w:szCs w:val="20"/>
          <w:lang w:val="hy-AM"/>
        </w:rPr>
      </w:pPr>
    </w:p>
    <w:p w:rsidR="00E80C92" w:rsidRPr="001F51FA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  <w:r w:rsidRPr="001F51FA">
        <w:rPr>
          <w:rFonts w:eastAsia="Times New Roman" w:cs="Sylfaen"/>
          <w:sz w:val="20"/>
          <w:szCs w:val="20"/>
          <w:lang w:val="hy-AM"/>
        </w:rPr>
        <w:t xml:space="preserve">Հավելված </w:t>
      </w:r>
      <w:r w:rsidR="00B06A1A">
        <w:rPr>
          <w:rFonts w:eastAsia="Times New Roman" w:cs="Sylfaen"/>
          <w:sz w:val="20"/>
          <w:szCs w:val="20"/>
          <w:lang w:val="es-ES"/>
        </w:rPr>
        <w:t>3</w:t>
      </w:r>
    </w:p>
    <w:p w:rsidR="00E80C92" w:rsidRPr="001F51FA" w:rsidRDefault="00FE408F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  <w:r w:rsidRPr="00B34AC6">
        <w:rPr>
          <w:rFonts w:eastAsia="Times New Roman" w:cs="Times New Roman"/>
          <w:b/>
          <w:sz w:val="20"/>
          <w:szCs w:val="20"/>
          <w:lang w:val="af-ZA"/>
        </w:rPr>
        <w:t>ԱՈՒԿ-</w:t>
      </w:r>
      <w:r w:rsidR="00E80C92" w:rsidRPr="00B34AC6">
        <w:rPr>
          <w:rFonts w:eastAsia="Times New Roman" w:cs="Times New Roman"/>
          <w:b/>
          <w:sz w:val="20"/>
          <w:szCs w:val="20"/>
          <w:lang w:val="af-ZA"/>
        </w:rPr>
        <w:t>ՄԱ-ԾՁԲ-19/10/20</w:t>
      </w:r>
      <w:r w:rsidR="00E80C92" w:rsidRPr="001F51FA">
        <w:rPr>
          <w:rFonts w:eastAsia="Times New Roman" w:cs="Times New Roman"/>
          <w:sz w:val="20"/>
          <w:szCs w:val="20"/>
          <w:lang w:val="af-ZA"/>
        </w:rPr>
        <w:t xml:space="preserve"> </w:t>
      </w:r>
      <w:r w:rsidR="00E80C92" w:rsidRPr="001F51FA">
        <w:rPr>
          <w:rFonts w:eastAsia="Times New Roman" w:cs="Sylfaen"/>
          <w:sz w:val="20"/>
          <w:szCs w:val="20"/>
          <w:lang w:val="hy-AM"/>
        </w:rPr>
        <w:t>ծածկագրով</w:t>
      </w:r>
    </w:p>
    <w:p w:rsidR="00E80C92" w:rsidRPr="001F51FA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  <w:r w:rsidRPr="001F51FA">
        <w:rPr>
          <w:rFonts w:eastAsia="Times New Roman" w:cs="Sylfaen"/>
          <w:sz w:val="20"/>
          <w:szCs w:val="20"/>
          <w:lang w:val="hy-AM"/>
        </w:rPr>
        <w:t>ընթացակարգի հրավերի</w:t>
      </w:r>
    </w:p>
    <w:p w:rsidR="006511D6" w:rsidRDefault="006511D6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10674" w:rsidRDefault="00610674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10674" w:rsidRDefault="00610674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10674" w:rsidRDefault="00610674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10674" w:rsidRDefault="00610674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10674" w:rsidRPr="00610674" w:rsidRDefault="00610674" w:rsidP="006511D6">
      <w:pPr>
        <w:spacing w:after="120" w:line="264" w:lineRule="auto"/>
        <w:ind w:left="-66"/>
        <w:jc w:val="center"/>
        <w:rPr>
          <w:rFonts w:ascii="Sylfaen" w:eastAsia="Times New Roman" w:hAnsi="Sylfaen" w:cs="Times New Roman"/>
          <w:b/>
          <w:sz w:val="21"/>
          <w:szCs w:val="21"/>
          <w:lang w:val="hy-AM" w:eastAsia="ru-RU"/>
        </w:rPr>
      </w:pPr>
    </w:p>
    <w:p w:rsidR="006511D6" w:rsidRPr="000A5EFF" w:rsidRDefault="006511D6" w:rsidP="006511D6">
      <w:pPr>
        <w:spacing w:after="120" w:line="264" w:lineRule="auto"/>
        <w:ind w:left="-66"/>
        <w:jc w:val="center"/>
        <w:rPr>
          <w:rFonts w:eastAsia="Times New Roman" w:cs="Times New Roman"/>
          <w:b/>
          <w:sz w:val="20"/>
          <w:szCs w:val="21"/>
          <w:lang w:val="hy-AM" w:eastAsia="ru-RU"/>
        </w:rPr>
      </w:pPr>
      <w:r w:rsidRPr="000A5EFF">
        <w:rPr>
          <w:rFonts w:eastAsia="Times New Roman" w:cs="Times New Roman"/>
          <w:b/>
          <w:sz w:val="20"/>
          <w:szCs w:val="21"/>
          <w:lang w:val="hy-AM" w:eastAsia="ru-RU"/>
        </w:rPr>
        <w:t>Տ Ե Ղ Ե Կ Ա Ն Ք</w:t>
      </w:r>
    </w:p>
    <w:p w:rsidR="006511D6" w:rsidRPr="006511D6" w:rsidRDefault="006511D6" w:rsidP="006511D6">
      <w:pPr>
        <w:spacing w:after="120" w:line="264" w:lineRule="auto"/>
        <w:ind w:left="-66"/>
        <w:jc w:val="center"/>
        <w:rPr>
          <w:rFonts w:ascii="Arial" w:eastAsia="Times New Roman" w:hAnsi="Arial" w:cs="Arial"/>
          <w:b/>
          <w:sz w:val="20"/>
          <w:szCs w:val="21"/>
          <w:lang w:val="hy-AM" w:eastAsia="ru-RU"/>
        </w:rPr>
      </w:pPr>
      <w:r w:rsidRPr="000A5EFF">
        <w:rPr>
          <w:rFonts w:eastAsia="Times New Roman" w:cs="Times New Roman"/>
          <w:b/>
          <w:sz w:val="20"/>
          <w:szCs w:val="21"/>
          <w:lang w:val="hy-AM" w:eastAsia="ru-RU"/>
        </w:rPr>
        <w:t xml:space="preserve">կնքվելիք պայմանագրի կատարման </w:t>
      </w:r>
      <w:r w:rsidRPr="00B34AC6">
        <w:rPr>
          <w:rFonts w:eastAsia="Times New Roman" w:cs="Times New Roman"/>
          <w:b/>
          <w:sz w:val="20"/>
          <w:szCs w:val="21"/>
          <w:lang w:val="hy-AM" w:eastAsia="ru-RU"/>
        </w:rPr>
        <w:t>համար առաջարկվո</w:t>
      </w:r>
      <w:r w:rsidR="00B34AC6">
        <w:rPr>
          <w:rFonts w:eastAsia="Times New Roman" w:cs="Times New Roman"/>
          <w:b/>
          <w:sz w:val="20"/>
          <w:szCs w:val="21"/>
          <w:lang w:val="hy-AM" w:eastAsia="ru-RU"/>
        </w:rPr>
        <w:t>ղ սերտիֆիկատների մասին</w:t>
      </w:r>
    </w:p>
    <w:p w:rsidR="00E80C92" w:rsidRPr="001F51FA" w:rsidRDefault="00E80C92" w:rsidP="00E80C92">
      <w:pPr>
        <w:spacing w:after="0" w:line="240" w:lineRule="auto"/>
        <w:ind w:firstLine="720"/>
        <w:jc w:val="right"/>
        <w:rPr>
          <w:rFonts w:eastAsia="Times New Roman" w:cs="Sylfaen"/>
          <w:sz w:val="20"/>
          <w:szCs w:val="20"/>
          <w:lang w:val="hy-AM"/>
        </w:rPr>
      </w:pPr>
    </w:p>
    <w:p w:rsidR="00E80C92" w:rsidRPr="001F51FA" w:rsidRDefault="00E80C92" w:rsidP="00E80C92">
      <w:pPr>
        <w:spacing w:after="0" w:line="240" w:lineRule="auto"/>
        <w:rPr>
          <w:rFonts w:eastAsia="Times New Roman" w:cs="Times New Roman"/>
          <w:b/>
          <w:bCs/>
          <w:sz w:val="15"/>
          <w:szCs w:val="15"/>
          <w:lang w:val="hy-AM"/>
        </w:rPr>
      </w:pPr>
    </w:p>
    <w:p w:rsidR="00E80C92" w:rsidRPr="006511D6" w:rsidRDefault="006511D6" w:rsidP="00E80C92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b/>
          <w:bCs/>
          <w:sz w:val="15"/>
          <w:szCs w:val="15"/>
          <w:lang w:val="hy-AM"/>
        </w:rPr>
        <w:t xml:space="preserve">                                                                                     </w:t>
      </w:r>
    </w:p>
    <w:p w:rsidR="00E80C92" w:rsidRPr="001F51FA" w:rsidRDefault="00E80C92" w:rsidP="00E80C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2612"/>
        <w:gridCol w:w="2685"/>
        <w:gridCol w:w="2680"/>
      </w:tblGrid>
      <w:tr w:rsidR="00E80C92" w:rsidRPr="001F51FA" w:rsidTr="00CA57DD">
        <w:tc>
          <w:tcPr>
            <w:tcW w:w="1081" w:type="dxa"/>
            <w:vMerge w:val="restart"/>
            <w:shd w:val="clear" w:color="auto" w:fill="auto"/>
            <w:vAlign w:val="center"/>
          </w:tcPr>
          <w:p w:rsidR="00E80C92" w:rsidRPr="001F51FA" w:rsidRDefault="00E80C92" w:rsidP="00C73A0C">
            <w:pPr>
              <w:spacing w:after="0" w:line="240" w:lineRule="auto"/>
              <w:ind w:right="390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1F51FA">
              <w:rPr>
                <w:rFonts w:eastAsia="Times New Roman" w:cs="Times New Roman"/>
                <w:sz w:val="20"/>
                <w:szCs w:val="20"/>
                <w:lang w:val="hy-AM"/>
              </w:rPr>
              <w:t xml:space="preserve">       </w:t>
            </w:r>
            <w:r w:rsidRPr="001F51FA">
              <w:rPr>
                <w:rFonts w:eastAsia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:rsidR="00E80C92" w:rsidRPr="00C01E54" w:rsidRDefault="00C01E54" w:rsidP="00C01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Սերտիֆիկատների, լիցենզիաի</w:t>
            </w:r>
          </w:p>
        </w:tc>
      </w:tr>
      <w:tr w:rsidR="00C01E54" w:rsidRPr="00010113" w:rsidTr="004C1704">
        <w:trPr>
          <w:trHeight w:val="846"/>
        </w:trPr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80C92" w:rsidRPr="00C01E54" w:rsidRDefault="00C01E54" w:rsidP="00C01E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  տեսակը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E80C92" w:rsidRPr="00C01E54" w:rsidRDefault="00E80C92" w:rsidP="00C73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/>
              </w:rPr>
            </w:pPr>
            <w:r w:rsidRPr="001F51FA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="00C01E54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Տրամադրող երկիրը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E80C92" w:rsidRPr="001F51FA" w:rsidRDefault="00C01E5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Համարը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 </w:t>
            </w:r>
            <w:r w:rsidR="00E80C92" w:rsidRPr="001F51FA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ամիսը, ամսաթիվը, տարեթիվը</w:t>
            </w:r>
          </w:p>
        </w:tc>
      </w:tr>
      <w:tr w:rsidR="00C01E54" w:rsidRPr="00010113" w:rsidTr="00E24B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C92" w:rsidRPr="00C01E54" w:rsidRDefault="00C01E54" w:rsidP="00A2577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4C1704" w:rsidRPr="00010113" w:rsidTr="00E24B89"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1704" w:rsidRDefault="004C1704" w:rsidP="00A2577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4C1704" w:rsidRPr="001F51FA" w:rsidRDefault="004C170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4C1704" w:rsidRPr="001F51FA" w:rsidRDefault="004C170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4C1704" w:rsidRPr="001F51FA" w:rsidRDefault="004C170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01E54" w:rsidRPr="00010113" w:rsidTr="00E24B89"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E80C92" w:rsidRPr="001F51FA" w:rsidRDefault="00E80C92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01E54" w:rsidRPr="00010113" w:rsidTr="004C1704"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1E54" w:rsidRPr="001F51FA" w:rsidRDefault="00C01E5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C01E54" w:rsidRPr="001F51FA" w:rsidRDefault="00C01E5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C01E54" w:rsidRPr="001F51FA" w:rsidRDefault="00C01E5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C01E54" w:rsidRPr="001F51FA" w:rsidRDefault="00C01E54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A57DD" w:rsidRPr="00010113" w:rsidTr="004C1704"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A57DD" w:rsidRPr="00010113" w:rsidTr="004C1704"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</w:tcBorders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5" w:type="dxa"/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80" w:type="dxa"/>
            <w:shd w:val="clear" w:color="auto" w:fill="auto"/>
          </w:tcPr>
          <w:p w:rsidR="00CA57DD" w:rsidRPr="001F51FA" w:rsidRDefault="00CA57DD" w:rsidP="00C73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01E54" w:rsidRDefault="00E80C92" w:rsidP="00C01E54">
      <w:pPr>
        <w:spacing w:after="120" w:line="264" w:lineRule="auto"/>
        <w:jc w:val="both"/>
        <w:rPr>
          <w:rFonts w:eastAsia="Times New Roman" w:cs="Times New Roman"/>
          <w:sz w:val="20"/>
          <w:szCs w:val="20"/>
          <w:lang w:val="en-US"/>
        </w:rPr>
      </w:pPr>
      <w:r w:rsidRPr="001F51FA">
        <w:rPr>
          <w:rFonts w:eastAsia="Times New Roman" w:cs="Times New Roman"/>
          <w:sz w:val="20"/>
          <w:szCs w:val="20"/>
          <w:lang w:val="en-US"/>
        </w:rPr>
        <w:tab/>
      </w:r>
    </w:p>
    <w:p w:rsidR="00C01E54" w:rsidRPr="00DB29B0" w:rsidRDefault="00C01E54" w:rsidP="00C01E54">
      <w:pPr>
        <w:spacing w:after="120" w:line="264" w:lineRule="auto"/>
        <w:jc w:val="both"/>
        <w:rPr>
          <w:rFonts w:eastAsia="Times New Roman" w:cs="Arial"/>
          <w:lang w:val="en-US" w:eastAsia="ru-RU"/>
        </w:rPr>
      </w:pPr>
      <w:r w:rsidRPr="000A5EFF">
        <w:rPr>
          <w:rFonts w:eastAsia="Times New Roman" w:cs="Arial"/>
          <w:sz w:val="20"/>
          <w:szCs w:val="20"/>
          <w:lang w:val="es-ES" w:eastAsia="ru-RU"/>
        </w:rPr>
        <w:t>Կից ներկ</w:t>
      </w:r>
      <w:r>
        <w:rPr>
          <w:rFonts w:eastAsia="Times New Roman" w:cs="Arial"/>
          <w:sz w:val="20"/>
          <w:szCs w:val="20"/>
          <w:lang w:val="es-ES" w:eastAsia="ru-RU"/>
        </w:rPr>
        <w:t>այացվում է սույն տեղեկանքում պահանջվող</w:t>
      </w:r>
      <w:r w:rsidRPr="000A5EFF">
        <w:rPr>
          <w:rFonts w:eastAsia="Times New Roman" w:cs="Arial"/>
          <w:sz w:val="20"/>
          <w:szCs w:val="20"/>
          <w:lang w:val="es-ES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y-AM" w:eastAsia="ru-RU"/>
        </w:rPr>
        <w:t>սերտիֆիկատի ,լիցենզիայի</w:t>
      </w:r>
      <w:r>
        <w:rPr>
          <w:rFonts w:eastAsia="Times New Roman" w:cs="Arial"/>
          <w:sz w:val="20"/>
          <w:szCs w:val="20"/>
          <w:lang w:val="es-ES" w:eastAsia="ru-RU"/>
        </w:rPr>
        <w:t xml:space="preserve">  </w:t>
      </w:r>
      <w:r w:rsidRPr="000A5EFF">
        <w:rPr>
          <w:rFonts w:eastAsia="Times New Roman" w:cs="Arial"/>
          <w:lang w:val="hy-AM" w:eastAsia="ru-RU"/>
        </w:rPr>
        <w:t xml:space="preserve"> </w:t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  <w:t xml:space="preserve">      </w:t>
      </w:r>
      <w:r w:rsidRPr="000A5EFF">
        <w:rPr>
          <w:rFonts w:eastAsia="Times New Roman" w:cs="Arial"/>
          <w:u w:val="single"/>
          <w:lang w:val="es-ES" w:eastAsia="ru-RU"/>
        </w:rPr>
        <w:tab/>
      </w:r>
      <w:r w:rsidRPr="000A5EFF">
        <w:rPr>
          <w:rFonts w:eastAsia="Times New Roman" w:cs="Arial"/>
          <w:u w:val="single"/>
          <w:lang w:val="es-ES" w:eastAsia="ru-RU"/>
        </w:rPr>
        <w:tab/>
        <w:t xml:space="preserve">         </w:t>
      </w:r>
      <w:r w:rsidRPr="000A5EFF">
        <w:rPr>
          <w:rFonts w:eastAsia="Times New Roman" w:cs="Arial"/>
          <w:sz w:val="20"/>
          <w:szCs w:val="20"/>
          <w:lang w:val="es-ES" w:eastAsia="ru-RU"/>
        </w:rPr>
        <w:t>-ի սեփականությունը կամ</w:t>
      </w:r>
      <w:r w:rsidRPr="000A5EFF">
        <w:rPr>
          <w:rFonts w:eastAsia="Times New Roman" w:cs="Arial"/>
          <w:lang w:val="hy-AM" w:eastAsia="ru-RU"/>
        </w:rPr>
        <w:t xml:space="preserve"> </w:t>
      </w:r>
      <w:r w:rsidR="00DB29B0">
        <w:rPr>
          <w:rFonts w:eastAsia="Times New Roman" w:cs="Arial"/>
          <w:lang w:val="en-US" w:eastAsia="ru-RU"/>
        </w:rPr>
        <w:t xml:space="preserve"> ժամանակավոր</w:t>
      </w:r>
    </w:p>
    <w:p w:rsidR="00C01E54" w:rsidRPr="000A5EFF" w:rsidRDefault="00C01E54" w:rsidP="00C01E54">
      <w:pPr>
        <w:spacing w:after="120" w:line="264" w:lineRule="auto"/>
        <w:jc w:val="both"/>
        <w:rPr>
          <w:rFonts w:eastAsia="Times New Roman" w:cs="Arial"/>
          <w:sz w:val="20"/>
          <w:szCs w:val="20"/>
          <w:u w:val="single"/>
          <w:lang w:val="es-ES" w:eastAsia="ru-RU"/>
        </w:rPr>
      </w:pPr>
      <w:r w:rsidRPr="000A5EFF">
        <w:rPr>
          <w:rFonts w:eastAsia="Times New Roman" w:cs="Times New Roman"/>
          <w:sz w:val="20"/>
          <w:szCs w:val="21"/>
          <w:vertAlign w:val="superscript"/>
          <w:lang w:val="es-ES" w:eastAsia="ru-RU"/>
        </w:rPr>
        <w:t xml:space="preserve">                                                                                                                        </w:t>
      </w:r>
      <w:r w:rsidRPr="000A5EFF">
        <w:rPr>
          <w:rFonts w:eastAsia="Times New Roman" w:cs="Times New Roman"/>
          <w:sz w:val="20"/>
          <w:szCs w:val="21"/>
          <w:vertAlign w:val="superscript"/>
          <w:lang w:val="hy-AM" w:eastAsia="ru-RU"/>
        </w:rPr>
        <w:t>մասնակցի անվանումը</w:t>
      </w:r>
    </w:p>
    <w:p w:rsidR="00C01E54" w:rsidRPr="000A5EFF" w:rsidRDefault="00C01E54" w:rsidP="00C01E54">
      <w:pPr>
        <w:spacing w:after="120" w:line="264" w:lineRule="auto"/>
        <w:jc w:val="both"/>
        <w:rPr>
          <w:rFonts w:eastAsia="Times New Roman" w:cs="Arial"/>
          <w:sz w:val="20"/>
          <w:szCs w:val="20"/>
          <w:lang w:val="es-ES" w:eastAsia="ru-RU"/>
        </w:rPr>
      </w:pPr>
      <w:r w:rsidRPr="000A5EFF">
        <w:rPr>
          <w:rFonts w:eastAsia="Times New Roman" w:cs="Arial"/>
          <w:sz w:val="20"/>
          <w:szCs w:val="20"/>
          <w:lang w:val="es-ES" w:eastAsia="ru-RU"/>
        </w:rPr>
        <w:t xml:space="preserve"> օգտագործման իրավունքը հավաստող փաստաթղթերի պատճենները։</w:t>
      </w:r>
    </w:p>
    <w:p w:rsidR="00610674" w:rsidRPr="00C01E54" w:rsidRDefault="00610674" w:rsidP="00E80C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s-ES"/>
        </w:rPr>
      </w:pPr>
    </w:p>
    <w:p w:rsidR="00C01E54" w:rsidRDefault="00C01E54" w:rsidP="00E80C92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</w:p>
    <w:p w:rsidR="00C01E54" w:rsidRPr="000A5EFF" w:rsidRDefault="00E80C92" w:rsidP="00C01E54">
      <w:pPr>
        <w:spacing w:after="120" w:line="264" w:lineRule="auto"/>
        <w:ind w:left="-66"/>
        <w:jc w:val="right"/>
        <w:rPr>
          <w:rFonts w:eastAsia="Times New Roman" w:cs="Times New Roman"/>
          <w:sz w:val="20"/>
          <w:szCs w:val="21"/>
          <w:lang w:val="es-ES" w:eastAsia="ru-RU"/>
        </w:rPr>
      </w:pPr>
      <w:r w:rsidRPr="001F51FA">
        <w:rPr>
          <w:rFonts w:eastAsia="Times New Roman" w:cs="Times New Roman"/>
          <w:sz w:val="20"/>
          <w:szCs w:val="20"/>
          <w:lang w:val="hy-AM"/>
        </w:rPr>
        <w:t xml:space="preserve"> </w:t>
      </w:r>
    </w:p>
    <w:p w:rsidR="00C01E54" w:rsidRPr="000A5EFF" w:rsidRDefault="00C01E54" w:rsidP="00C01E54">
      <w:pPr>
        <w:spacing w:after="120" w:line="264" w:lineRule="auto"/>
        <w:rPr>
          <w:rFonts w:eastAsia="Times New Roman" w:cs="Times New Roman"/>
          <w:sz w:val="20"/>
          <w:szCs w:val="21"/>
          <w:lang w:val="es-ES" w:eastAsia="ru-RU"/>
        </w:rPr>
      </w:pPr>
    </w:p>
    <w:p w:rsidR="00C01E54" w:rsidRPr="000A5EFF" w:rsidRDefault="00C01E54" w:rsidP="00C01E54">
      <w:pPr>
        <w:spacing w:after="120" w:line="264" w:lineRule="auto"/>
        <w:jc w:val="both"/>
        <w:rPr>
          <w:rFonts w:eastAsia="Times New Roman" w:cs="Times New Roman"/>
          <w:sz w:val="20"/>
          <w:szCs w:val="21"/>
          <w:u w:val="single"/>
          <w:lang w:val="es-ES" w:eastAsia="ru-RU"/>
        </w:rPr>
      </w:pP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  <w:r w:rsidRPr="000A5EFF">
        <w:rPr>
          <w:rFonts w:eastAsia="Times New Roman" w:cs="Times New Roman"/>
          <w:sz w:val="20"/>
          <w:szCs w:val="21"/>
          <w:u w:val="single"/>
          <w:lang w:val="es-ES" w:eastAsia="ru-RU"/>
        </w:rPr>
        <w:tab/>
      </w:r>
    </w:p>
    <w:p w:rsidR="00C01E54" w:rsidRPr="000A5EFF" w:rsidRDefault="00C01E54" w:rsidP="00C01E54">
      <w:pPr>
        <w:spacing w:after="120" w:line="264" w:lineRule="auto"/>
        <w:jc w:val="both"/>
        <w:rPr>
          <w:rFonts w:eastAsia="Times New Roman" w:cs="Sylfaen"/>
          <w:sz w:val="20"/>
          <w:szCs w:val="21"/>
          <w:vertAlign w:val="superscript"/>
          <w:lang w:val="hy-AM" w:eastAsia="ru-RU"/>
        </w:rPr>
      </w:pP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 xml:space="preserve">      </w:t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>առաջին տեղը զբաղեցրած    մասնակցի անվանումը (ղեկավարի պաշտոնը, անուն ազգանունը)</w:t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 xml:space="preserve">  </w:t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es-ES" w:eastAsia="ru-RU"/>
        </w:rPr>
        <w:tab/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>ստորագրություն</w:t>
      </w:r>
      <w:r w:rsidRPr="000A5EFF">
        <w:rPr>
          <w:rFonts w:eastAsia="Times New Roman" w:cs="Sylfaen"/>
          <w:sz w:val="20"/>
          <w:szCs w:val="21"/>
          <w:vertAlign w:val="superscript"/>
          <w:lang w:val="hy-AM" w:eastAsia="ru-RU"/>
        </w:rPr>
        <w:tab/>
      </w:r>
    </w:p>
    <w:p w:rsidR="00E80C92" w:rsidRDefault="00E80C92" w:rsidP="00E80C92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</w:p>
    <w:p w:rsidR="00C01E54" w:rsidRDefault="00C01E54" w:rsidP="00E80C92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</w:p>
    <w:p w:rsidR="00C01E54" w:rsidRPr="00C01E54" w:rsidRDefault="00C01E54" w:rsidP="00E80C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Կ․Տ</w:t>
      </w:r>
      <w:r>
        <w:rPr>
          <w:rFonts w:ascii="Times New Roman" w:eastAsia="Times New Roman" w:hAnsi="Times New Roman" w:cs="Times New Roman"/>
          <w:sz w:val="20"/>
          <w:szCs w:val="20"/>
          <w:lang w:val="hy-AM"/>
        </w:rPr>
        <w:t>․</w:t>
      </w:r>
    </w:p>
    <w:sectPr w:rsidR="00C01E54" w:rsidRPr="00C01E54" w:rsidSect="007047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6C" w:rsidRDefault="003D2F6C" w:rsidP="00C23828">
      <w:pPr>
        <w:spacing w:after="0" w:line="240" w:lineRule="auto"/>
      </w:pPr>
      <w:r>
        <w:separator/>
      </w:r>
    </w:p>
  </w:endnote>
  <w:endnote w:type="continuationSeparator" w:id="0">
    <w:p w:rsidR="003D2F6C" w:rsidRDefault="003D2F6C" w:rsidP="00C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6C" w:rsidRDefault="003D2F6C" w:rsidP="00C23828">
      <w:pPr>
        <w:spacing w:after="0" w:line="240" w:lineRule="auto"/>
      </w:pPr>
      <w:r>
        <w:separator/>
      </w:r>
    </w:p>
  </w:footnote>
  <w:footnote w:type="continuationSeparator" w:id="0">
    <w:p w:rsidR="003D2F6C" w:rsidRDefault="003D2F6C" w:rsidP="00C23828">
      <w:pPr>
        <w:spacing w:after="0" w:line="240" w:lineRule="auto"/>
      </w:pPr>
      <w:r>
        <w:continuationSeparator/>
      </w:r>
    </w:p>
  </w:footnote>
  <w:footnote w:id="1">
    <w:p w:rsidR="007E0E30" w:rsidRPr="006B1171" w:rsidDel="00054161" w:rsidRDefault="007E0E30" w:rsidP="00AD261D">
      <w:pPr>
        <w:pStyle w:val="a5"/>
        <w:rPr>
          <w:del w:id="10" w:author="User" w:date="2019-05-28T11:31:00Z"/>
          <w:i/>
          <w:sz w:val="16"/>
          <w:szCs w:val="16"/>
          <w:lang w:val="af-ZA"/>
        </w:rPr>
      </w:pPr>
    </w:p>
    <w:p w:rsidR="007E0E30" w:rsidRPr="00EB336C" w:rsidRDefault="007E0E30" w:rsidP="00AD261D">
      <w:pPr>
        <w:pStyle w:val="a5"/>
        <w:rPr>
          <w:lang w:val="af-ZA"/>
        </w:rPr>
      </w:pPr>
    </w:p>
    <w:p w:rsidR="007E0E30" w:rsidRPr="006B1171" w:rsidDel="00054161" w:rsidRDefault="007E0E30" w:rsidP="00AD261D">
      <w:pPr>
        <w:pStyle w:val="a5"/>
        <w:rPr>
          <w:del w:id="11" w:author="User" w:date="2019-05-28T11:31:00Z"/>
          <w:i/>
          <w:sz w:val="16"/>
          <w:szCs w:val="16"/>
          <w:lang w:val="af-ZA"/>
        </w:rPr>
      </w:pPr>
    </w:p>
  </w:footnote>
  <w:footnote w:id="2">
    <w:p w:rsidR="007E0E30" w:rsidRPr="006B1171" w:rsidDel="00AC6D95" w:rsidRDefault="007E0E30" w:rsidP="00E80C92">
      <w:pPr>
        <w:pStyle w:val="a5"/>
        <w:jc w:val="both"/>
        <w:rPr>
          <w:del w:id="12" w:author="User" w:date="2019-05-28T11:32:00Z"/>
          <w:lang w:val="af-ZA"/>
        </w:rPr>
      </w:pPr>
    </w:p>
  </w:footnote>
  <w:footnote w:id="3">
    <w:p w:rsidR="007E0E30" w:rsidRPr="006B1171" w:rsidDel="00AC6D95" w:rsidRDefault="007E0E30" w:rsidP="00C23828">
      <w:pPr>
        <w:rPr>
          <w:del w:id="13" w:author="User" w:date="2019-05-28T11:32:00Z"/>
          <w:rFonts w:cs="Sylfaen"/>
          <w:i/>
          <w:sz w:val="16"/>
          <w:szCs w:val="16"/>
          <w:lang w:val="af-ZA"/>
        </w:rPr>
      </w:pPr>
    </w:p>
    <w:p w:rsidR="007E0E30" w:rsidRPr="006B1171" w:rsidDel="00AC6D95" w:rsidRDefault="007E0E30" w:rsidP="00C23828">
      <w:pPr>
        <w:pStyle w:val="a5"/>
        <w:rPr>
          <w:del w:id="14" w:author="User" w:date="2019-05-28T11:32:00Z"/>
          <w:i/>
          <w:sz w:val="16"/>
          <w:szCs w:val="16"/>
          <w:lang w:val="af-ZA"/>
        </w:rPr>
      </w:pPr>
    </w:p>
    <w:p w:rsidR="007E0E30" w:rsidRPr="006B1171" w:rsidDel="00AC6D95" w:rsidRDefault="007E0E30" w:rsidP="00C23828">
      <w:pPr>
        <w:pStyle w:val="a5"/>
        <w:rPr>
          <w:del w:id="15" w:author="User" w:date="2019-05-28T11:32:00Z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hybridMultilevel"/>
    <w:tmpl w:val="4346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03D2"/>
    <w:multiLevelType w:val="hybridMultilevel"/>
    <w:tmpl w:val="0BB8FBAA"/>
    <w:lvl w:ilvl="0" w:tplc="E19EE42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4426B3"/>
    <w:multiLevelType w:val="hybridMultilevel"/>
    <w:tmpl w:val="5978B54A"/>
    <w:lvl w:ilvl="0" w:tplc="6F4AEF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708619CC"/>
    <w:multiLevelType w:val="hybridMultilevel"/>
    <w:tmpl w:val="D08AE392"/>
    <w:lvl w:ilvl="0" w:tplc="E4A89E84">
      <w:start w:val="1"/>
      <w:numFmt w:val="decimal"/>
      <w:lvlText w:val="%1"/>
      <w:lvlJc w:val="left"/>
      <w:pPr>
        <w:ind w:left="927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5"/>
  </w:num>
  <w:num w:numId="15">
    <w:abstractNumId w:val="18"/>
  </w:num>
  <w:num w:numId="16">
    <w:abstractNumId w:val="15"/>
  </w:num>
  <w:num w:numId="17">
    <w:abstractNumId w:val="7"/>
  </w:num>
  <w:num w:numId="18">
    <w:abstractNumId w:val="17"/>
  </w:num>
  <w:num w:numId="19">
    <w:abstractNumId w:val="9"/>
  </w:num>
  <w:num w:numId="20">
    <w:abstractNumId w:val="4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2C"/>
    <w:rsid w:val="00010113"/>
    <w:rsid w:val="00042CFB"/>
    <w:rsid w:val="000541DB"/>
    <w:rsid w:val="00067F9A"/>
    <w:rsid w:val="000A5EFF"/>
    <w:rsid w:val="000D312B"/>
    <w:rsid w:val="000D53DB"/>
    <w:rsid w:val="000F0ED2"/>
    <w:rsid w:val="00101E23"/>
    <w:rsid w:val="0011501D"/>
    <w:rsid w:val="00130DFF"/>
    <w:rsid w:val="00140F2A"/>
    <w:rsid w:val="00152F7B"/>
    <w:rsid w:val="00161DC8"/>
    <w:rsid w:val="00162317"/>
    <w:rsid w:val="001721FE"/>
    <w:rsid w:val="001C3680"/>
    <w:rsid w:val="001E32F9"/>
    <w:rsid w:val="001F11E2"/>
    <w:rsid w:val="001F1758"/>
    <w:rsid w:val="00217BC6"/>
    <w:rsid w:val="00227237"/>
    <w:rsid w:val="00267CF9"/>
    <w:rsid w:val="00292568"/>
    <w:rsid w:val="002A366E"/>
    <w:rsid w:val="002A69A7"/>
    <w:rsid w:val="002A7247"/>
    <w:rsid w:val="002C6E55"/>
    <w:rsid w:val="002D2989"/>
    <w:rsid w:val="003226CC"/>
    <w:rsid w:val="00323C4E"/>
    <w:rsid w:val="003263A1"/>
    <w:rsid w:val="003875C0"/>
    <w:rsid w:val="003B0DD5"/>
    <w:rsid w:val="003D2F6C"/>
    <w:rsid w:val="00402A19"/>
    <w:rsid w:val="00435AB3"/>
    <w:rsid w:val="00450EC9"/>
    <w:rsid w:val="00490272"/>
    <w:rsid w:val="00495B75"/>
    <w:rsid w:val="004B29B6"/>
    <w:rsid w:val="004C0DE4"/>
    <w:rsid w:val="004C1704"/>
    <w:rsid w:val="004C51AD"/>
    <w:rsid w:val="004D1D7A"/>
    <w:rsid w:val="004E0021"/>
    <w:rsid w:val="004F2195"/>
    <w:rsid w:val="005170F0"/>
    <w:rsid w:val="00547815"/>
    <w:rsid w:val="00552EDB"/>
    <w:rsid w:val="0058555D"/>
    <w:rsid w:val="00596567"/>
    <w:rsid w:val="005C40F8"/>
    <w:rsid w:val="005F14AC"/>
    <w:rsid w:val="00610674"/>
    <w:rsid w:val="0063119D"/>
    <w:rsid w:val="006475F5"/>
    <w:rsid w:val="006511D6"/>
    <w:rsid w:val="00677443"/>
    <w:rsid w:val="00686D56"/>
    <w:rsid w:val="0069224A"/>
    <w:rsid w:val="006A4483"/>
    <w:rsid w:val="006B31FA"/>
    <w:rsid w:val="006B5941"/>
    <w:rsid w:val="006F2997"/>
    <w:rsid w:val="007047CB"/>
    <w:rsid w:val="00704E9D"/>
    <w:rsid w:val="007970BD"/>
    <w:rsid w:val="007A353B"/>
    <w:rsid w:val="007D3503"/>
    <w:rsid w:val="007E0E30"/>
    <w:rsid w:val="00846E66"/>
    <w:rsid w:val="008A6DFA"/>
    <w:rsid w:val="008E2354"/>
    <w:rsid w:val="00910422"/>
    <w:rsid w:val="0091540B"/>
    <w:rsid w:val="009222B9"/>
    <w:rsid w:val="00966AB8"/>
    <w:rsid w:val="00982911"/>
    <w:rsid w:val="009C19A6"/>
    <w:rsid w:val="00A20428"/>
    <w:rsid w:val="00A253B2"/>
    <w:rsid w:val="00A25777"/>
    <w:rsid w:val="00A47D0C"/>
    <w:rsid w:val="00A748C4"/>
    <w:rsid w:val="00A82E6E"/>
    <w:rsid w:val="00A949CB"/>
    <w:rsid w:val="00A97B56"/>
    <w:rsid w:val="00AD261D"/>
    <w:rsid w:val="00B06A1A"/>
    <w:rsid w:val="00B34AC6"/>
    <w:rsid w:val="00BD2CBF"/>
    <w:rsid w:val="00BD39C6"/>
    <w:rsid w:val="00BE74F7"/>
    <w:rsid w:val="00C00783"/>
    <w:rsid w:val="00C00D34"/>
    <w:rsid w:val="00C01E54"/>
    <w:rsid w:val="00C200CB"/>
    <w:rsid w:val="00C23828"/>
    <w:rsid w:val="00C518EE"/>
    <w:rsid w:val="00C53112"/>
    <w:rsid w:val="00C55D8D"/>
    <w:rsid w:val="00C70B2B"/>
    <w:rsid w:val="00C73A0C"/>
    <w:rsid w:val="00C81FEA"/>
    <w:rsid w:val="00CA57DD"/>
    <w:rsid w:val="00CC7433"/>
    <w:rsid w:val="00CF451C"/>
    <w:rsid w:val="00D20700"/>
    <w:rsid w:val="00D82071"/>
    <w:rsid w:val="00DB154B"/>
    <w:rsid w:val="00DB29B0"/>
    <w:rsid w:val="00DE097E"/>
    <w:rsid w:val="00E1069B"/>
    <w:rsid w:val="00E11971"/>
    <w:rsid w:val="00E13634"/>
    <w:rsid w:val="00E24B49"/>
    <w:rsid w:val="00E24B89"/>
    <w:rsid w:val="00E33C01"/>
    <w:rsid w:val="00E44D27"/>
    <w:rsid w:val="00E60931"/>
    <w:rsid w:val="00E80C92"/>
    <w:rsid w:val="00EB4443"/>
    <w:rsid w:val="00EF32D3"/>
    <w:rsid w:val="00EF5C27"/>
    <w:rsid w:val="00F14893"/>
    <w:rsid w:val="00F25030"/>
    <w:rsid w:val="00F538F6"/>
    <w:rsid w:val="00F5511B"/>
    <w:rsid w:val="00F82A55"/>
    <w:rsid w:val="00F865D1"/>
    <w:rsid w:val="00F92A9D"/>
    <w:rsid w:val="00FB0238"/>
    <w:rsid w:val="00FC3718"/>
    <w:rsid w:val="00FC432C"/>
    <w:rsid w:val="00FE0594"/>
    <w:rsid w:val="00FE1754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FC6"/>
  <w15:chartTrackingRefBased/>
  <w15:docId w15:val="{1AA88297-1ECA-4029-BB34-C5A7995D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55"/>
  </w:style>
  <w:style w:type="paragraph" w:styleId="1">
    <w:name w:val="heading 1"/>
    <w:basedOn w:val="a"/>
    <w:next w:val="a"/>
    <w:link w:val="10"/>
    <w:uiPriority w:val="9"/>
    <w:qFormat/>
    <w:rsid w:val="00CF451C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451C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4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1C"/>
    <w:pPr>
      <w:keepNext/>
      <w:keepLines/>
      <w:spacing w:before="80" w:after="0" w:line="264" w:lineRule="auto"/>
      <w:outlineLvl w:val="3"/>
    </w:pPr>
    <w:rPr>
      <w:rFonts w:ascii="Calibri Light" w:eastAsia="SimSun" w:hAnsi="Calibri Light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F451C"/>
    <w:pPr>
      <w:keepNext/>
      <w:keepLines/>
      <w:spacing w:before="80" w:after="0" w:line="264" w:lineRule="auto"/>
      <w:outlineLvl w:val="4"/>
    </w:pPr>
    <w:rPr>
      <w:rFonts w:ascii="Calibri Light" w:eastAsia="SimSun" w:hAnsi="Calibri Light" w:cs="Times New Roman"/>
      <w:i/>
      <w:iCs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F451C"/>
    <w:pPr>
      <w:keepNext/>
      <w:keepLines/>
      <w:spacing w:before="80" w:after="0" w:line="264" w:lineRule="auto"/>
      <w:outlineLvl w:val="5"/>
    </w:pPr>
    <w:rPr>
      <w:rFonts w:ascii="Calibri Light" w:eastAsia="SimSun" w:hAnsi="Calibri Light" w:cs="Times New Roman"/>
      <w:color w:val="595959"/>
      <w:sz w:val="21"/>
      <w:szCs w:val="21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F451C"/>
    <w:pPr>
      <w:keepNext/>
      <w:keepLines/>
      <w:spacing w:before="80" w:after="0" w:line="264" w:lineRule="auto"/>
      <w:outlineLvl w:val="6"/>
    </w:pPr>
    <w:rPr>
      <w:rFonts w:ascii="Calibri Light" w:eastAsia="SimSun" w:hAnsi="Calibri Light" w:cs="Times New Roman"/>
      <w:i/>
      <w:iCs/>
      <w:color w:val="595959"/>
      <w:sz w:val="21"/>
      <w:szCs w:val="21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F451C"/>
    <w:pPr>
      <w:keepNext/>
      <w:keepLines/>
      <w:spacing w:before="80" w:after="0" w:line="264" w:lineRule="auto"/>
      <w:outlineLvl w:val="7"/>
    </w:pPr>
    <w:rPr>
      <w:rFonts w:ascii="Calibri Light" w:eastAsia="SimSun" w:hAnsi="Calibri Light" w:cs="Times New Roman"/>
      <w:smallCaps/>
      <w:color w:val="595959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F451C"/>
    <w:pPr>
      <w:keepNext/>
      <w:keepLines/>
      <w:spacing w:before="80" w:after="0" w:line="264" w:lineRule="auto"/>
      <w:outlineLvl w:val="8"/>
    </w:pPr>
    <w:rPr>
      <w:rFonts w:ascii="Calibri Light" w:eastAsia="SimSun" w:hAnsi="Calibri Light" w:cs="Times New Roman"/>
      <w:i/>
      <w:iCs/>
      <w:smallCaps/>
      <w:color w:val="59595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2A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82A55"/>
  </w:style>
  <w:style w:type="paragraph" w:styleId="a5">
    <w:name w:val="footnote text"/>
    <w:basedOn w:val="a"/>
    <w:link w:val="a6"/>
    <w:semiHidden/>
    <w:unhideWhenUsed/>
    <w:rsid w:val="00C2382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23828"/>
    <w:rPr>
      <w:sz w:val="20"/>
      <w:szCs w:val="20"/>
    </w:rPr>
  </w:style>
  <w:style w:type="paragraph" w:styleId="31">
    <w:name w:val="Body Text Indent 3"/>
    <w:basedOn w:val="a"/>
    <w:link w:val="32"/>
    <w:unhideWhenUsed/>
    <w:rsid w:val="00C2382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3828"/>
    <w:rPr>
      <w:sz w:val="16"/>
      <w:szCs w:val="16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140F2A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140F2A"/>
  </w:style>
  <w:style w:type="paragraph" w:styleId="21">
    <w:name w:val="Body Text Indent 2"/>
    <w:basedOn w:val="a"/>
    <w:link w:val="22"/>
    <w:unhideWhenUsed/>
    <w:rsid w:val="00140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F2A"/>
  </w:style>
  <w:style w:type="character" w:customStyle="1" w:styleId="10">
    <w:name w:val="Заголовок 1 Знак"/>
    <w:basedOn w:val="a0"/>
    <w:link w:val="1"/>
    <w:uiPriority w:val="9"/>
    <w:rsid w:val="00CF451C"/>
    <w:rPr>
      <w:rFonts w:ascii="Calibri Light" w:eastAsia="SimSun" w:hAnsi="Calibri Light" w:cs="Times New Roman"/>
      <w:color w:val="2E74B5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1C"/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1C"/>
    <w:rPr>
      <w:rFonts w:ascii="Calibri Light" w:eastAsia="SimSun" w:hAnsi="Calibri Light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1C"/>
    <w:rPr>
      <w:rFonts w:ascii="Calibri Light" w:eastAsia="SimSun" w:hAnsi="Calibri Light" w:cs="Times New Roman"/>
      <w:i/>
      <w:i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F451C"/>
    <w:rPr>
      <w:rFonts w:ascii="Calibri Light" w:eastAsia="SimSun" w:hAnsi="Calibri Light" w:cs="Times New Roman"/>
      <w:color w:val="595959"/>
      <w:sz w:val="21"/>
      <w:szCs w:val="21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F451C"/>
    <w:rPr>
      <w:rFonts w:ascii="Calibri Light" w:eastAsia="SimSun" w:hAnsi="Calibri Light" w:cs="Times New Roman"/>
      <w:i/>
      <w:iCs/>
      <w:color w:val="595959"/>
      <w:sz w:val="21"/>
      <w:szCs w:val="21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F451C"/>
    <w:rPr>
      <w:rFonts w:ascii="Calibri Light" w:eastAsia="SimSun" w:hAnsi="Calibri Light" w:cs="Times New Roman"/>
      <w:smallCaps/>
      <w:color w:val="595959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F451C"/>
    <w:rPr>
      <w:rFonts w:ascii="Calibri Light" w:eastAsia="SimSun" w:hAnsi="Calibri Light" w:cs="Times New Roman"/>
      <w:i/>
      <w:iCs/>
      <w:smallCaps/>
      <w:color w:val="595959"/>
      <w:sz w:val="21"/>
      <w:szCs w:val="21"/>
      <w:lang w:eastAsia="ru-RU"/>
    </w:rPr>
  </w:style>
  <w:style w:type="character" w:styleId="a9">
    <w:name w:val="footnote reference"/>
    <w:semiHidden/>
    <w:rsid w:val="00CF451C"/>
    <w:rPr>
      <w:vertAlign w:val="superscript"/>
    </w:rPr>
  </w:style>
  <w:style w:type="numbering" w:customStyle="1" w:styleId="11">
    <w:name w:val="Нет списка1"/>
    <w:next w:val="a2"/>
    <w:semiHidden/>
    <w:rsid w:val="00CF451C"/>
  </w:style>
  <w:style w:type="paragraph" w:styleId="aa">
    <w:name w:val="footer"/>
    <w:basedOn w:val="a"/>
    <w:link w:val="ab"/>
    <w:rsid w:val="00CF451C"/>
    <w:pPr>
      <w:tabs>
        <w:tab w:val="center" w:pos="4320"/>
        <w:tab w:val="right" w:pos="8640"/>
      </w:tabs>
      <w:spacing w:after="120" w:line="26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F451C"/>
    <w:rPr>
      <w:rFonts w:ascii="Calibri" w:eastAsia="Times New Roman" w:hAnsi="Calibri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F451C"/>
    <w:pPr>
      <w:tabs>
        <w:tab w:val="left" w:pos="720"/>
      </w:tabs>
      <w:spacing w:after="120" w:line="36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F451C"/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Char">
    <w:name w:val="Char"/>
    <w:basedOn w:val="a"/>
    <w:semiHidden/>
    <w:rsid w:val="00CF451C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eastAsia="ru-RU"/>
    </w:rPr>
  </w:style>
  <w:style w:type="paragraph" w:customStyle="1" w:styleId="Default">
    <w:name w:val="Default"/>
    <w:rsid w:val="00CF451C"/>
    <w:pPr>
      <w:autoSpaceDE w:val="0"/>
      <w:autoSpaceDN w:val="0"/>
      <w:adjustRightInd w:val="0"/>
      <w:spacing w:after="120" w:line="264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rsid w:val="00CF451C"/>
    <w:pPr>
      <w:spacing w:after="120" w:line="264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CF451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rsid w:val="00CF451C"/>
    <w:rPr>
      <w:color w:val="0000FF"/>
      <w:u w:val="single"/>
    </w:rPr>
  </w:style>
  <w:style w:type="character" w:customStyle="1" w:styleId="CharChar1">
    <w:name w:val="Char Char1"/>
    <w:locked/>
    <w:rsid w:val="00CF451C"/>
    <w:rPr>
      <w:rFonts w:ascii="Arial LatArm" w:hAnsi="Arial LatArm"/>
      <w:i/>
      <w:lang w:val="en-AU" w:eastAsia="en-US" w:bidi="ar-SA"/>
    </w:rPr>
  </w:style>
  <w:style w:type="paragraph" w:styleId="af">
    <w:name w:val="Body Text"/>
    <w:basedOn w:val="a"/>
    <w:link w:val="af0"/>
    <w:rsid w:val="00CF451C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af0">
    <w:name w:val="Основной текст Знак"/>
    <w:basedOn w:val="a0"/>
    <w:link w:val="af"/>
    <w:rsid w:val="00CF451C"/>
    <w:rPr>
      <w:rFonts w:ascii="Calibri" w:eastAsia="Times New Roman" w:hAnsi="Calibri" w:cs="Times New Roman"/>
      <w:sz w:val="21"/>
      <w:szCs w:val="21"/>
      <w:lang w:eastAsia="ru-RU"/>
    </w:rPr>
  </w:style>
  <w:style w:type="paragraph" w:styleId="12">
    <w:name w:val="index 1"/>
    <w:basedOn w:val="a"/>
    <w:next w:val="a"/>
    <w:autoRedefine/>
    <w:semiHidden/>
    <w:rsid w:val="00CF451C"/>
    <w:pPr>
      <w:spacing w:after="120" w:line="264" w:lineRule="auto"/>
      <w:ind w:left="240" w:hanging="240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styleId="af1">
    <w:name w:val="index heading"/>
    <w:basedOn w:val="a"/>
    <w:next w:val="12"/>
    <w:semiHidden/>
    <w:rsid w:val="00CF451C"/>
    <w:pPr>
      <w:spacing w:after="120" w:line="264" w:lineRule="auto"/>
    </w:pPr>
    <w:rPr>
      <w:rFonts w:ascii="Calibri" w:eastAsia="Times New Roman" w:hAnsi="Calibri" w:cs="Times New Roman"/>
      <w:sz w:val="20"/>
      <w:szCs w:val="20"/>
      <w:lang w:val="en-AU" w:eastAsia="ru-RU"/>
    </w:rPr>
  </w:style>
  <w:style w:type="paragraph" w:styleId="af2">
    <w:name w:val="header"/>
    <w:basedOn w:val="a"/>
    <w:link w:val="af3"/>
    <w:rsid w:val="00CF451C"/>
    <w:pPr>
      <w:tabs>
        <w:tab w:val="center" w:pos="4153"/>
        <w:tab w:val="right" w:pos="8306"/>
      </w:tabs>
      <w:spacing w:after="120" w:line="264" w:lineRule="auto"/>
    </w:pPr>
    <w:rPr>
      <w:rFonts w:ascii="Calibri" w:eastAsia="Times New Roman" w:hAnsi="Calibri" w:cs="Times New Roman"/>
      <w:sz w:val="20"/>
      <w:szCs w:val="20"/>
      <w:lang w:val="en-AU" w:eastAsia="ru-RU"/>
    </w:rPr>
  </w:style>
  <w:style w:type="character" w:customStyle="1" w:styleId="af3">
    <w:name w:val="Верхний колонтитул Знак"/>
    <w:basedOn w:val="a0"/>
    <w:link w:val="af2"/>
    <w:rsid w:val="00CF451C"/>
    <w:rPr>
      <w:rFonts w:ascii="Calibri" w:eastAsia="Times New Roman" w:hAnsi="Calibri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F451C"/>
    <w:pPr>
      <w:spacing w:after="120" w:line="264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F45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CF451C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CF451C"/>
    <w:rPr>
      <w:rFonts w:ascii="Calibri Light" w:eastAsia="SimSun" w:hAnsi="Calibri Light" w:cs="Times New Roman"/>
      <w:color w:val="2E74B5"/>
      <w:spacing w:val="-7"/>
      <w:sz w:val="80"/>
      <w:szCs w:val="80"/>
      <w:lang w:eastAsia="ru-RU"/>
    </w:rPr>
  </w:style>
  <w:style w:type="character" w:styleId="af6">
    <w:name w:val="page number"/>
    <w:basedOn w:val="a0"/>
    <w:rsid w:val="00CF451C"/>
  </w:style>
  <w:style w:type="paragraph" w:customStyle="1" w:styleId="CharCharCharCharCharCharCharCharCharCharCharChar">
    <w:name w:val="Char Char Char Char Char Char Char Char Char Char Char Char"/>
    <w:basedOn w:val="a"/>
    <w:rsid w:val="00CF451C"/>
    <w:pPr>
      <w:spacing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">
    <w:name w:val="norm"/>
    <w:basedOn w:val="a"/>
    <w:rsid w:val="00CF451C"/>
    <w:pPr>
      <w:spacing w:after="12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F451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F451C"/>
    <w:rPr>
      <w:rFonts w:ascii="Arial LatArm" w:hAnsi="Arial LatArm"/>
      <w:sz w:val="24"/>
      <w:lang w:eastAsia="ru-RU"/>
    </w:rPr>
  </w:style>
  <w:style w:type="paragraph" w:styleId="af7">
    <w:name w:val="Normal (Web)"/>
    <w:basedOn w:val="a"/>
    <w:rsid w:val="00CF451C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styleId="af8">
    <w:name w:val="Strong"/>
    <w:uiPriority w:val="22"/>
    <w:qFormat/>
    <w:rsid w:val="00CF451C"/>
    <w:rPr>
      <w:b/>
      <w:bCs/>
    </w:rPr>
  </w:style>
  <w:style w:type="character" w:customStyle="1" w:styleId="CharChar22">
    <w:name w:val="Char Char22"/>
    <w:rsid w:val="00CF451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F451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F451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F451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F451C"/>
    <w:rPr>
      <w:rFonts w:ascii="Arial Armenian" w:hAnsi="Arial Armenian"/>
      <w:lang w:val="en-US"/>
    </w:rPr>
  </w:style>
  <w:style w:type="character" w:styleId="af9">
    <w:name w:val="annotation reference"/>
    <w:semiHidden/>
    <w:rsid w:val="00CF451C"/>
    <w:rPr>
      <w:sz w:val="16"/>
      <w:szCs w:val="16"/>
    </w:rPr>
  </w:style>
  <w:style w:type="paragraph" w:styleId="afa">
    <w:name w:val="annotation text"/>
    <w:basedOn w:val="a"/>
    <w:link w:val="afb"/>
    <w:semiHidden/>
    <w:rsid w:val="00CF451C"/>
    <w:pPr>
      <w:spacing w:after="120" w:line="264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b">
    <w:name w:val="Текст примечания Знак"/>
    <w:basedOn w:val="a0"/>
    <w:link w:val="afa"/>
    <w:semiHidden/>
    <w:rsid w:val="00CF451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c">
    <w:name w:val="annotation subject"/>
    <w:basedOn w:val="afa"/>
    <w:next w:val="afa"/>
    <w:link w:val="afd"/>
    <w:semiHidden/>
    <w:rsid w:val="00CF451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F451C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e">
    <w:name w:val="endnote text"/>
    <w:basedOn w:val="a"/>
    <w:link w:val="aff"/>
    <w:semiHidden/>
    <w:rsid w:val="00CF451C"/>
    <w:pPr>
      <w:spacing w:after="120" w:line="264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CF451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f0">
    <w:name w:val="endnote reference"/>
    <w:semiHidden/>
    <w:rsid w:val="00CF451C"/>
    <w:rPr>
      <w:vertAlign w:val="superscript"/>
    </w:rPr>
  </w:style>
  <w:style w:type="paragraph" w:styleId="aff1">
    <w:name w:val="Document Map"/>
    <w:basedOn w:val="a"/>
    <w:link w:val="aff2"/>
    <w:semiHidden/>
    <w:rsid w:val="00CF451C"/>
    <w:pPr>
      <w:shd w:val="clear" w:color="auto" w:fill="000080"/>
      <w:spacing w:after="120" w:line="264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2">
    <w:name w:val="Схема документа Знак"/>
    <w:basedOn w:val="a0"/>
    <w:link w:val="aff1"/>
    <w:semiHidden/>
    <w:rsid w:val="00CF451C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f3">
    <w:name w:val="Revision"/>
    <w:hidden/>
    <w:semiHidden/>
    <w:rsid w:val="00CF451C"/>
    <w:pPr>
      <w:spacing w:after="120" w:line="264" w:lineRule="auto"/>
    </w:pPr>
    <w:rPr>
      <w:rFonts w:ascii="Times Armenian" w:eastAsia="Times New Roman" w:hAnsi="Times Armenian" w:cs="Times New Roman"/>
      <w:sz w:val="24"/>
      <w:szCs w:val="21"/>
      <w:lang w:val="en-US" w:eastAsia="ru-RU"/>
    </w:rPr>
  </w:style>
  <w:style w:type="table" w:styleId="aff4">
    <w:name w:val="Table Grid"/>
    <w:basedOn w:val="a1"/>
    <w:uiPriority w:val="59"/>
    <w:rsid w:val="00CF45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F451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CF451C"/>
    <w:pPr>
      <w:spacing w:after="120" w:line="264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CF451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F451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CF451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F451C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F451C"/>
    <w:pPr>
      <w:overflowPunct w:val="0"/>
      <w:autoSpaceDE w:val="0"/>
      <w:autoSpaceDN w:val="0"/>
      <w:adjustRightInd w:val="0"/>
      <w:spacing w:after="120" w:line="264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ru-RU"/>
    </w:rPr>
  </w:style>
  <w:style w:type="paragraph" w:customStyle="1" w:styleId="BodyTextIndent22">
    <w:name w:val="Body Text Indent 2+2"/>
    <w:basedOn w:val="a"/>
    <w:next w:val="a"/>
    <w:rsid w:val="00CF451C"/>
    <w:pPr>
      <w:autoSpaceDE w:val="0"/>
      <w:autoSpaceDN w:val="0"/>
      <w:adjustRightInd w:val="0"/>
      <w:spacing w:after="120" w:line="264" w:lineRule="auto"/>
    </w:pPr>
    <w:rPr>
      <w:rFonts w:ascii="Times Armenian" w:eastAsia="Times New Roman" w:hAnsi="Times Armenian" w:cs="Times New Roman"/>
      <w:sz w:val="21"/>
      <w:szCs w:val="21"/>
      <w:lang w:eastAsia="ru-RU"/>
    </w:rPr>
  </w:style>
  <w:style w:type="paragraph" w:customStyle="1" w:styleId="Normal2">
    <w:name w:val="Normal+2"/>
    <w:basedOn w:val="a"/>
    <w:next w:val="a"/>
    <w:rsid w:val="00CF451C"/>
    <w:pPr>
      <w:autoSpaceDE w:val="0"/>
      <w:autoSpaceDN w:val="0"/>
      <w:adjustRightInd w:val="0"/>
      <w:spacing w:after="120" w:line="264" w:lineRule="auto"/>
    </w:pPr>
    <w:rPr>
      <w:rFonts w:ascii="Times Armenian" w:eastAsia="Times New Roman" w:hAnsi="Times Armenian" w:cs="Times New Roman"/>
      <w:sz w:val="21"/>
      <w:szCs w:val="21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F451C"/>
    <w:pPr>
      <w:widowControl w:val="0"/>
      <w:bidi/>
      <w:adjustRightInd w:val="0"/>
      <w:spacing w:line="240" w:lineRule="exact"/>
    </w:pPr>
    <w:rPr>
      <w:rFonts w:ascii="Calibri" w:eastAsia="Times New Roman" w:hAnsi="Calibri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ru-RU"/>
    </w:rPr>
  </w:style>
  <w:style w:type="paragraph" w:customStyle="1" w:styleId="xl64">
    <w:name w:val="xl64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textAlignment w:val="center"/>
    </w:pPr>
    <w:rPr>
      <w:rFonts w:ascii="Times Armenian" w:eastAsia="Arial Unicode MS" w:hAnsi="Times Armenian" w:cs="Arial Unicode MS"/>
      <w:sz w:val="16"/>
      <w:szCs w:val="16"/>
      <w:lang w:eastAsia="ru-RU"/>
    </w:rPr>
  </w:style>
  <w:style w:type="paragraph" w:customStyle="1" w:styleId="xl65">
    <w:name w:val="xl65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textAlignment w:val="center"/>
    </w:pPr>
    <w:rPr>
      <w:rFonts w:ascii="Times Armenian" w:eastAsia="Arial Unicode MS" w:hAnsi="Times Armenian" w:cs="Arial Unicode MS"/>
      <w:sz w:val="16"/>
      <w:szCs w:val="16"/>
      <w:lang w:eastAsia="ru-RU"/>
    </w:rPr>
  </w:style>
  <w:style w:type="paragraph" w:customStyle="1" w:styleId="xl68">
    <w:name w:val="xl68"/>
    <w:basedOn w:val="a"/>
    <w:rsid w:val="00CF45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CF45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F45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F4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1"/>
      <w:szCs w:val="21"/>
      <w:lang w:eastAsia="ru-RU"/>
    </w:rPr>
  </w:style>
  <w:style w:type="paragraph" w:customStyle="1" w:styleId="xl72">
    <w:name w:val="xl72"/>
    <w:basedOn w:val="a"/>
    <w:rsid w:val="00CF45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1"/>
      <w:szCs w:val="21"/>
      <w:lang w:eastAsia="ru-RU"/>
    </w:rPr>
  </w:style>
  <w:style w:type="paragraph" w:customStyle="1" w:styleId="font5">
    <w:name w:val="font5"/>
    <w:basedOn w:val="a"/>
    <w:rsid w:val="00CF451C"/>
    <w:pPr>
      <w:spacing w:before="100" w:beforeAutospacing="1" w:after="100" w:afterAutospacing="1" w:line="264" w:lineRule="auto"/>
    </w:pPr>
    <w:rPr>
      <w:rFonts w:ascii="Times Armenian" w:eastAsia="Arial Unicode MS" w:hAnsi="Times Armenian" w:cs="Arial Unicode MS"/>
      <w:sz w:val="16"/>
      <w:szCs w:val="16"/>
      <w:lang w:eastAsia="ru-RU"/>
    </w:rPr>
  </w:style>
  <w:style w:type="paragraph" w:customStyle="1" w:styleId="font6">
    <w:name w:val="font6"/>
    <w:basedOn w:val="a"/>
    <w:rsid w:val="00CF451C"/>
    <w:pPr>
      <w:spacing w:before="100" w:beforeAutospacing="1" w:after="100" w:afterAutospacing="1" w:line="264" w:lineRule="auto"/>
    </w:pPr>
    <w:rPr>
      <w:rFonts w:ascii="Times Armenian" w:eastAsia="Arial Unicode MS" w:hAnsi="Times Armenian" w:cs="Arial Unicode MS"/>
      <w:i/>
      <w:iCs/>
      <w:sz w:val="16"/>
      <w:szCs w:val="16"/>
      <w:lang w:eastAsia="ru-RU"/>
    </w:rPr>
  </w:style>
  <w:style w:type="paragraph" w:customStyle="1" w:styleId="font7">
    <w:name w:val="font7"/>
    <w:basedOn w:val="a"/>
    <w:rsid w:val="00CF451C"/>
    <w:pPr>
      <w:spacing w:before="100" w:beforeAutospacing="1" w:after="100" w:afterAutospacing="1" w:line="264" w:lineRule="auto"/>
    </w:pPr>
    <w:rPr>
      <w:rFonts w:ascii="Times LatArm" w:eastAsia="Arial Unicode MS" w:hAnsi="Times LatArm" w:cs="Arial Unicode MS"/>
      <w:sz w:val="16"/>
      <w:szCs w:val="16"/>
      <w:lang w:eastAsia="ru-RU"/>
    </w:rPr>
  </w:style>
  <w:style w:type="paragraph" w:customStyle="1" w:styleId="font8">
    <w:name w:val="font8"/>
    <w:basedOn w:val="a"/>
    <w:rsid w:val="00CF451C"/>
    <w:pPr>
      <w:spacing w:before="100" w:beforeAutospacing="1" w:after="100" w:afterAutospacing="1" w:line="264" w:lineRule="auto"/>
    </w:pPr>
    <w:rPr>
      <w:rFonts w:ascii="Times LatRus" w:eastAsia="Arial Unicode MS" w:hAnsi="Times LatRus" w:cs="Arial Unicode MS"/>
      <w:sz w:val="16"/>
      <w:szCs w:val="16"/>
      <w:lang w:eastAsia="ru-RU"/>
    </w:rPr>
  </w:style>
  <w:style w:type="paragraph" w:customStyle="1" w:styleId="font9">
    <w:name w:val="font9"/>
    <w:basedOn w:val="a"/>
    <w:rsid w:val="00CF451C"/>
    <w:pPr>
      <w:spacing w:before="100" w:beforeAutospacing="1" w:after="100" w:afterAutospacing="1" w:line="264" w:lineRule="auto"/>
    </w:pPr>
    <w:rPr>
      <w:rFonts w:ascii="Times LatRus" w:eastAsia="Arial Unicode MS" w:hAnsi="Times LatRus" w:cs="Arial Unicode MS"/>
      <w:i/>
      <w:iCs/>
      <w:sz w:val="16"/>
      <w:szCs w:val="16"/>
      <w:lang w:eastAsia="ru-RU"/>
    </w:rPr>
  </w:style>
  <w:style w:type="paragraph" w:customStyle="1" w:styleId="font10">
    <w:name w:val="font10"/>
    <w:basedOn w:val="a"/>
    <w:rsid w:val="00CF451C"/>
    <w:pPr>
      <w:spacing w:before="100" w:beforeAutospacing="1" w:after="100" w:afterAutospacing="1" w:line="264" w:lineRule="auto"/>
    </w:pPr>
    <w:rPr>
      <w:rFonts w:ascii="Times LatArm" w:eastAsia="Arial Unicode MS" w:hAnsi="Times LatArm" w:cs="Arial Unicode MS"/>
      <w:sz w:val="16"/>
      <w:szCs w:val="16"/>
      <w:lang w:eastAsia="ru-RU"/>
    </w:rPr>
  </w:style>
  <w:style w:type="paragraph" w:customStyle="1" w:styleId="font11">
    <w:name w:val="font11"/>
    <w:basedOn w:val="a"/>
    <w:rsid w:val="00CF451C"/>
    <w:pPr>
      <w:spacing w:before="100" w:beforeAutospacing="1" w:after="100" w:afterAutospacing="1" w:line="264" w:lineRule="auto"/>
    </w:pPr>
    <w:rPr>
      <w:rFonts w:ascii="Times LatRus" w:eastAsia="Arial Unicode MS" w:hAnsi="Times LatRus" w:cs="Arial Unicode MS"/>
      <w:sz w:val="16"/>
      <w:szCs w:val="16"/>
      <w:lang w:eastAsia="ru-RU"/>
    </w:rPr>
  </w:style>
  <w:style w:type="paragraph" w:customStyle="1" w:styleId="font12">
    <w:name w:val="font12"/>
    <w:basedOn w:val="a"/>
    <w:rsid w:val="00CF451C"/>
    <w:pPr>
      <w:spacing w:before="100" w:beforeAutospacing="1" w:after="100" w:afterAutospacing="1" w:line="264" w:lineRule="auto"/>
    </w:pPr>
    <w:rPr>
      <w:rFonts w:ascii="Calibri" w:eastAsia="Arial Unicode MS" w:hAnsi="Calibri" w:cs="Times New Roman"/>
      <w:sz w:val="16"/>
      <w:szCs w:val="16"/>
      <w:lang w:eastAsia="ru-RU"/>
    </w:rPr>
  </w:style>
  <w:style w:type="paragraph" w:customStyle="1" w:styleId="font13">
    <w:name w:val="font13"/>
    <w:basedOn w:val="a"/>
    <w:rsid w:val="00CF451C"/>
    <w:pPr>
      <w:spacing w:before="100" w:beforeAutospacing="1" w:after="100" w:afterAutospacing="1" w:line="264" w:lineRule="auto"/>
    </w:pPr>
    <w:rPr>
      <w:rFonts w:ascii="Times Armenian" w:eastAsia="Arial Unicode MS" w:hAnsi="Times Armenian" w:cs="Arial Unicode MS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CF45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F45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F4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64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1"/>
      <w:szCs w:val="21"/>
      <w:lang w:eastAsia="ru-RU"/>
    </w:rPr>
  </w:style>
  <w:style w:type="paragraph" w:customStyle="1" w:styleId="110">
    <w:name w:val="Указатель 11"/>
    <w:basedOn w:val="a"/>
    <w:rsid w:val="00CF451C"/>
    <w:pPr>
      <w:suppressAutoHyphens/>
      <w:spacing w:after="12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CF451C"/>
    <w:pPr>
      <w:suppressAutoHyphens/>
      <w:spacing w:after="120" w:line="100" w:lineRule="atLeast"/>
    </w:pPr>
    <w:rPr>
      <w:rFonts w:ascii="Calibri" w:eastAsia="Times New Roman" w:hAnsi="Calibri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F451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F451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F451C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F451C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 w:eastAsia="ru-RU"/>
    </w:rPr>
  </w:style>
  <w:style w:type="character" w:customStyle="1" w:styleId="CharChar4">
    <w:name w:val="Char Char4"/>
    <w:locked/>
    <w:rsid w:val="00CF451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F451C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CharChar5">
    <w:name w:val="Char Char5"/>
    <w:locked/>
    <w:rsid w:val="00CF451C"/>
    <w:rPr>
      <w:sz w:val="24"/>
      <w:szCs w:val="24"/>
      <w:lang w:val="en-US" w:eastAsia="en-US" w:bidi="ar-SA"/>
    </w:rPr>
  </w:style>
  <w:style w:type="character" w:styleId="aff7">
    <w:name w:val="Emphasis"/>
    <w:uiPriority w:val="20"/>
    <w:qFormat/>
    <w:rsid w:val="00CF451C"/>
    <w:rPr>
      <w:i/>
      <w:iCs/>
    </w:rPr>
  </w:style>
  <w:style w:type="paragraph" w:styleId="aff8">
    <w:name w:val="caption"/>
    <w:basedOn w:val="a"/>
    <w:next w:val="a"/>
    <w:uiPriority w:val="35"/>
    <w:semiHidden/>
    <w:unhideWhenUsed/>
    <w:qFormat/>
    <w:rsid w:val="00CF451C"/>
    <w:pPr>
      <w:spacing w:after="120" w:line="240" w:lineRule="auto"/>
    </w:pPr>
    <w:rPr>
      <w:rFonts w:ascii="Calibri" w:eastAsia="Times New Roman" w:hAnsi="Calibri" w:cs="Times New Roman"/>
      <w:b/>
      <w:bCs/>
      <w:color w:val="404040"/>
      <w:sz w:val="20"/>
      <w:szCs w:val="20"/>
      <w:lang w:eastAsia="ru-RU"/>
    </w:rPr>
  </w:style>
  <w:style w:type="paragraph" w:styleId="aff9">
    <w:name w:val="Subtitle"/>
    <w:basedOn w:val="a"/>
    <w:next w:val="a"/>
    <w:link w:val="affa"/>
    <w:uiPriority w:val="11"/>
    <w:qFormat/>
    <w:rsid w:val="00CF451C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  <w:lang w:eastAsia="ru-RU"/>
    </w:rPr>
  </w:style>
  <w:style w:type="character" w:customStyle="1" w:styleId="affa">
    <w:name w:val="Подзаголовок Знак"/>
    <w:basedOn w:val="a0"/>
    <w:link w:val="aff9"/>
    <w:uiPriority w:val="11"/>
    <w:rsid w:val="00CF451C"/>
    <w:rPr>
      <w:rFonts w:ascii="Calibri Light" w:eastAsia="SimSun" w:hAnsi="Calibri Light" w:cs="Times New Roman"/>
      <w:color w:val="404040"/>
      <w:sz w:val="30"/>
      <w:szCs w:val="30"/>
      <w:lang w:eastAsia="ru-RU"/>
    </w:rPr>
  </w:style>
  <w:style w:type="paragraph" w:styleId="affb">
    <w:name w:val="No Spacing"/>
    <w:uiPriority w:val="1"/>
    <w:qFormat/>
    <w:rsid w:val="00CF451C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CF451C"/>
    <w:pPr>
      <w:spacing w:before="240" w:after="240" w:line="252" w:lineRule="auto"/>
      <w:ind w:left="864" w:right="864"/>
      <w:jc w:val="center"/>
    </w:pPr>
    <w:rPr>
      <w:rFonts w:ascii="Calibri" w:eastAsia="Times New Roman" w:hAnsi="Calibri" w:cs="Times New Roman"/>
      <w:i/>
      <w:iCs/>
      <w:sz w:val="21"/>
      <w:szCs w:val="21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CF451C"/>
    <w:rPr>
      <w:rFonts w:ascii="Calibri" w:eastAsia="Times New Roman" w:hAnsi="Calibri" w:cs="Times New Roman"/>
      <w:i/>
      <w:iCs/>
      <w:sz w:val="21"/>
      <w:szCs w:val="21"/>
      <w:lang w:eastAsia="ru-RU"/>
    </w:rPr>
  </w:style>
  <w:style w:type="paragraph" w:styleId="affc">
    <w:name w:val="Intense Quote"/>
    <w:basedOn w:val="a"/>
    <w:next w:val="a"/>
    <w:link w:val="affd"/>
    <w:uiPriority w:val="30"/>
    <w:qFormat/>
    <w:rsid w:val="00CF451C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  <w:lang w:eastAsia="ru-RU"/>
    </w:rPr>
  </w:style>
  <w:style w:type="character" w:customStyle="1" w:styleId="affd">
    <w:name w:val="Выделенная цитата Знак"/>
    <w:basedOn w:val="a0"/>
    <w:link w:val="affc"/>
    <w:uiPriority w:val="30"/>
    <w:rsid w:val="00CF451C"/>
    <w:rPr>
      <w:rFonts w:ascii="Calibri Light" w:eastAsia="SimSun" w:hAnsi="Calibri Light" w:cs="Times New Roman"/>
      <w:color w:val="5B9BD5"/>
      <w:sz w:val="28"/>
      <w:szCs w:val="28"/>
      <w:lang w:eastAsia="ru-RU"/>
    </w:rPr>
  </w:style>
  <w:style w:type="character" w:styleId="affe">
    <w:name w:val="Subtle Emphasis"/>
    <w:uiPriority w:val="19"/>
    <w:qFormat/>
    <w:rsid w:val="00CF451C"/>
    <w:rPr>
      <w:i/>
      <w:iCs/>
      <w:color w:val="595959"/>
    </w:rPr>
  </w:style>
  <w:style w:type="character" w:styleId="afff">
    <w:name w:val="Intense Emphasis"/>
    <w:uiPriority w:val="21"/>
    <w:qFormat/>
    <w:rsid w:val="00CF451C"/>
    <w:rPr>
      <w:b/>
      <w:bCs/>
      <w:i/>
      <w:iCs/>
    </w:rPr>
  </w:style>
  <w:style w:type="character" w:styleId="afff0">
    <w:name w:val="Subtle Reference"/>
    <w:uiPriority w:val="31"/>
    <w:qFormat/>
    <w:rsid w:val="00CF451C"/>
    <w:rPr>
      <w:smallCaps/>
      <w:color w:val="404040"/>
    </w:rPr>
  </w:style>
  <w:style w:type="character" w:styleId="afff1">
    <w:name w:val="Intense Reference"/>
    <w:uiPriority w:val="32"/>
    <w:qFormat/>
    <w:rsid w:val="00CF451C"/>
    <w:rPr>
      <w:b/>
      <w:bCs/>
      <w:smallCaps/>
      <w:u w:val="single"/>
    </w:rPr>
  </w:style>
  <w:style w:type="character" w:styleId="afff2">
    <w:name w:val="Book Title"/>
    <w:uiPriority w:val="33"/>
    <w:qFormat/>
    <w:rsid w:val="00CF451C"/>
    <w:rPr>
      <w:b/>
      <w:bCs/>
      <w:smallCaps/>
    </w:rPr>
  </w:style>
  <w:style w:type="paragraph" w:styleId="afff3">
    <w:name w:val="TOC Heading"/>
    <w:basedOn w:val="1"/>
    <w:next w:val="a"/>
    <w:uiPriority w:val="39"/>
    <w:semiHidden/>
    <w:unhideWhenUsed/>
    <w:qFormat/>
    <w:rsid w:val="00CF451C"/>
    <w:pPr>
      <w:outlineLvl w:val="9"/>
    </w:pPr>
  </w:style>
  <w:style w:type="numbering" w:customStyle="1" w:styleId="27">
    <w:name w:val="Нет списка2"/>
    <w:next w:val="a2"/>
    <w:semiHidden/>
    <w:rsid w:val="00CF451C"/>
  </w:style>
  <w:style w:type="table" w:customStyle="1" w:styleId="14">
    <w:name w:val="Сетка таблицы1"/>
    <w:basedOn w:val="a1"/>
    <w:next w:val="aff4"/>
    <w:uiPriority w:val="59"/>
    <w:rsid w:val="00CF45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trainingcent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1A06B-6758-4FEB-9BB0-1D1D87DD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21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HP_1</cp:lastModifiedBy>
  <cp:revision>152</cp:revision>
  <dcterms:created xsi:type="dcterms:W3CDTF">2019-10-29T12:03:00Z</dcterms:created>
  <dcterms:modified xsi:type="dcterms:W3CDTF">2019-11-18T13:13:00Z</dcterms:modified>
</cp:coreProperties>
</file>