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D0349" w:rsidRPr="00AD0349">
        <w:rPr>
          <w:rFonts w:ascii="GHEA Grapalat" w:hAnsi="GHEA Grapalat"/>
          <w:i w:val="0"/>
          <w:color w:val="FF0000"/>
          <w:sz w:val="24"/>
          <w:szCs w:val="24"/>
        </w:rPr>
        <w:t>27</w:t>
      </w:r>
      <w:r w:rsidRPr="009044F1">
        <w:rPr>
          <w:rFonts w:ascii="GHEA Grapalat" w:hAnsi="GHEA Grapalat"/>
          <w:i w:val="0"/>
          <w:sz w:val="24"/>
          <w:szCs w:val="24"/>
        </w:rPr>
        <w:t>" "</w:t>
      </w:r>
      <w:r w:rsidR="00145B7B" w:rsidRPr="00145B7B">
        <w:t xml:space="preserve"> </w:t>
      </w:r>
      <w:r w:rsidR="00AD0349" w:rsidRPr="00AD0349">
        <w:rPr>
          <w:rFonts w:ascii="GHEA Grapalat" w:hAnsi="GHEA Grapalat"/>
          <w:i w:val="0"/>
          <w:color w:val="FF0000"/>
          <w:sz w:val="24"/>
          <w:szCs w:val="24"/>
        </w:rPr>
        <w:t>11</w:t>
      </w:r>
      <w:r w:rsidRPr="009044F1">
        <w:rPr>
          <w:rFonts w:ascii="GHEA Grapalat" w:hAnsi="GHEA Grapalat"/>
          <w:i w:val="0"/>
          <w:sz w:val="24"/>
          <w:szCs w:val="24"/>
        </w:rPr>
        <w:t>" 20</w:t>
      </w:r>
      <w:r w:rsidR="00145B7B" w:rsidRPr="00145B7B">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145B7B" w:rsidRPr="00145B7B">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A1BA0">
        <w:rPr>
          <w:rFonts w:ascii="GHEA Grapalat" w:hAnsi="GHEA Grapalat"/>
          <w:i w:val="0"/>
          <w:sz w:val="24"/>
          <w:szCs w:val="24"/>
        </w:rPr>
        <w:t>GCK-</w:t>
      </w:r>
      <w:r w:rsidR="00145B7B">
        <w:rPr>
          <w:rFonts w:ascii="GHEA Grapalat" w:hAnsi="GHEA Grapalat"/>
          <w:i w:val="0"/>
          <w:sz w:val="24"/>
          <w:szCs w:val="24"/>
          <w:lang w:val="en-US"/>
        </w:rPr>
        <w:t>GH</w:t>
      </w:r>
      <w:r w:rsidR="00642EFE" w:rsidRPr="009044F1">
        <w:rPr>
          <w:rFonts w:ascii="GHEA Grapalat" w:hAnsi="GHEA Grapalat"/>
          <w:i w:val="0"/>
          <w:sz w:val="24"/>
          <w:szCs w:val="24"/>
        </w:rPr>
        <w:t>APDzB</w:t>
      </w:r>
      <w:r w:rsidR="00FA1BA0">
        <w:rPr>
          <w:rFonts w:ascii="GHEA Grapalat" w:hAnsi="GHEA Grapalat"/>
          <w:i w:val="0"/>
          <w:sz w:val="24"/>
          <w:szCs w:val="24"/>
        </w:rPr>
        <w:t>-</w:t>
      </w:r>
      <w:r w:rsidR="00FA1BA0" w:rsidRPr="00FA1BA0">
        <w:rPr>
          <w:rFonts w:ascii="GHEA Grapalat" w:hAnsi="GHEA Grapalat"/>
          <w:i w:val="0"/>
          <w:sz w:val="24"/>
          <w:szCs w:val="24"/>
        </w:rPr>
        <w:t>23</w:t>
      </w:r>
      <w:r w:rsidR="00642EFE" w:rsidRPr="00FA1BA0">
        <w:rPr>
          <w:rFonts w:ascii="GHEA Grapalat" w:hAnsi="GHEA Grapalat"/>
          <w:i w:val="0"/>
          <w:sz w:val="24"/>
          <w:szCs w:val="24"/>
        </w:rPr>
        <w:t>/</w:t>
      </w:r>
      <w:r w:rsidR="00AD0349" w:rsidRPr="006D4F2C">
        <w:rPr>
          <w:rFonts w:ascii="GHEA Grapalat" w:hAnsi="GHEA Grapalat"/>
          <w:i w:val="0"/>
          <w:sz w:val="24"/>
          <w:szCs w:val="24"/>
        </w:rPr>
        <w:t>10</w:t>
      </w:r>
      <w:r w:rsidR="00FA1BA0" w:rsidRPr="00FA1BA0">
        <w:rPr>
          <w:rFonts w:ascii="GHEA Grapalat" w:hAnsi="GHEA Grapalat"/>
          <w:i w:val="0"/>
          <w:sz w:val="24"/>
          <w:szCs w:val="24"/>
        </w:rPr>
        <w:t>0</w:t>
      </w:r>
    </w:p>
    <w:p w:rsidR="0091042F" w:rsidRPr="009044F1" w:rsidRDefault="0091042F" w:rsidP="00B46D58">
      <w:pPr>
        <w:pStyle w:val="a3"/>
        <w:widowControl w:val="0"/>
        <w:spacing w:after="160" w:line="240" w:lineRule="auto"/>
        <w:rPr>
          <w:rFonts w:ascii="GHEA Grapalat" w:hAnsi="GHEA Grapalat"/>
          <w:i w:val="0"/>
          <w:sz w:val="24"/>
          <w:szCs w:val="24"/>
        </w:rPr>
      </w:pPr>
    </w:p>
    <w:p w:rsidR="00617945" w:rsidRPr="00504E1B" w:rsidRDefault="00617945" w:rsidP="00617945">
      <w:pPr>
        <w:widowControl w:val="0"/>
        <w:ind w:firstLine="709"/>
        <w:rPr>
          <w:rFonts w:ascii="GHEA Grapalat" w:hAnsi="GHEA Grapalat"/>
        </w:rPr>
      </w:pPr>
      <w:r w:rsidRPr="00504E1B">
        <w:rPr>
          <w:rFonts w:ascii="GHEA Grapalat" w:hAnsi="GHEA Grapalat"/>
        </w:rPr>
        <w:t>Заказчик “Центр сельскохозяйственных услуг''  ГНКО находящийся по адресу: г. Ереван, Эребуни 12/6 объявляет запрос котировок, который проводится одним этапом.</w:t>
      </w:r>
    </w:p>
    <w:p w:rsidR="00617945" w:rsidRPr="00504E1B" w:rsidRDefault="00617945" w:rsidP="00617945">
      <w:pPr>
        <w:widowControl w:val="0"/>
        <w:spacing w:after="160"/>
        <w:ind w:firstLine="567"/>
        <w:jc w:val="both"/>
        <w:rPr>
          <w:rFonts w:ascii="GHEA Grapalat" w:hAnsi="GHEA Grapalat"/>
          <w:spacing w:val="6"/>
        </w:rPr>
      </w:pPr>
      <w:r w:rsidRPr="00504E1B">
        <w:rPr>
          <w:rFonts w:ascii="GHEA Grapalat" w:hAnsi="GHEA Grapalat"/>
        </w:rPr>
        <w:t>Участнику, отобранному по итогам настоящей процедуры, в</w:t>
      </w:r>
      <w:r w:rsidRPr="00504E1B">
        <w:rPr>
          <w:rFonts w:ascii="Courier New" w:hAnsi="Courier New" w:cs="Courier New"/>
          <w:lang w:val="en-US"/>
        </w:rPr>
        <w:t> </w:t>
      </w:r>
      <w:r w:rsidRPr="00504E1B">
        <w:rPr>
          <w:rFonts w:ascii="GHEA Grapalat" w:hAnsi="GHEA Grapalat"/>
          <w:spacing w:val="6"/>
        </w:rPr>
        <w:t>установленном</w:t>
      </w:r>
      <w:r w:rsidRPr="00504E1B">
        <w:rPr>
          <w:rFonts w:ascii="Courier New" w:hAnsi="Courier New" w:cs="Courier New"/>
          <w:spacing w:val="6"/>
          <w:lang w:val="en-US"/>
        </w:rPr>
        <w:t> </w:t>
      </w:r>
      <w:r w:rsidRPr="00504E1B">
        <w:rPr>
          <w:rFonts w:ascii="GHEA Grapalat" w:hAnsi="GHEA Grapalat"/>
          <w:spacing w:val="6"/>
        </w:rPr>
        <w:t xml:space="preserve">порядке будет предложено заключить договор на поставку </w:t>
      </w:r>
    </w:p>
    <w:p w:rsidR="00617945" w:rsidRPr="00504E1B" w:rsidRDefault="00D136D4" w:rsidP="00617945">
      <w:pPr>
        <w:widowControl w:val="0"/>
        <w:jc w:val="both"/>
        <w:rPr>
          <w:rFonts w:ascii="GHEA Grapalat" w:hAnsi="GHEA Grapalat"/>
        </w:rPr>
      </w:pPr>
      <w:r w:rsidRPr="00C746A8">
        <w:rPr>
          <w:rFonts w:ascii="GHEA Grapalat" w:hAnsi="GHEA Grapalat"/>
        </w:rPr>
        <w:t>топливо</w:t>
      </w:r>
      <w:r w:rsidR="00617945" w:rsidRPr="00504E1B">
        <w:rPr>
          <w:rFonts w:ascii="GHEA Grapalat" w:hAnsi="GHEA Grapalat"/>
        </w:rPr>
        <w:t xml:space="preserve"> (далее — договор).</w:t>
      </w:r>
    </w:p>
    <w:p w:rsidR="00617945" w:rsidRPr="00504E1B" w:rsidRDefault="00617945" w:rsidP="00617945">
      <w:pPr>
        <w:widowControl w:val="0"/>
        <w:spacing w:after="160"/>
        <w:ind w:firstLine="567"/>
        <w:jc w:val="both"/>
        <w:rPr>
          <w:rFonts w:ascii="GHEA Grapalat" w:hAnsi="GHEA Grapalat"/>
        </w:rPr>
      </w:pPr>
      <w:r w:rsidRPr="00504E1B">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504E1B">
        <w:rPr>
          <w:rFonts w:ascii="Courier New" w:hAnsi="Courier New" w:cs="Courier New"/>
          <w:lang w:val="en-US"/>
        </w:rPr>
        <w:t> </w:t>
      </w:r>
      <w:r w:rsidRPr="00504E1B">
        <w:rPr>
          <w:rFonts w:ascii="GHEA Grapalat" w:hAnsi="GHEA Grapalat"/>
        </w:rPr>
        <w:t>настоящей процедуре.</w:t>
      </w:r>
    </w:p>
    <w:p w:rsidR="00617945" w:rsidRPr="00504E1B" w:rsidRDefault="00617945" w:rsidP="00617945">
      <w:pPr>
        <w:widowControl w:val="0"/>
        <w:spacing w:after="160"/>
        <w:ind w:firstLine="567"/>
        <w:jc w:val="both"/>
        <w:rPr>
          <w:rFonts w:ascii="GHEA Grapalat" w:hAnsi="GHEA Grapalat"/>
        </w:rPr>
      </w:pPr>
      <w:proofErr w:type="gramStart"/>
      <w:r w:rsidRPr="00504E1B">
        <w:rPr>
          <w:rFonts w:ascii="GHEA Grapalat" w:hAnsi="GHEA Grapalat"/>
        </w:rPr>
        <w:t>Условия</w:t>
      </w:r>
      <w:proofErr w:type="gramEnd"/>
      <w:r w:rsidRPr="00504E1B">
        <w:rPr>
          <w:rFonts w:ascii="GHEA Grapalat" w:hAnsi="GHEA Grapalat"/>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504E1B" w:rsidDel="00052084">
        <w:rPr>
          <w:rFonts w:ascii="GHEA Grapalat" w:hAnsi="GHEA Grapalat"/>
        </w:rPr>
        <w:t xml:space="preserve"> </w:t>
      </w:r>
    </w:p>
    <w:p w:rsidR="00617945" w:rsidRPr="00504E1B" w:rsidRDefault="00617945" w:rsidP="00617945">
      <w:pPr>
        <w:widowControl w:val="0"/>
        <w:spacing w:after="160"/>
        <w:ind w:firstLine="567"/>
        <w:jc w:val="both"/>
        <w:rPr>
          <w:rFonts w:ascii="GHEA Grapalat" w:hAnsi="GHEA Grapalat"/>
        </w:rPr>
      </w:pPr>
      <w:r w:rsidRPr="00504E1B">
        <w:rPr>
          <w:rFonts w:ascii="GHEA Grapalat" w:hAnsi="GHEA Grapalat"/>
        </w:rPr>
        <w:t>Отобранный участник определяется из числа участников, подавших заявки, оцененные удовлетворительно</w:t>
      </w:r>
      <w:r w:rsidRPr="00504E1B">
        <w:rPr>
          <w:rFonts w:ascii="GHEA Grapalat" w:hAnsi="GHEA Grapalat"/>
          <w:lang w:val="hy-AM"/>
        </w:rPr>
        <w:t xml:space="preserve"> </w:t>
      </w:r>
      <w:r w:rsidRPr="00504E1B">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rsidR="00617945" w:rsidRPr="00504E1B" w:rsidRDefault="00617945" w:rsidP="00617945">
      <w:pPr>
        <w:widowControl w:val="0"/>
        <w:spacing w:after="160"/>
        <w:ind w:firstLine="567"/>
        <w:jc w:val="both"/>
        <w:rPr>
          <w:rFonts w:ascii="GHEA Grapalat" w:hAnsi="GHEA Grapalat"/>
          <w:spacing w:val="-6"/>
        </w:rPr>
      </w:pPr>
      <w:r w:rsidRPr="00504E1B">
        <w:rPr>
          <w:rFonts w:ascii="GHEA Grapalat" w:hAnsi="GHEA Grapalat"/>
        </w:rPr>
        <w:t>Для получения приглашения на процедуру в бумажной форме необходимо обратиться к заказчику до 1</w:t>
      </w:r>
      <w:r w:rsidRPr="00504E1B">
        <w:rPr>
          <w:rFonts w:ascii="GHEA Grapalat" w:hAnsi="GHEA Grapalat"/>
          <w:lang w:val="hy-AM"/>
        </w:rPr>
        <w:t>3</w:t>
      </w:r>
      <w:r w:rsidRPr="00504E1B">
        <w:rPr>
          <w:rFonts w:ascii="GHEA Grapalat" w:hAnsi="GHEA Grapalat"/>
        </w:rPr>
        <w:t>.</w:t>
      </w:r>
      <w:r>
        <w:rPr>
          <w:rFonts w:ascii="GHEA Grapalat" w:hAnsi="GHEA Grapalat"/>
        </w:rPr>
        <w:t>3</w:t>
      </w:r>
      <w:r w:rsidRPr="00504E1B">
        <w:rPr>
          <w:rFonts w:ascii="GHEA Grapalat" w:hAnsi="GHEA Grapalat"/>
        </w:rPr>
        <w:t>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504E1B">
        <w:rPr>
          <w:rFonts w:ascii="Arial LatArm" w:hAnsi="Arial LatArm"/>
          <w:i/>
          <w:sz w:val="20"/>
          <w:szCs w:val="20"/>
          <w:lang w:val="en-US"/>
        </w:rPr>
        <w:t> </w:t>
      </w:r>
      <w:r w:rsidRPr="00504E1B">
        <w:rPr>
          <w:rFonts w:ascii="GHEA Grapalat" w:hAnsi="GHEA Grapalat"/>
        </w:rPr>
        <w:t>обеспечивает бесплатное предоставление приглашения в бумажной форме</w:t>
      </w:r>
      <w:proofErr w:type="gramStart"/>
      <w:r w:rsidRPr="00504E1B">
        <w:rPr>
          <w:rFonts w:ascii="GHEA Grapalat" w:hAnsi="GHEA Grapalat"/>
        </w:rPr>
        <w:t xml:space="preserve"> </w:t>
      </w:r>
      <w:r w:rsidRPr="00504E1B">
        <w:rPr>
          <w:rFonts w:ascii="GHEA Grapalat" w:hAnsi="GHEA Grapalat"/>
          <w:spacing w:val="-6"/>
        </w:rPr>
        <w:t>П</w:t>
      </w:r>
      <w:proofErr w:type="gramEnd"/>
      <w:r w:rsidRPr="00504E1B">
        <w:rPr>
          <w:rFonts w:ascii="GHEA Grapalat" w:hAnsi="GHEA Grapalat"/>
          <w:spacing w:val="-6"/>
        </w:rPr>
        <w:t xml:space="preserve">ри наличии </w:t>
      </w:r>
      <w:r w:rsidRPr="00504E1B">
        <w:rPr>
          <w:rFonts w:ascii="GHEA Grapalat" w:hAnsi="GHEA Grapalat"/>
          <w:spacing w:val="-6"/>
        </w:rPr>
        <w:lastRenderedPageBreak/>
        <w:t>требования о предоставлении приглашения в электронной форме заказчик обеспечивает бесплатное предоставление приглашения в</w:t>
      </w:r>
      <w:r w:rsidRPr="00504E1B">
        <w:rPr>
          <w:rFonts w:ascii="Courier New" w:hAnsi="Courier New" w:cs="Courier New"/>
          <w:spacing w:val="-6"/>
          <w:lang w:val="en-US"/>
        </w:rPr>
        <w:t> </w:t>
      </w:r>
      <w:r w:rsidRPr="00504E1B">
        <w:rPr>
          <w:rFonts w:ascii="GHEA Grapalat" w:hAnsi="GHEA Grapalat"/>
          <w:spacing w:val="-6"/>
        </w:rPr>
        <w:t xml:space="preserve">электронной форме в течение рабочего дня, следующего за днем получения заявления. </w:t>
      </w:r>
    </w:p>
    <w:p w:rsidR="00617945" w:rsidRPr="00504E1B" w:rsidRDefault="00617945" w:rsidP="00617945">
      <w:pPr>
        <w:widowControl w:val="0"/>
        <w:spacing w:after="160"/>
        <w:ind w:firstLine="567"/>
        <w:jc w:val="both"/>
        <w:rPr>
          <w:rFonts w:ascii="GHEA Grapalat" w:hAnsi="GHEA Grapalat"/>
        </w:rPr>
      </w:pPr>
      <w:r w:rsidRPr="00504E1B">
        <w:rPr>
          <w:rFonts w:ascii="GHEA Grapalat" w:hAnsi="GHEA Grapalat"/>
        </w:rPr>
        <w:t>Неполучение приглашения не ограничивает права участника на участие в</w:t>
      </w:r>
      <w:r w:rsidRPr="00504E1B">
        <w:rPr>
          <w:rFonts w:ascii="Courier New" w:hAnsi="Courier New" w:cs="Courier New"/>
          <w:lang w:val="en-US"/>
        </w:rPr>
        <w:t> </w:t>
      </w:r>
      <w:r w:rsidRPr="00504E1B">
        <w:rPr>
          <w:rFonts w:ascii="GHEA Grapalat" w:hAnsi="GHEA Grapalat"/>
        </w:rPr>
        <w:t>настоящей процедуре.</w:t>
      </w:r>
    </w:p>
    <w:p w:rsidR="00617945" w:rsidRPr="00504E1B" w:rsidRDefault="00617945" w:rsidP="00617945">
      <w:pPr>
        <w:widowControl w:val="0"/>
        <w:spacing w:after="160" w:line="360" w:lineRule="auto"/>
        <w:ind w:firstLine="567"/>
        <w:jc w:val="both"/>
        <w:rPr>
          <w:rFonts w:ascii="GHEA Grapalat" w:hAnsi="GHEA Grapalat"/>
          <w:spacing w:val="6"/>
        </w:rPr>
      </w:pPr>
      <w:r w:rsidRPr="00504E1B">
        <w:rPr>
          <w:rFonts w:ascii="GHEA Grapalat" w:hAnsi="GHEA Grapalat"/>
        </w:rPr>
        <w:t xml:space="preserve">Заявки на </w:t>
      </w:r>
      <w:proofErr w:type="spellStart"/>
      <w:proofErr w:type="gramStart"/>
      <w:r w:rsidRPr="00504E1B">
        <w:rPr>
          <w:rFonts w:ascii="GHEA Grapalat" w:hAnsi="GHEA Grapalat"/>
        </w:rPr>
        <w:t>на</w:t>
      </w:r>
      <w:proofErr w:type="spellEnd"/>
      <w:proofErr w:type="gramEnd"/>
      <w:r w:rsidRPr="00504E1B">
        <w:rPr>
          <w:rFonts w:ascii="GHEA Grapalat" w:hAnsi="GHEA Grapalat"/>
        </w:rPr>
        <w:t xml:space="preserve"> открытый конкурс необходимо подавать по адресу</w:t>
      </w:r>
      <w:r w:rsidRPr="00504E1B">
        <w:rPr>
          <w:rFonts w:ascii="GHEA Grapalat" w:hAnsi="GHEA Grapalat"/>
          <w:spacing w:val="6"/>
        </w:rPr>
        <w:t xml:space="preserve"> </w:t>
      </w:r>
    </w:p>
    <w:p w:rsidR="00617945" w:rsidRPr="00504E1B" w:rsidRDefault="00617945" w:rsidP="00617945">
      <w:pPr>
        <w:widowControl w:val="0"/>
        <w:jc w:val="both"/>
        <w:rPr>
          <w:rFonts w:ascii="GHEA Grapalat" w:hAnsi="GHEA Grapalat"/>
        </w:rPr>
      </w:pPr>
      <w:r w:rsidRPr="00504E1B">
        <w:rPr>
          <w:rFonts w:ascii="GHEA Grapalat" w:hAnsi="GHEA Grapalat"/>
        </w:rPr>
        <w:t>г. Ереван, Эребуни 12/6 в документарной форме, до 1</w:t>
      </w:r>
      <w:r w:rsidRPr="00504E1B">
        <w:rPr>
          <w:rFonts w:ascii="GHEA Grapalat" w:hAnsi="GHEA Grapalat"/>
          <w:lang w:val="hy-AM"/>
        </w:rPr>
        <w:t>3</w:t>
      </w:r>
      <w:r w:rsidRPr="00504E1B">
        <w:rPr>
          <w:rFonts w:ascii="GHEA Grapalat" w:hAnsi="GHEA Grapalat"/>
        </w:rPr>
        <w:t>.</w:t>
      </w:r>
      <w:r w:rsidR="00124B0B">
        <w:rPr>
          <w:rFonts w:ascii="GHEA Grapalat" w:hAnsi="GHEA Grapalat"/>
        </w:rPr>
        <w:t>3</w:t>
      </w:r>
      <w:r w:rsidRPr="00504E1B">
        <w:rPr>
          <w:rFonts w:ascii="GHEA Grapalat" w:hAnsi="GHEA Grapalat"/>
        </w:rPr>
        <w:t>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617945" w:rsidRPr="00504E1B" w:rsidRDefault="00617945" w:rsidP="00617945">
      <w:pPr>
        <w:widowControl w:val="0"/>
        <w:spacing w:after="160"/>
        <w:ind w:firstLine="567"/>
        <w:jc w:val="both"/>
        <w:rPr>
          <w:rFonts w:ascii="GHEA Grapalat" w:hAnsi="GHEA Grapalat"/>
        </w:rPr>
      </w:pPr>
      <w:r w:rsidRPr="00504E1B">
        <w:rPr>
          <w:rFonts w:ascii="GHEA Grapalat" w:hAnsi="GHEA Grapalat"/>
        </w:rPr>
        <w:t>Вскрытие заявок будет проводиться по адресу г. Ереван, Эребуни 12/6, в 1</w:t>
      </w:r>
      <w:r w:rsidRPr="00504E1B">
        <w:rPr>
          <w:rFonts w:ascii="GHEA Grapalat" w:hAnsi="GHEA Grapalat"/>
          <w:lang w:val="hy-AM"/>
        </w:rPr>
        <w:t>3</w:t>
      </w:r>
      <w:r w:rsidRPr="00504E1B">
        <w:rPr>
          <w:rFonts w:ascii="GHEA Grapalat" w:hAnsi="GHEA Grapalat"/>
        </w:rPr>
        <w:t>.</w:t>
      </w:r>
      <w:r w:rsidR="00124B0B">
        <w:rPr>
          <w:rFonts w:ascii="GHEA Grapalat" w:hAnsi="GHEA Grapalat"/>
        </w:rPr>
        <w:t>3</w:t>
      </w:r>
      <w:r w:rsidRPr="00504E1B">
        <w:rPr>
          <w:rFonts w:ascii="GHEA Grapalat" w:hAnsi="GHEA Grapalat"/>
        </w:rPr>
        <w:t>0 часов "</w:t>
      </w:r>
      <w:r w:rsidR="0060496C" w:rsidRPr="000E1EDF">
        <w:rPr>
          <w:rFonts w:ascii="GHEA Grapalat" w:hAnsi="GHEA Grapalat"/>
        </w:rPr>
        <w:t>05</w:t>
      </w:r>
      <w:r w:rsidRPr="00504E1B">
        <w:rPr>
          <w:rFonts w:ascii="GHEA Grapalat" w:hAnsi="GHEA Grapalat"/>
        </w:rPr>
        <w:t>" "</w:t>
      </w:r>
      <w:r w:rsidRPr="00504E1B">
        <w:rPr>
          <w:rFonts w:ascii="Arial LatArm" w:hAnsi="Arial LatArm"/>
          <w:i/>
          <w:sz w:val="20"/>
          <w:szCs w:val="20"/>
        </w:rPr>
        <w:t xml:space="preserve"> </w:t>
      </w:r>
      <w:r w:rsidR="0060496C" w:rsidRPr="000E1EDF">
        <w:rPr>
          <w:rFonts w:ascii="GHEA Grapalat" w:hAnsi="GHEA Grapalat"/>
        </w:rPr>
        <w:t>12</w:t>
      </w:r>
      <w:r w:rsidRPr="00504E1B">
        <w:rPr>
          <w:rFonts w:ascii="GHEA Grapalat" w:hAnsi="GHEA Grapalat"/>
        </w:rPr>
        <w:t xml:space="preserve"> " "202</w:t>
      </w:r>
      <w:r>
        <w:rPr>
          <w:rFonts w:ascii="GHEA Grapalat" w:hAnsi="GHEA Grapalat"/>
        </w:rPr>
        <w:t>3</w:t>
      </w:r>
      <w:r w:rsidRPr="00504E1B">
        <w:rPr>
          <w:rFonts w:ascii="GHEA Grapalat" w:hAnsi="GHEA Grapalat"/>
        </w:rPr>
        <w:t xml:space="preserve"> года</w:t>
      </w:r>
      <w:proofErr w:type="gramStart"/>
      <w:r w:rsidRPr="00504E1B">
        <w:rPr>
          <w:rFonts w:ascii="GHEA Grapalat" w:hAnsi="GHEA Grapalat"/>
        </w:rPr>
        <w:t>.".</w:t>
      </w:r>
      <w:proofErr w:type="gramEnd"/>
    </w:p>
    <w:p w:rsidR="00617945" w:rsidRPr="00504E1B" w:rsidRDefault="00617945" w:rsidP="00617945">
      <w:pPr>
        <w:widowControl w:val="0"/>
        <w:spacing w:after="160"/>
        <w:ind w:firstLine="567"/>
        <w:jc w:val="both"/>
        <w:rPr>
          <w:rFonts w:ascii="GHEA Grapalat" w:hAnsi="GHEA Grapalat"/>
        </w:rPr>
      </w:pPr>
      <w:r w:rsidRPr="008D7EFE">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rsidR="00617945" w:rsidRPr="00504E1B" w:rsidRDefault="00617945" w:rsidP="00617945">
      <w:pPr>
        <w:widowControl w:val="0"/>
        <w:spacing w:after="160"/>
        <w:ind w:firstLine="567"/>
        <w:jc w:val="both"/>
        <w:rPr>
          <w:rFonts w:ascii="GHEA Grapalat" w:hAnsi="GHEA Grapalat"/>
        </w:rPr>
      </w:pPr>
      <w:r w:rsidRPr="00504E1B">
        <w:rPr>
          <w:rFonts w:ascii="GHEA Grapalat" w:hAnsi="GHEA Grapalat"/>
        </w:rPr>
        <w:t>Для получения дополнительной информации, связанной с настоящим</w:t>
      </w:r>
      <w:r w:rsidRPr="00504E1B">
        <w:rPr>
          <w:rFonts w:ascii="Courier New" w:hAnsi="Courier New" w:cs="Courier New"/>
          <w:lang w:val="en-US"/>
        </w:rPr>
        <w:t> </w:t>
      </w:r>
      <w:r w:rsidRPr="00504E1B">
        <w:rPr>
          <w:rFonts w:ascii="GHEA Grapalat" w:hAnsi="GHEA Grapalat"/>
        </w:rPr>
        <w:t xml:space="preserve">объявлением, можете обратиться к секретарю Оценочной комиссии </w:t>
      </w:r>
    </w:p>
    <w:p w:rsidR="00617945" w:rsidRPr="00504E1B" w:rsidRDefault="00617945" w:rsidP="00617945">
      <w:pPr>
        <w:widowControl w:val="0"/>
        <w:jc w:val="both"/>
        <w:rPr>
          <w:rFonts w:ascii="GHEA Grapalat" w:hAnsi="GHEA Grapalat"/>
        </w:rPr>
      </w:pPr>
      <w:r w:rsidRPr="00504E1B">
        <w:rPr>
          <w:rFonts w:ascii="GHEA Grapalat" w:hAnsi="GHEA Grapalat"/>
        </w:rPr>
        <w:t xml:space="preserve">А. </w:t>
      </w:r>
      <w:proofErr w:type="spellStart"/>
      <w:r w:rsidRPr="00504E1B">
        <w:rPr>
          <w:rFonts w:ascii="GHEA Grapalat" w:hAnsi="GHEA Grapalat"/>
        </w:rPr>
        <w:t>Аперяан</w:t>
      </w:r>
      <w:proofErr w:type="spellEnd"/>
    </w:p>
    <w:p w:rsidR="00617945" w:rsidRPr="00504E1B" w:rsidRDefault="00617945" w:rsidP="00617945">
      <w:pPr>
        <w:widowControl w:val="0"/>
        <w:jc w:val="both"/>
        <w:rPr>
          <w:rFonts w:ascii="GHEA Grapalat" w:hAnsi="GHEA Grapalat"/>
          <w:sz w:val="16"/>
          <w:szCs w:val="16"/>
        </w:rPr>
      </w:pPr>
    </w:p>
    <w:p w:rsidR="00617945" w:rsidRPr="00504E1B" w:rsidRDefault="00617945" w:rsidP="00617945">
      <w:pPr>
        <w:widowControl w:val="0"/>
        <w:spacing w:line="276" w:lineRule="auto"/>
        <w:jc w:val="both"/>
        <w:rPr>
          <w:rFonts w:ascii="GHEA Grapalat" w:hAnsi="GHEA Grapalat"/>
        </w:rPr>
      </w:pPr>
      <w:r w:rsidRPr="00504E1B">
        <w:rPr>
          <w:rFonts w:ascii="GHEA Grapalat" w:hAnsi="GHEA Grapalat"/>
        </w:rPr>
        <w:t xml:space="preserve">Телефон </w:t>
      </w:r>
      <w:r w:rsidRPr="00504E1B">
        <w:rPr>
          <w:rFonts w:ascii="GHEA Grapalat" w:hAnsi="GHEA Grapalat"/>
          <w:b/>
          <w:i/>
          <w:sz w:val="20"/>
          <w:szCs w:val="20"/>
          <w:lang w:val="hy-AM"/>
        </w:rPr>
        <w:t>+374</w:t>
      </w:r>
      <w:r w:rsidRPr="00504E1B">
        <w:rPr>
          <w:rFonts w:ascii="GHEA Grapalat" w:hAnsi="GHEA Grapalat"/>
          <w:b/>
          <w:i/>
          <w:sz w:val="20"/>
          <w:szCs w:val="20"/>
          <w:lang w:val="af-ZA"/>
        </w:rPr>
        <w:t>9</w:t>
      </w:r>
      <w:r w:rsidRPr="00504E1B">
        <w:rPr>
          <w:rFonts w:ascii="GHEA Grapalat" w:hAnsi="GHEA Grapalat"/>
          <w:b/>
          <w:i/>
          <w:sz w:val="20"/>
          <w:szCs w:val="20"/>
        </w:rPr>
        <w:t>1</w:t>
      </w:r>
      <w:r w:rsidRPr="00504E1B">
        <w:rPr>
          <w:rFonts w:ascii="GHEA Grapalat" w:hAnsi="GHEA Grapalat"/>
          <w:b/>
          <w:i/>
          <w:sz w:val="20"/>
          <w:szCs w:val="20"/>
          <w:lang w:val="af-ZA"/>
        </w:rPr>
        <w:t xml:space="preserve"> </w:t>
      </w:r>
      <w:r w:rsidRPr="00504E1B">
        <w:rPr>
          <w:rFonts w:ascii="GHEA Grapalat" w:hAnsi="GHEA Grapalat"/>
          <w:b/>
          <w:i/>
          <w:sz w:val="20"/>
          <w:szCs w:val="20"/>
        </w:rPr>
        <w:t>47-89-60</w:t>
      </w:r>
    </w:p>
    <w:p w:rsidR="00617945" w:rsidRPr="00504E1B" w:rsidRDefault="00617945" w:rsidP="00617945">
      <w:pPr>
        <w:widowControl w:val="0"/>
        <w:spacing w:after="160" w:line="276" w:lineRule="auto"/>
        <w:jc w:val="both"/>
        <w:rPr>
          <w:rFonts w:ascii="GHEA Grapalat" w:hAnsi="GHEA Grapalat"/>
          <w:b/>
          <w:i/>
          <w:color w:val="0000FF"/>
          <w:sz w:val="20"/>
          <w:szCs w:val="20"/>
          <w:u w:val="single"/>
        </w:rPr>
      </w:pPr>
      <w:r w:rsidRPr="00504E1B">
        <w:rPr>
          <w:rFonts w:ascii="GHEA Grapalat" w:hAnsi="GHEA Grapalat"/>
        </w:rPr>
        <w:t xml:space="preserve">Электронная почта </w:t>
      </w:r>
      <w:r w:rsidRPr="00504E1B">
        <w:rPr>
          <w:rFonts w:ascii="GHEA Grapalat" w:hAnsi="GHEA Grapalat"/>
          <w:i/>
          <w:sz w:val="20"/>
          <w:szCs w:val="20"/>
          <w:lang w:val="af-ZA"/>
        </w:rPr>
        <w:t>minagrotender@mail.ru</w:t>
      </w:r>
    </w:p>
    <w:p w:rsidR="00617945" w:rsidRPr="00504E1B" w:rsidRDefault="00617945" w:rsidP="00617945">
      <w:pPr>
        <w:widowControl w:val="0"/>
        <w:spacing w:after="160" w:line="276" w:lineRule="auto"/>
        <w:jc w:val="both"/>
        <w:rPr>
          <w:rFonts w:ascii="GHEA Grapalat" w:hAnsi="GHEA Grapalat"/>
        </w:rPr>
      </w:pPr>
      <w:r w:rsidRPr="00504E1B">
        <w:rPr>
          <w:rFonts w:ascii="GHEA Grapalat" w:hAnsi="GHEA Grapalat"/>
        </w:rPr>
        <w:t>Заказчи</w:t>
      </w:r>
      <w:proofErr w:type="gramStart"/>
      <w:r w:rsidRPr="00504E1B">
        <w:rPr>
          <w:rFonts w:ascii="GHEA Grapalat" w:hAnsi="GHEA Grapalat"/>
        </w:rPr>
        <w:t>к–</w:t>
      </w:r>
      <w:proofErr w:type="gramEnd"/>
      <w:r w:rsidRPr="00504E1B">
        <w:rPr>
          <w:rFonts w:ascii="GHEA Grapalat" w:hAnsi="GHEA Grapalat"/>
        </w:rPr>
        <w:t>“</w:t>
      </w:r>
      <w:r w:rsidR="003070C3" w:rsidRPr="00504E1B">
        <w:rPr>
          <w:rFonts w:ascii="Arial" w:hAnsi="Arial" w:cs="Arial"/>
          <w:i/>
          <w:color w:val="000000"/>
          <w:sz w:val="23"/>
          <w:szCs w:val="23"/>
        </w:rPr>
        <w:t>Ц</w:t>
      </w:r>
      <w:r w:rsidRPr="00504E1B">
        <w:rPr>
          <w:rFonts w:ascii="Arial" w:hAnsi="Arial" w:cs="Arial"/>
          <w:i/>
          <w:color w:val="000000"/>
          <w:sz w:val="23"/>
          <w:szCs w:val="23"/>
        </w:rPr>
        <w:t>ентр сельскохозяйственных услуг</w:t>
      </w:r>
      <w:r w:rsidRPr="00504E1B">
        <w:rPr>
          <w:rFonts w:ascii="GHEA Grapalat" w:hAnsi="GHEA Grapalat"/>
        </w:rPr>
        <w:t>'' ГНКО</w:t>
      </w:r>
    </w:p>
    <w:p w:rsidR="00617945" w:rsidRPr="008D7EFE" w:rsidRDefault="00617945" w:rsidP="00617945">
      <w:pPr>
        <w:widowControl w:val="0"/>
        <w:spacing w:after="160" w:line="276" w:lineRule="auto"/>
        <w:jc w:val="both"/>
        <w:rPr>
          <w:rFonts w:ascii="GHEA Grapalat" w:hAnsi="GHEA Grapalat"/>
        </w:rPr>
      </w:pPr>
    </w:p>
    <w:p w:rsidR="00617945" w:rsidRPr="008D7EFE" w:rsidRDefault="00617945" w:rsidP="00617945">
      <w:pPr>
        <w:widowControl w:val="0"/>
        <w:spacing w:after="160" w:line="276" w:lineRule="auto"/>
        <w:jc w:val="both"/>
        <w:rPr>
          <w:rFonts w:ascii="GHEA Grapalat" w:hAnsi="GHEA Grapalat"/>
        </w:rPr>
      </w:pP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2853ED" w:rsidRPr="00CD6C14" w:rsidRDefault="002853ED" w:rsidP="002853ED">
      <w:pPr>
        <w:widowControl w:val="0"/>
        <w:spacing w:after="160"/>
        <w:ind w:firstLine="567"/>
        <w:jc w:val="right"/>
        <w:rPr>
          <w:rFonts w:ascii="GHEA Grapalat" w:hAnsi="GHEA Grapalat" w:cs="Sylfaen"/>
          <w:i/>
        </w:rPr>
      </w:pPr>
      <w:r w:rsidRPr="00CD6C14">
        <w:rPr>
          <w:rFonts w:ascii="GHEA Grapalat" w:hAnsi="GHEA Grapalat"/>
          <w:i/>
        </w:rPr>
        <w:lastRenderedPageBreak/>
        <w:t>Утверждено</w:t>
      </w:r>
    </w:p>
    <w:p w:rsidR="002853ED" w:rsidRPr="00CD6C14" w:rsidRDefault="002853ED" w:rsidP="002853ED">
      <w:pPr>
        <w:widowControl w:val="0"/>
        <w:spacing w:after="160"/>
        <w:ind w:firstLine="567"/>
        <w:jc w:val="right"/>
        <w:rPr>
          <w:rFonts w:ascii="GHEA Grapalat" w:hAnsi="GHEA Grapalat"/>
          <w:i/>
        </w:rPr>
      </w:pPr>
      <w:r w:rsidRPr="00CD6C14">
        <w:rPr>
          <w:rFonts w:ascii="GHEA Grapalat" w:hAnsi="GHEA Grapalat"/>
        </w:rPr>
        <w:t>Решением Оценочной комиссии запроса котировок</w:t>
      </w:r>
      <w:r w:rsidRPr="00CD6C14">
        <w:rPr>
          <w:rFonts w:ascii="GHEA Grapalat" w:hAnsi="GHEA Grapalat" w:cs="Sylfaen"/>
          <w:i/>
        </w:rPr>
        <w:br/>
      </w:r>
      <w:r w:rsidRPr="00CD6C14">
        <w:rPr>
          <w:rFonts w:ascii="GHEA Grapalat" w:hAnsi="GHEA Grapalat"/>
          <w:i/>
        </w:rPr>
        <w:t xml:space="preserve">под кодом </w:t>
      </w:r>
      <w:r w:rsidRPr="00CD6C14">
        <w:rPr>
          <w:rFonts w:ascii="GHEA Grapalat" w:hAnsi="GHEA Grapalat"/>
          <w:i/>
          <w:lang w:val="hy-AM"/>
        </w:rPr>
        <w:t>GCK</w:t>
      </w:r>
      <w:r w:rsidRPr="00CD6C14">
        <w:rPr>
          <w:rFonts w:ascii="GHEA Grapalat" w:hAnsi="GHEA Grapalat"/>
          <w:i/>
        </w:rPr>
        <w:t>-</w:t>
      </w:r>
      <w:r w:rsidRPr="00CD6C14">
        <w:rPr>
          <w:rFonts w:ascii="GHEA Grapalat" w:hAnsi="GHEA Grapalat"/>
          <w:i/>
          <w:lang w:val="en-US"/>
        </w:rPr>
        <w:t>GH</w:t>
      </w:r>
      <w:r w:rsidRPr="00CD6C14">
        <w:rPr>
          <w:rFonts w:ascii="GHEA Grapalat" w:hAnsi="GHEA Grapalat"/>
          <w:i/>
          <w:lang w:val="hy-AM"/>
        </w:rPr>
        <w:t>AP</w:t>
      </w:r>
      <w:proofErr w:type="spellStart"/>
      <w:r w:rsidRPr="00CD6C14">
        <w:rPr>
          <w:rFonts w:ascii="GHEA Grapalat" w:hAnsi="GHEA Grapalat"/>
          <w:i/>
          <w:lang w:val="en-US"/>
        </w:rPr>
        <w:t>DzB</w:t>
      </w:r>
      <w:proofErr w:type="spellEnd"/>
      <w:r w:rsidRPr="00CD6C14">
        <w:rPr>
          <w:rFonts w:ascii="GHEA Grapalat" w:hAnsi="GHEA Grapalat"/>
          <w:i/>
        </w:rPr>
        <w:t xml:space="preserve"> -</w:t>
      </w:r>
      <w:r w:rsidRPr="00CD6C14">
        <w:rPr>
          <w:rFonts w:ascii="GHEA Grapalat" w:hAnsi="GHEA Grapalat"/>
          <w:i/>
          <w:lang w:val="hy-AM"/>
        </w:rPr>
        <w:t>2</w:t>
      </w:r>
      <w:r>
        <w:rPr>
          <w:rFonts w:ascii="GHEA Grapalat" w:hAnsi="GHEA Grapalat"/>
          <w:i/>
        </w:rPr>
        <w:t>3</w:t>
      </w:r>
      <w:r w:rsidRPr="00CD6C14">
        <w:rPr>
          <w:rFonts w:ascii="GHEA Grapalat" w:hAnsi="GHEA Grapalat"/>
          <w:i/>
          <w:lang w:val="af-ZA"/>
        </w:rPr>
        <w:t>/</w:t>
      </w:r>
      <w:r w:rsidR="004C7B0E" w:rsidRPr="004C7B0E">
        <w:rPr>
          <w:rFonts w:ascii="GHEA Grapalat" w:hAnsi="GHEA Grapalat"/>
          <w:i/>
        </w:rPr>
        <w:t>100</w:t>
      </w:r>
      <w:r w:rsidRPr="00CD6C14">
        <w:rPr>
          <w:rFonts w:ascii="GHEA Grapalat" w:hAnsi="GHEA Grapalat" w:cs="Times Armenian"/>
          <w:i/>
        </w:rPr>
        <w:br/>
      </w:r>
      <w:r w:rsidRPr="00CD6C14">
        <w:rPr>
          <w:rFonts w:ascii="GHEA Grapalat" w:hAnsi="GHEA Grapalat"/>
          <w:i/>
        </w:rPr>
        <w:t xml:space="preserve">№ 1 от </w:t>
      </w:r>
      <w:r w:rsidRPr="00CD6C14">
        <w:rPr>
          <w:rFonts w:ascii="GHEA Grapalat" w:hAnsi="GHEA Grapalat"/>
        </w:rPr>
        <w:t>"</w:t>
      </w:r>
      <w:r w:rsidR="004C7B0E" w:rsidRPr="004C7B0E">
        <w:rPr>
          <w:rFonts w:ascii="GHEA Grapalat" w:hAnsi="GHEA Grapalat"/>
          <w:i/>
        </w:rPr>
        <w:t>27</w:t>
      </w:r>
      <w:r w:rsidRPr="005D7B9F">
        <w:rPr>
          <w:rFonts w:ascii="GHEA Grapalat" w:hAnsi="GHEA Grapalat"/>
          <w:i/>
        </w:rPr>
        <w:t xml:space="preserve"> </w:t>
      </w:r>
      <w:r w:rsidRPr="00CD6C14">
        <w:rPr>
          <w:rFonts w:ascii="GHEA Grapalat" w:hAnsi="GHEA Grapalat"/>
        </w:rPr>
        <w:t>" "</w:t>
      </w:r>
      <w:r w:rsidRPr="00CD6C14">
        <w:t xml:space="preserve"> </w:t>
      </w:r>
      <w:r w:rsidR="004C7B0E" w:rsidRPr="004C7B0E">
        <w:rPr>
          <w:rFonts w:ascii="GHEA Grapalat" w:hAnsi="GHEA Grapalat"/>
        </w:rPr>
        <w:t>11</w:t>
      </w:r>
      <w:r w:rsidRPr="00CD6C14">
        <w:rPr>
          <w:rFonts w:ascii="GHEA Grapalat" w:hAnsi="GHEA Grapalat"/>
          <w:lang w:val="hy-AM"/>
        </w:rPr>
        <w:t xml:space="preserve"> </w:t>
      </w:r>
      <w:r w:rsidRPr="00CD6C14">
        <w:rPr>
          <w:rFonts w:ascii="GHEA Grapalat" w:hAnsi="GHEA Grapalat"/>
        </w:rPr>
        <w:t>" "202</w:t>
      </w:r>
      <w:r>
        <w:rPr>
          <w:rFonts w:ascii="GHEA Grapalat" w:hAnsi="GHEA Grapalat"/>
        </w:rPr>
        <w:t>3</w:t>
      </w:r>
      <w:r w:rsidRPr="00CD6C14">
        <w:rPr>
          <w:rFonts w:ascii="GHEA Grapalat" w:hAnsi="GHEA Grapalat"/>
        </w:rPr>
        <w:t>"</w:t>
      </w:r>
      <w:r w:rsidRPr="00CD6C14">
        <w:rPr>
          <w:rFonts w:ascii="GHEA Grapalat" w:hAnsi="GHEA Grapalat"/>
          <w:i/>
        </w:rPr>
        <w:t>.</w:t>
      </w:r>
    </w:p>
    <w:p w:rsidR="002853ED" w:rsidRPr="00CD6C14" w:rsidRDefault="002853ED" w:rsidP="002853ED">
      <w:pPr>
        <w:widowControl w:val="0"/>
        <w:spacing w:after="160"/>
        <w:ind w:firstLine="567"/>
        <w:jc w:val="right"/>
        <w:rPr>
          <w:rFonts w:ascii="GHEA Grapalat" w:hAnsi="GHEA Grapalat"/>
          <w:i/>
        </w:rPr>
      </w:pPr>
    </w:p>
    <w:p w:rsidR="002853ED" w:rsidRPr="00CD6C14" w:rsidRDefault="002853ED" w:rsidP="002853ED">
      <w:pPr>
        <w:widowControl w:val="0"/>
        <w:spacing w:after="160"/>
        <w:ind w:right="-7" w:firstLine="567"/>
        <w:jc w:val="center"/>
        <w:rPr>
          <w:rFonts w:ascii="GHEA Grapalat" w:hAnsi="GHEA Grapalat"/>
        </w:rPr>
      </w:pPr>
    </w:p>
    <w:p w:rsidR="002853ED" w:rsidRPr="00CD6C14" w:rsidRDefault="002853ED" w:rsidP="002853ED">
      <w:pPr>
        <w:widowControl w:val="0"/>
        <w:spacing w:after="160"/>
        <w:ind w:right="-7" w:firstLine="567"/>
        <w:jc w:val="center"/>
        <w:rPr>
          <w:rFonts w:ascii="GHEA Grapalat" w:hAnsi="GHEA Grapalat"/>
        </w:rPr>
      </w:pPr>
    </w:p>
    <w:p w:rsidR="002853ED" w:rsidRPr="00CD6C14" w:rsidRDefault="002853ED" w:rsidP="002853ED">
      <w:pPr>
        <w:widowControl w:val="0"/>
        <w:spacing w:after="160"/>
        <w:ind w:right="-7" w:firstLine="567"/>
        <w:jc w:val="center"/>
        <w:rPr>
          <w:rFonts w:ascii="GHEA Grapalat" w:hAnsi="GHEA Grapalat"/>
        </w:rPr>
      </w:pPr>
    </w:p>
    <w:p w:rsidR="002853ED" w:rsidRPr="00CD6C14" w:rsidRDefault="002853ED" w:rsidP="002853ED">
      <w:pPr>
        <w:widowControl w:val="0"/>
        <w:spacing w:after="160"/>
        <w:ind w:right="-7" w:firstLine="567"/>
        <w:jc w:val="center"/>
        <w:rPr>
          <w:rFonts w:ascii="GHEA Grapalat" w:hAnsi="GHEA Grapalat"/>
        </w:rPr>
      </w:pPr>
      <w:r w:rsidRPr="00CD6C14">
        <w:rPr>
          <w:rFonts w:ascii="GHEA Grapalat" w:hAnsi="GHEA Grapalat"/>
          <w:i/>
        </w:rPr>
        <w:t>“</w:t>
      </w:r>
      <w:r w:rsidRPr="00CD6C14">
        <w:rPr>
          <w:rFonts w:ascii="Arial" w:hAnsi="Arial" w:cs="Arial"/>
          <w:color w:val="000000"/>
          <w:sz w:val="23"/>
          <w:szCs w:val="23"/>
        </w:rPr>
        <w:t xml:space="preserve"> Центр сельскохозяйственных услуг</w:t>
      </w:r>
      <w:r w:rsidRPr="00CD6C14">
        <w:rPr>
          <w:rFonts w:ascii="GHEA Grapalat" w:hAnsi="GHEA Grapalat"/>
          <w:i/>
        </w:rPr>
        <w:t xml:space="preserve"> '' ГНКО</w:t>
      </w:r>
    </w:p>
    <w:p w:rsidR="002853ED" w:rsidRPr="00CD6C14" w:rsidRDefault="002853ED" w:rsidP="002853ED">
      <w:pPr>
        <w:widowControl w:val="0"/>
        <w:spacing w:after="160"/>
        <w:ind w:right="-7" w:firstLine="567"/>
        <w:jc w:val="center"/>
        <w:rPr>
          <w:rFonts w:ascii="GHEA Grapalat" w:hAnsi="GHEA Grapalat"/>
        </w:rPr>
      </w:pPr>
    </w:p>
    <w:p w:rsidR="002853ED" w:rsidRPr="00CD6C14" w:rsidRDefault="002853ED" w:rsidP="002853ED">
      <w:pPr>
        <w:widowControl w:val="0"/>
        <w:spacing w:after="160"/>
        <w:ind w:right="-7" w:firstLine="567"/>
        <w:jc w:val="center"/>
        <w:rPr>
          <w:rFonts w:ascii="GHEA Grapalat" w:hAnsi="GHEA Grapalat"/>
        </w:rPr>
      </w:pPr>
    </w:p>
    <w:p w:rsidR="002853ED" w:rsidRPr="00CD6C14" w:rsidRDefault="002853ED" w:rsidP="002853ED">
      <w:pPr>
        <w:widowControl w:val="0"/>
        <w:spacing w:after="160"/>
        <w:ind w:right="-7" w:firstLine="567"/>
        <w:jc w:val="center"/>
        <w:rPr>
          <w:rFonts w:ascii="GHEA Grapalat" w:hAnsi="GHEA Grapalat"/>
        </w:rPr>
      </w:pPr>
    </w:p>
    <w:p w:rsidR="002853ED" w:rsidRPr="00CD6C14" w:rsidRDefault="002853ED" w:rsidP="002853ED">
      <w:pPr>
        <w:widowControl w:val="0"/>
        <w:spacing w:after="160"/>
        <w:ind w:right="-7" w:firstLine="567"/>
        <w:jc w:val="center"/>
        <w:rPr>
          <w:rFonts w:ascii="GHEA Grapalat" w:hAnsi="GHEA Grapalat" w:cs="Sylfaen"/>
        </w:rPr>
      </w:pPr>
      <w:r w:rsidRPr="00CD6C14">
        <w:rPr>
          <w:rFonts w:ascii="GHEA Grapalat" w:hAnsi="GHEA Grapalat"/>
        </w:rPr>
        <w:t>ПРИГЛАШЕНИЕ</w:t>
      </w:r>
    </w:p>
    <w:p w:rsidR="002853ED" w:rsidRPr="00CD6C14" w:rsidRDefault="002853ED" w:rsidP="002853ED">
      <w:pPr>
        <w:widowControl w:val="0"/>
        <w:spacing w:after="160"/>
        <w:ind w:right="-7" w:firstLine="567"/>
        <w:jc w:val="center"/>
        <w:rPr>
          <w:rFonts w:ascii="GHEA Grapalat" w:hAnsi="GHEA Grapalat" w:cs="Sylfaen"/>
        </w:rPr>
      </w:pPr>
    </w:p>
    <w:p w:rsidR="002853ED" w:rsidRPr="00CD6C14" w:rsidRDefault="002853ED" w:rsidP="002853ED">
      <w:pPr>
        <w:widowControl w:val="0"/>
        <w:spacing w:after="160"/>
        <w:ind w:right="-7" w:firstLine="567"/>
        <w:jc w:val="center"/>
        <w:rPr>
          <w:rFonts w:ascii="GHEA Grapalat" w:hAnsi="GHEA Grapalat" w:cs="Sylfaen"/>
        </w:rPr>
      </w:pPr>
    </w:p>
    <w:p w:rsidR="002853ED" w:rsidRPr="00CD6C14" w:rsidRDefault="002853ED" w:rsidP="002853ED">
      <w:pPr>
        <w:widowControl w:val="0"/>
        <w:spacing w:after="160"/>
        <w:ind w:right="-7"/>
        <w:jc w:val="center"/>
        <w:rPr>
          <w:rFonts w:ascii="GHEA Grapalat" w:hAnsi="GHEA Grapalat"/>
        </w:rPr>
      </w:pPr>
      <w:r w:rsidRPr="00CD6C14">
        <w:rPr>
          <w:rFonts w:ascii="GHEA Grapalat" w:hAnsi="GHEA Grapalat"/>
        </w:rPr>
        <w:t>НА  ЗАПРОСЕ КОТИРОВОК, ОБЪ</w:t>
      </w:r>
      <w:r w:rsidR="008E403B">
        <w:rPr>
          <w:rFonts w:ascii="GHEA Grapalat" w:hAnsi="GHEA Grapalat"/>
        </w:rPr>
        <w:t>ЯВЛЕННЫЙ С ЦЕЛЬЮ ПРИОБРЕТЕНИЯ "</w:t>
      </w:r>
      <w:r w:rsidR="008E403B" w:rsidRPr="008E403B">
        <w:rPr>
          <w:rFonts w:ascii="GHEA Grapalat" w:hAnsi="GHEA Grapalat"/>
        </w:rPr>
        <w:t>ТОПЛИВО</w:t>
      </w:r>
      <w:r w:rsidRPr="00CD6C14">
        <w:rPr>
          <w:rFonts w:ascii="GHEA Grapalat" w:hAnsi="GHEA Grapalat"/>
        </w:rPr>
        <w:t xml:space="preserve">" ДЛЯ НУЖД " </w:t>
      </w:r>
      <w:r w:rsidRPr="00CD6C14">
        <w:rPr>
          <w:rFonts w:ascii="Arial" w:hAnsi="Arial" w:cs="Arial"/>
          <w:color w:val="000000"/>
          <w:sz w:val="23"/>
          <w:szCs w:val="23"/>
        </w:rPr>
        <w:t>ЦЕНТР СЕЛЬСКОХОЗЯЙСТВЕННЫХ УСЛУГ</w:t>
      </w:r>
      <w:r w:rsidRPr="00CD6C14">
        <w:rPr>
          <w:rFonts w:ascii="GHEA Grapalat" w:hAnsi="GHEA Grapalat"/>
        </w:rPr>
        <w:t xml:space="preserve"> ГНКО"</w:t>
      </w:r>
    </w:p>
    <w:p w:rsidR="002853ED" w:rsidRPr="00CD6C14" w:rsidRDefault="002853ED" w:rsidP="002853ED">
      <w:pPr>
        <w:widowControl w:val="0"/>
        <w:spacing w:after="160"/>
        <w:ind w:right="-7" w:firstLine="567"/>
        <w:jc w:val="center"/>
        <w:rPr>
          <w:rFonts w:ascii="GHEA Grapalat" w:hAnsi="GHEA Grapalat"/>
        </w:rPr>
      </w:pPr>
    </w:p>
    <w:p w:rsidR="002853ED" w:rsidRDefault="002853ED" w:rsidP="002853ED">
      <w:pPr>
        <w:rPr>
          <w:rFonts w:ascii="GHEA Grapalat" w:hAnsi="GHEA Grapalat"/>
        </w:rPr>
      </w:pPr>
      <w:r>
        <w:rPr>
          <w:rFonts w:ascii="GHEA Grapalat" w:hAnsi="GHEA Grapalat"/>
        </w:rPr>
        <w:br w:type="page"/>
      </w:r>
    </w:p>
    <w:p w:rsidR="000763E5" w:rsidRDefault="000763E5" w:rsidP="00B46D58">
      <w:pPr>
        <w:rPr>
          <w:rFonts w:ascii="GHEA Grapalat" w:hAnsi="GHEA Grapalat"/>
        </w:rPr>
      </w:pP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B508C" w:rsidRPr="002B508C" w:rsidRDefault="002B508C" w:rsidP="002B508C">
      <w:pPr>
        <w:widowControl w:val="0"/>
        <w:spacing w:after="160"/>
        <w:jc w:val="center"/>
        <w:rPr>
          <w:rFonts w:ascii="GHEA Grapalat" w:hAnsi="GHEA Grapalat"/>
          <w:b/>
        </w:rPr>
      </w:pPr>
      <w:r w:rsidRPr="002B508C">
        <w:rPr>
          <w:rFonts w:ascii="GHEA Grapalat" w:hAnsi="GHEA Grapalat"/>
          <w:b/>
        </w:rPr>
        <w:lastRenderedPageBreak/>
        <w:t>СОДЕРЖАНИЕ</w:t>
      </w:r>
    </w:p>
    <w:p w:rsidR="002B508C" w:rsidRPr="002B508C" w:rsidRDefault="002B508C" w:rsidP="002B508C">
      <w:pPr>
        <w:widowControl w:val="0"/>
        <w:spacing w:after="160"/>
        <w:jc w:val="center"/>
        <w:rPr>
          <w:rFonts w:ascii="GHEA Grapalat" w:hAnsi="GHEA Grapalat"/>
          <w:b/>
        </w:rPr>
      </w:pPr>
    </w:p>
    <w:p w:rsidR="002B508C" w:rsidRPr="002B508C" w:rsidRDefault="002B508C" w:rsidP="002B508C">
      <w:pPr>
        <w:widowControl w:val="0"/>
        <w:spacing w:after="160"/>
        <w:jc w:val="center"/>
        <w:rPr>
          <w:rFonts w:ascii="GHEA Grapalat" w:hAnsi="GHEA Grapalat"/>
          <w:b/>
        </w:rPr>
      </w:pPr>
      <w:r>
        <w:rPr>
          <w:rFonts w:ascii="GHEA Grapalat" w:hAnsi="GHEA Grapalat"/>
          <w:b/>
        </w:rPr>
        <w:t>"</w:t>
      </w:r>
      <w:r w:rsidR="003D4667" w:rsidRPr="00420EC1">
        <w:rPr>
          <w:rFonts w:ascii="GHEA Grapalat" w:hAnsi="GHEA Grapalat"/>
          <w:b/>
        </w:rPr>
        <w:t>ТОПЛИВО</w:t>
      </w:r>
      <w:r w:rsidRPr="002B508C">
        <w:rPr>
          <w:rFonts w:ascii="GHEA Grapalat" w:hAnsi="GHEA Grapalat"/>
          <w:b/>
        </w:rPr>
        <w:t>"  ДЛЯ НУЖД" ЦЕНТР СЕЛЬСКОХОЗЯЙСТВЕННЫХ УСЛУГ "  ГНКО</w:t>
      </w:r>
    </w:p>
    <w:p w:rsidR="002B508C" w:rsidRPr="002B508C" w:rsidRDefault="002B508C" w:rsidP="002B508C">
      <w:pPr>
        <w:widowControl w:val="0"/>
        <w:spacing w:after="160"/>
        <w:jc w:val="center"/>
        <w:rPr>
          <w:rFonts w:ascii="GHEA Grapalat" w:hAnsi="GHEA Grapalat"/>
          <w:b/>
        </w:rPr>
      </w:pPr>
    </w:p>
    <w:p w:rsidR="002B508C" w:rsidRPr="002B508C" w:rsidRDefault="002B508C" w:rsidP="002B508C">
      <w:pPr>
        <w:widowControl w:val="0"/>
        <w:spacing w:after="160"/>
        <w:jc w:val="center"/>
        <w:rPr>
          <w:rFonts w:ascii="GHEA Grapalat" w:hAnsi="GHEA Grapalat"/>
          <w:b/>
        </w:rPr>
      </w:pPr>
      <w:r w:rsidRPr="002B508C">
        <w:rPr>
          <w:rFonts w:ascii="GHEA Grapalat" w:hAnsi="GHEA Grapalat"/>
          <w:b/>
        </w:rPr>
        <w:t xml:space="preserve">ПРИГЛАШЕНИЯ НА КОНКУРС, </w:t>
      </w:r>
    </w:p>
    <w:p w:rsidR="00096865" w:rsidRPr="009044F1" w:rsidRDefault="002B508C" w:rsidP="002B508C">
      <w:pPr>
        <w:widowControl w:val="0"/>
        <w:spacing w:after="160"/>
        <w:jc w:val="center"/>
        <w:rPr>
          <w:rFonts w:ascii="GHEA Grapalat" w:hAnsi="GHEA Grapalat"/>
          <w:i/>
        </w:rPr>
      </w:pPr>
      <w:proofErr w:type="gramStart"/>
      <w:r w:rsidRPr="002B508C">
        <w:rPr>
          <w:rFonts w:ascii="GHEA Grapalat" w:hAnsi="GHEA Grapalat"/>
          <w:b/>
        </w:rPr>
        <w:t>ОБЪЯВЛЕННЫЙ</w:t>
      </w:r>
      <w:proofErr w:type="gramEnd"/>
      <w:r w:rsidRPr="002B508C">
        <w:rPr>
          <w:rFonts w:ascii="GHEA Grapalat" w:hAnsi="GHEA Grapalat"/>
          <w:b/>
        </w:rPr>
        <w:t xml:space="preserve">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AD3AA9">
        <w:rPr>
          <w:rFonts w:ascii="GHEA Grapalat" w:hAnsi="GHEA Grapalat"/>
          <w:spacing w:val="-6"/>
        </w:rPr>
        <w:t>GCK-</w:t>
      </w:r>
      <w:r w:rsidR="00D05AA7">
        <w:rPr>
          <w:rFonts w:ascii="GHEA Grapalat" w:hAnsi="GHEA Grapalat"/>
          <w:spacing w:val="-6"/>
          <w:lang w:val="en-US"/>
        </w:rPr>
        <w:t>GH</w:t>
      </w:r>
      <w:r w:rsidR="00096865" w:rsidRPr="006D2DF7">
        <w:rPr>
          <w:rFonts w:ascii="GHEA Grapalat" w:hAnsi="GHEA Grapalat"/>
          <w:spacing w:val="-6"/>
        </w:rPr>
        <w:t>APDzB-</w:t>
      </w:r>
      <w:r w:rsidR="00AD3AA9">
        <w:rPr>
          <w:rFonts w:ascii="GHEA Grapalat" w:hAnsi="GHEA Grapalat"/>
          <w:spacing w:val="-6"/>
        </w:rPr>
        <w:t>23</w:t>
      </w:r>
      <w:r w:rsidR="00096865" w:rsidRPr="006D2DF7">
        <w:rPr>
          <w:rFonts w:ascii="GHEA Grapalat" w:hAnsi="GHEA Grapalat"/>
          <w:spacing w:val="-6"/>
        </w:rPr>
        <w:t>/</w:t>
      </w:r>
      <w:r w:rsidR="004C7B0E" w:rsidRPr="004C7B0E">
        <w:rPr>
          <w:rFonts w:ascii="GHEA Grapalat" w:hAnsi="GHEA Grapalat"/>
          <w:spacing w:val="-6"/>
        </w:rPr>
        <w:t>100</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AD3AA9">
        <w:rPr>
          <w:rFonts w:ascii="GHEA Grapalat" w:hAnsi="GHEA Grapalat"/>
          <w:sz w:val="24"/>
          <w:szCs w:val="24"/>
        </w:rPr>
        <w:t>minagrotender@mail.ru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CF21C1" w:rsidRPr="00CF21C1">
        <w:rPr>
          <w:rFonts w:ascii="GHEA Grapalat" w:hAnsi="GHEA Grapalat"/>
          <w:i w:val="0"/>
          <w:sz w:val="24"/>
          <w:szCs w:val="24"/>
        </w:rPr>
        <w:t>топливо</w:t>
      </w:r>
      <w:r w:rsidRPr="009044F1">
        <w:rPr>
          <w:rFonts w:ascii="GHEA Grapalat" w:hAnsi="GHEA Grapalat"/>
          <w:i w:val="0"/>
          <w:sz w:val="24"/>
          <w:szCs w:val="24"/>
        </w:rPr>
        <w:t>" (далее — также товар) для нужд "</w:t>
      </w:r>
      <w:r w:rsidR="00CF21C1" w:rsidRPr="00CF21C1">
        <w:rPr>
          <w:rFonts w:ascii="GHEA Grapalat" w:hAnsi="GHEA Grapalat"/>
          <w:i w:val="0"/>
          <w:sz w:val="24"/>
          <w:szCs w:val="24"/>
        </w:rPr>
        <w:t>Ц</w:t>
      </w:r>
      <w:r w:rsidR="00CF21C1">
        <w:rPr>
          <w:rFonts w:ascii="GHEA Grapalat" w:hAnsi="GHEA Grapalat"/>
          <w:i w:val="0"/>
          <w:sz w:val="24"/>
          <w:szCs w:val="24"/>
        </w:rPr>
        <w:t>ентр сельскохозяйственных услуг</w:t>
      </w:r>
      <w:r w:rsidRPr="009044F1">
        <w:rPr>
          <w:rFonts w:ascii="GHEA Grapalat" w:hAnsi="GHEA Grapalat"/>
          <w:i w:val="0"/>
          <w:sz w:val="24"/>
          <w:szCs w:val="24"/>
        </w:rPr>
        <w:t>", которые сгруппированы в лоты "</w:t>
      </w:r>
      <w:r w:rsidR="000502F3" w:rsidRPr="000502F3">
        <w:rPr>
          <w:rFonts w:ascii="GHEA Grapalat" w:hAnsi="GHEA Grapalat"/>
          <w:i w:val="0"/>
          <w:color w:val="FF000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87"/>
        <w:gridCol w:w="6317"/>
      </w:tblGrid>
      <w:tr w:rsidR="00AD432A" w:rsidRPr="009044F1" w:rsidTr="006E05B6">
        <w:trPr>
          <w:jc w:val="center"/>
        </w:trPr>
        <w:tc>
          <w:tcPr>
            <w:tcW w:w="2917"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6E05B6">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387"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317"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175B2B" w:rsidRPr="009044F1" w:rsidTr="00175B2B">
        <w:trPr>
          <w:jc w:val="center"/>
        </w:trPr>
        <w:tc>
          <w:tcPr>
            <w:tcW w:w="1530" w:type="dxa"/>
            <w:vAlign w:val="center"/>
          </w:tcPr>
          <w:p w:rsidR="00175B2B" w:rsidRPr="009044F1" w:rsidRDefault="00175B2B"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387" w:type="dxa"/>
            <w:vAlign w:val="center"/>
          </w:tcPr>
          <w:p w:rsidR="00175B2B" w:rsidRPr="00A71D81" w:rsidRDefault="000502F3" w:rsidP="00113B43">
            <w:pPr>
              <w:pStyle w:val="23"/>
              <w:spacing w:line="240" w:lineRule="auto"/>
              <w:ind w:firstLine="0"/>
              <w:jc w:val="center"/>
              <w:rPr>
                <w:rFonts w:ascii="GHEA Grapalat" w:hAnsi="GHEA Grapalat"/>
                <w:sz w:val="16"/>
              </w:rPr>
            </w:pPr>
            <w:r w:rsidRPr="000502F3">
              <w:rPr>
                <w:rFonts w:ascii="GHEA Grapalat" w:hAnsi="GHEA Grapalat"/>
                <w:sz w:val="16"/>
                <w:szCs w:val="16"/>
                <w:lang w:val="en-US"/>
              </w:rPr>
              <w:t>4 028 000</w:t>
            </w:r>
          </w:p>
        </w:tc>
        <w:tc>
          <w:tcPr>
            <w:tcW w:w="6317" w:type="dxa"/>
            <w:vAlign w:val="center"/>
          </w:tcPr>
          <w:p w:rsidR="00175B2B" w:rsidRPr="0049329F" w:rsidRDefault="00175B2B" w:rsidP="00175B2B">
            <w:pPr>
              <w:pStyle w:val="23"/>
              <w:widowControl w:val="0"/>
              <w:spacing w:after="120" w:line="240" w:lineRule="auto"/>
              <w:ind w:firstLine="0"/>
              <w:jc w:val="center"/>
              <w:rPr>
                <w:rFonts w:ascii="GHEA Grapalat" w:hAnsi="GHEA Grapalat"/>
                <w:lang w:val="en-US"/>
              </w:rPr>
            </w:pPr>
            <w:proofErr w:type="spellStart"/>
            <w:r w:rsidRPr="0049329F">
              <w:rPr>
                <w:rFonts w:ascii="GHEA Grapalat" w:hAnsi="GHEA Grapalat"/>
                <w:lang w:val="en-US"/>
              </w:rPr>
              <w:t>бензин</w:t>
            </w:r>
            <w:proofErr w:type="spellEnd"/>
            <w:r w:rsidRPr="0049329F">
              <w:rPr>
                <w:rFonts w:ascii="GHEA Grapalat" w:hAnsi="GHEA Grapalat"/>
                <w:lang w:val="en-US"/>
              </w:rPr>
              <w:t xml:space="preserve">, </w:t>
            </w:r>
            <w:proofErr w:type="spellStart"/>
            <w:r w:rsidRPr="0049329F">
              <w:rPr>
                <w:rFonts w:ascii="GHEA Grapalat" w:hAnsi="GHEA Grapalat"/>
                <w:lang w:val="en-US"/>
              </w:rPr>
              <w:t>регулярнй</w:t>
            </w:r>
            <w:proofErr w:type="spellEnd"/>
          </w:p>
        </w:tc>
      </w:tr>
    </w:tbl>
    <w:p w:rsidR="0085236E" w:rsidRPr="009044F1" w:rsidRDefault="00816505" w:rsidP="00FA2C11">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FA2C11" w:rsidRPr="00FA2C11">
        <w:rPr>
          <w:rFonts w:ascii="GHEA Grapalat" w:hAnsi="GHEA Grapalat"/>
          <w:sz w:val="24"/>
          <w:szCs w:val="24"/>
        </w:rPr>
        <w:t>.</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8543B9"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color w:val="FF0000"/>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w:t>
      </w:r>
      <w:r w:rsidRPr="009044F1">
        <w:rPr>
          <w:rFonts w:ascii="GHEA Grapalat" w:hAnsi="GHEA Grapalat"/>
        </w:rPr>
        <w:lastRenderedPageBreak/>
        <w:t xml:space="preserve">изменениях.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64192B">
        <w:rPr>
          <w:rFonts w:ascii="GHEA Grapalat" w:hAnsi="GHEA Grapalat"/>
          <w:color w:val="FFFFFF" w:themeColor="background1"/>
          <w:sz w:val="24"/>
          <w:szCs w:val="24"/>
        </w:rPr>
        <w:t xml:space="preserve">Участник может подать </w:t>
      </w:r>
      <w:proofErr w:type="gramStart"/>
      <w:r w:rsidRPr="0064192B">
        <w:rPr>
          <w:rFonts w:ascii="GHEA Grapalat" w:hAnsi="GHEA Grapalat"/>
          <w:color w:val="FFFFFF" w:themeColor="background1"/>
          <w:sz w:val="24"/>
          <w:szCs w:val="24"/>
        </w:rPr>
        <w:t>заявку</w:t>
      </w:r>
      <w:proofErr w:type="gramEnd"/>
      <w:r w:rsidRPr="0064192B">
        <w:rPr>
          <w:rFonts w:ascii="GHEA Grapalat" w:hAnsi="GHEA Grapalat"/>
          <w:color w:val="FFFFFF" w:themeColor="background1"/>
          <w:sz w:val="24"/>
          <w:szCs w:val="24"/>
        </w:rPr>
        <w:t xml:space="preserve"> как для каждого лота, так и для нескольких или всех лотов.</w:t>
      </w:r>
      <w:r w:rsidR="00AA7117" w:rsidRPr="0064192B">
        <w:rPr>
          <w:rFonts w:ascii="GHEA Grapalat" w:hAnsi="GHEA Grapalat"/>
          <w:color w:val="FFFFFF" w:themeColor="background1"/>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proofErr w:type="spellStart"/>
      <w:r w:rsidR="00BA0828" w:rsidRPr="00BA0828">
        <w:rPr>
          <w:rFonts w:ascii="GHEA Grapalat" w:hAnsi="GHEA Grapalat"/>
          <w:sz w:val="24"/>
          <w:szCs w:val="24"/>
        </w:rPr>
        <w:t>Эребуны</w:t>
      </w:r>
      <w:proofErr w:type="spellEnd"/>
      <w:r w:rsidR="00BA0828" w:rsidRPr="00BA0828">
        <w:rPr>
          <w:rFonts w:ascii="GHEA Grapalat" w:hAnsi="GHEA Grapalat"/>
          <w:sz w:val="24"/>
          <w:szCs w:val="24"/>
          <w:vertAlign w:val="subscript"/>
        </w:rPr>
        <w:t xml:space="preserve"> </w:t>
      </w:r>
      <w:r w:rsidR="00BA0828" w:rsidRPr="00BA0828">
        <w:rPr>
          <w:rFonts w:ascii="GHEA Grapalat" w:hAnsi="GHEA Grapalat"/>
          <w:sz w:val="24"/>
          <w:szCs w:val="24"/>
        </w:rPr>
        <w:t>12/6</w:t>
      </w:r>
      <w:r>
        <w:rPr>
          <w:rFonts w:ascii="GHEA Grapalat" w:hAnsi="GHEA Grapalat"/>
          <w:sz w:val="24"/>
          <w:szCs w:val="24"/>
        </w:rPr>
        <w:t>" не позднее, чем "</w:t>
      </w:r>
      <w:r w:rsidR="008543B9" w:rsidRPr="008543B9">
        <w:rPr>
          <w:rFonts w:ascii="GHEA Grapalat" w:hAnsi="GHEA Grapalat"/>
        </w:rPr>
        <w:t>13:</w:t>
      </w:r>
      <w:r w:rsidR="00BA0828" w:rsidRPr="00BA0828">
        <w:rPr>
          <w:rFonts w:ascii="GHEA Grapalat" w:hAnsi="GHEA Grapalat"/>
        </w:rPr>
        <w:t>3</w:t>
      </w:r>
      <w:r w:rsidR="008543B9" w:rsidRPr="008543B9">
        <w:rPr>
          <w:rFonts w:ascii="GHEA Grapalat" w:hAnsi="GHEA Grapalat"/>
        </w:rPr>
        <w:t>0</w:t>
      </w:r>
      <w:r>
        <w:rPr>
          <w:rFonts w:ascii="GHEA Grapalat" w:hAnsi="GHEA Grapalat"/>
          <w:sz w:val="24"/>
          <w:szCs w:val="24"/>
        </w:rPr>
        <w:t>" часов "</w:t>
      </w:r>
      <w:r w:rsidR="008543B9" w:rsidRPr="00D50475">
        <w:rPr>
          <w:rFonts w:ascii="GHEA Grapalat" w:hAnsi="GHEA Grapalat"/>
          <w:sz w:val="24"/>
          <w:szCs w:val="24"/>
        </w:rPr>
        <w:t>7</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A0828" w:rsidRPr="00BA0828">
        <w:rPr>
          <w:rFonts w:ascii="GHEA Grapalat" w:hAnsi="GHEA Grapalat"/>
          <w:sz w:val="24"/>
          <w:szCs w:val="24"/>
        </w:rPr>
        <w:t xml:space="preserve">Артур </w:t>
      </w:r>
      <w:proofErr w:type="spellStart"/>
      <w:r w:rsidR="00BA0828" w:rsidRPr="00BA0828">
        <w:rPr>
          <w:rFonts w:ascii="GHEA Grapalat" w:hAnsi="GHEA Grapalat"/>
          <w:sz w:val="24"/>
          <w:szCs w:val="24"/>
        </w:rPr>
        <w:t>Аперян</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515D04" w:rsidRDefault="00EA0D10" w:rsidP="00B46D58">
      <w:pPr>
        <w:pStyle w:val="norm"/>
        <w:widowControl w:val="0"/>
        <w:tabs>
          <w:tab w:val="left" w:pos="1134"/>
        </w:tabs>
        <w:spacing w:after="160" w:line="240" w:lineRule="auto"/>
        <w:ind w:firstLine="284"/>
        <w:rPr>
          <w:rFonts w:ascii="GHEA Grapalat" w:hAnsi="GHEA Grapalat"/>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w:t>
      </w:r>
      <w:r w:rsidRPr="009044F1">
        <w:rPr>
          <w:rFonts w:ascii="GHEA Grapalat" w:hAnsi="GHEA Grapalat"/>
          <w:sz w:val="24"/>
          <w:szCs w:val="24"/>
        </w:rPr>
        <w:lastRenderedPageBreak/>
        <w:t xml:space="preserve">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w:t>
      </w:r>
      <w:r w:rsidRPr="009044F1">
        <w:rPr>
          <w:rFonts w:ascii="GHEA Grapalat" w:hAnsi="GHEA Grapalat"/>
          <w:i w:val="0"/>
          <w:sz w:val="24"/>
          <w:szCs w:val="24"/>
        </w:rPr>
        <w:lastRenderedPageBreak/>
        <w:t>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7246AE" w:rsidRPr="007246AE">
        <w:rPr>
          <w:rFonts w:ascii="GHEA Grapalat" w:hAnsi="GHEA Grapalat"/>
          <w:sz w:val="24"/>
          <w:szCs w:val="24"/>
        </w:rPr>
        <w:t>7</w:t>
      </w:r>
      <w:r w:rsidRPr="009044F1">
        <w:rPr>
          <w:rFonts w:ascii="GHEA Grapalat" w:hAnsi="GHEA Grapalat"/>
          <w:sz w:val="24"/>
          <w:szCs w:val="24"/>
        </w:rPr>
        <w:t>"-ый день в "</w:t>
      </w:r>
      <w:r w:rsidR="007246AE" w:rsidRPr="007246AE">
        <w:rPr>
          <w:rFonts w:ascii="GHEA Grapalat" w:hAnsi="GHEA Grapalat"/>
          <w:sz w:val="24"/>
          <w:szCs w:val="24"/>
        </w:rPr>
        <w:t>13:30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9044F1">
        <w:rPr>
          <w:rFonts w:ascii="GHEA Grapalat" w:hAnsi="GHEA Grapalat"/>
          <w:sz w:val="24"/>
          <w:szCs w:val="24"/>
        </w:rPr>
        <w:lastRenderedPageBreak/>
        <w:t xml:space="preserve">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343770" w:rsidRPr="00343770">
        <w:rPr>
          <w:rFonts w:ascii="GHEA Grapalat" w:hAnsi="GHEA Grapalat"/>
          <w:i w:val="0"/>
          <w:sz w:val="24"/>
          <w:szCs w:val="24"/>
        </w:rPr>
        <w:t>ЦБ РА данного дня</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w:t>
      </w:r>
      <w:r w:rsidRPr="009775E8">
        <w:rPr>
          <w:rFonts w:ascii="GHEA Grapalat" w:hAnsi="GHEA Grapalat"/>
          <w:sz w:val="24"/>
          <w:szCs w:val="24"/>
        </w:rPr>
        <w:lastRenderedPageBreak/>
        <w:t xml:space="preserve">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w:t>
      </w:r>
      <w:r w:rsidR="006A649A" w:rsidRPr="00B6749E">
        <w:rPr>
          <w:rFonts w:ascii="GHEA Grapalat" w:hAnsi="GHEA Grapalat"/>
          <w:sz w:val="24"/>
          <w:szCs w:val="24"/>
        </w:rPr>
        <w:lastRenderedPageBreak/>
        <w:t>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w:t>
      </w:r>
      <w:r w:rsidR="0052468C" w:rsidRPr="00AA7DF7">
        <w:rPr>
          <w:rFonts w:ascii="GHEA Grapalat" w:hAnsi="GHEA Grapalat"/>
        </w:rPr>
        <w:lastRenderedPageBreak/>
        <w:t>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lastRenderedPageBreak/>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710376">
        <w:rPr>
          <w:rFonts w:ascii="GHEA Grapalat" w:hAnsi="GHEA Grapalat"/>
          <w:color w:val="FFFFFF" w:themeColor="background1"/>
          <w:sz w:val="24"/>
          <w:szCs w:val="24"/>
        </w:rPr>
        <w:t>8.</w:t>
      </w:r>
      <w:r w:rsidR="000E624C" w:rsidRPr="00710376">
        <w:rPr>
          <w:rFonts w:ascii="GHEA Grapalat" w:hAnsi="GHEA Grapalat"/>
          <w:color w:val="FFFFFF" w:themeColor="background1"/>
          <w:sz w:val="24"/>
          <w:szCs w:val="24"/>
          <w:lang w:val="hy-AM"/>
        </w:rPr>
        <w:t>1</w:t>
      </w:r>
      <w:r w:rsidR="00B325AF" w:rsidRPr="00710376">
        <w:rPr>
          <w:rFonts w:ascii="GHEA Grapalat" w:hAnsi="GHEA Grapalat"/>
          <w:color w:val="FFFFFF" w:themeColor="background1"/>
          <w:sz w:val="24"/>
          <w:szCs w:val="24"/>
        </w:rPr>
        <w:t>8</w:t>
      </w:r>
      <w:r w:rsidRPr="00710376">
        <w:rPr>
          <w:rFonts w:ascii="GHEA Grapalat" w:hAnsi="GHEA Grapalat"/>
          <w:color w:val="FFFFFF" w:themeColor="background1"/>
          <w:sz w:val="24"/>
          <w:szCs w:val="24"/>
        </w:rPr>
        <w:t>.</w:t>
      </w:r>
      <w:r w:rsidR="00EE0CB1" w:rsidRPr="00710376">
        <w:rPr>
          <w:rFonts w:ascii="GHEA Grapalat" w:hAnsi="GHEA Grapalat"/>
          <w:color w:val="FFFFFF" w:themeColor="background1"/>
          <w:sz w:val="24"/>
          <w:szCs w:val="24"/>
        </w:rPr>
        <w:tab/>
      </w:r>
      <w:r w:rsidRPr="00710376">
        <w:rPr>
          <w:rFonts w:ascii="GHEA Grapalat" w:hAnsi="GHEA Grapalat"/>
          <w:color w:val="FFFFFF" w:themeColor="background1"/>
          <w:sz w:val="24"/>
          <w:szCs w:val="24"/>
        </w:rPr>
        <w:t>Оценка заявок и определение отобранного участника осуществляются по отдельным лотам</w:t>
      </w:r>
      <w:r w:rsidR="00FE2802" w:rsidRPr="00710376">
        <w:rPr>
          <w:rStyle w:val="af6"/>
          <w:rFonts w:ascii="GHEA Grapalat" w:hAnsi="GHEA Grapalat"/>
          <w:color w:val="FFFFFF" w:themeColor="background1"/>
          <w:sz w:val="24"/>
          <w:szCs w:val="24"/>
        </w:rPr>
        <w:footnoteReference w:customMarkFollows="1" w:id="3"/>
        <w:t>11</w:t>
      </w:r>
      <w:r w:rsidRPr="00710376">
        <w:rPr>
          <w:rFonts w:ascii="GHEA Grapalat" w:hAnsi="GHEA Grapalat"/>
          <w:color w:val="FFFFFF" w:themeColor="background1"/>
          <w:sz w:val="24"/>
          <w:szCs w:val="24"/>
        </w:rPr>
        <w:t>.</w:t>
      </w:r>
      <w:r w:rsidRPr="009044F1">
        <w:rPr>
          <w:rFonts w:ascii="GHEA Grapalat" w:hAnsi="GHEA Grapalat"/>
          <w:sz w:val="24"/>
          <w:szCs w:val="24"/>
        </w:rPr>
        <w:t xml:space="preserve"> </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64C6A" w:rsidRPr="00564C6A">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w:t>
      </w:r>
      <w:proofErr w:type="gramStart"/>
      <w:r w:rsidR="00646B97" w:rsidRPr="00681C1F">
        <w:rPr>
          <w:rFonts w:ascii="GHEA Grapalat" w:hAnsi="GHEA Grapalat"/>
          <w:color w:val="000000" w:themeColor="text1"/>
        </w:rPr>
        <w:t>а(</w:t>
      </w:r>
      <w:proofErr w:type="gramEnd"/>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sidRPr="006F406B">
        <w:rPr>
          <w:rFonts w:ascii="GHEA Grapalat" w:hAnsi="GHEA Grapalat"/>
          <w:color w:val="FF0000"/>
        </w:rPr>
        <w:t>15</w:t>
      </w:r>
      <w:r w:rsidR="003D57AD">
        <w:rPr>
          <w:rFonts w:ascii="GHEA Grapalat" w:hAnsi="GHEA Grapalat"/>
        </w:rPr>
        <w:t xml:space="preserve">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 xml:space="preserve">Обеспечение квалификации </w:t>
      </w:r>
      <w:r w:rsidR="003D57AD" w:rsidRPr="00370E40">
        <w:rPr>
          <w:rFonts w:ascii="GHEA Grapalat" w:hAnsi="GHEA Grapalat"/>
        </w:rPr>
        <w:lastRenderedPageBreak/>
        <w:t>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lastRenderedPageBreak/>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w:t>
      </w:r>
      <w:proofErr w:type="gramStart"/>
      <w:r w:rsidR="00BE0C42" w:rsidRPr="0025254A">
        <w:rPr>
          <w:rFonts w:ascii="GHEA Grapalat" w:hAnsi="GHEA Grapalat"/>
        </w:rPr>
        <w:t>по</w:t>
      </w:r>
      <w:proofErr w:type="gramEnd"/>
      <w:r w:rsidR="00BE0C42" w:rsidRPr="0025254A">
        <w:rPr>
          <w:rFonts w:ascii="GHEA Grapalat" w:hAnsi="GHEA Grapalat"/>
        </w:rPr>
        <w:t xml:space="preserve"> более </w:t>
      </w:r>
      <w:proofErr w:type="gramStart"/>
      <w:r w:rsidR="00BE0C42" w:rsidRPr="0025254A">
        <w:rPr>
          <w:rFonts w:ascii="GHEA Grapalat" w:hAnsi="GHEA Grapalat"/>
        </w:rPr>
        <w:t>чем</w:t>
      </w:r>
      <w:proofErr w:type="gramEnd"/>
      <w:r w:rsidR="00BE0C42" w:rsidRPr="0025254A">
        <w:rPr>
          <w:rFonts w:ascii="GHEA Grapalat" w:hAnsi="GHEA Grapalat"/>
        </w:rPr>
        <w:t xml:space="preserve">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w:t>
      </w:r>
      <w:r w:rsidR="00125AA6" w:rsidRPr="009044F1">
        <w:rPr>
          <w:rFonts w:ascii="GHEA Grapalat" w:hAnsi="GHEA Grapalat"/>
        </w:rPr>
        <w:lastRenderedPageBreak/>
        <w:t>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ins w:id="6"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w:t>
      </w:r>
      <w:r w:rsidRPr="00F944D2">
        <w:rPr>
          <w:rFonts w:ascii="GHEA Grapalat" w:hAnsi="GHEA Grapalat"/>
          <w:color w:val="FF0000"/>
        </w:rPr>
        <w:t xml:space="preserve">, </w:t>
      </w:r>
      <w:r w:rsidRPr="009044F1">
        <w:rPr>
          <w:rFonts w:ascii="GHEA Grapalat" w:hAnsi="GHEA Grapalat"/>
        </w:rPr>
        <w:t>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4"/>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w:t>
      </w:r>
      <w:r w:rsidR="00A0346F">
        <w:rPr>
          <w:rFonts w:ascii="GHEA Grapalat" w:hAnsi="GHEA Grapalat"/>
        </w:rPr>
        <w:t xml:space="preserve">игинала) и копий в </w:t>
      </w:r>
      <w:r w:rsidR="00A0346F" w:rsidRPr="00A0346F">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AC3C3F" w:rsidRPr="00E21D32" w:rsidRDefault="00AC3C3F" w:rsidP="00B46D58">
      <w:pPr>
        <w:pStyle w:val="norm"/>
        <w:widowControl w:val="0"/>
        <w:spacing w:after="160" w:line="240" w:lineRule="auto"/>
        <w:ind w:firstLine="284"/>
        <w:jc w:val="right"/>
        <w:rPr>
          <w:rFonts w:ascii="GHEA Grapalat" w:hAnsi="GHEA Grapalat"/>
          <w:b/>
          <w:sz w:val="24"/>
          <w:szCs w:val="24"/>
        </w:rPr>
      </w:pPr>
    </w:p>
    <w:p w:rsidR="00AC3C3F" w:rsidRPr="00E21D32" w:rsidRDefault="00AC3C3F" w:rsidP="00B46D58">
      <w:pPr>
        <w:pStyle w:val="norm"/>
        <w:widowControl w:val="0"/>
        <w:spacing w:after="160" w:line="240" w:lineRule="auto"/>
        <w:ind w:firstLine="284"/>
        <w:jc w:val="right"/>
        <w:rPr>
          <w:rFonts w:ascii="GHEA Grapalat" w:hAnsi="GHEA Grapalat"/>
          <w:b/>
          <w:sz w:val="24"/>
          <w:szCs w:val="24"/>
        </w:rPr>
      </w:pPr>
    </w:p>
    <w:p w:rsidR="00AC3C3F" w:rsidRPr="00E21D32" w:rsidRDefault="00AC3C3F"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AC3C3F">
        <w:rPr>
          <w:rFonts w:ascii="GHEA Grapalat" w:hAnsi="GHEA Grapalat"/>
          <w:b/>
          <w:sz w:val="24"/>
          <w:szCs w:val="24"/>
        </w:rPr>
        <w:t>GCK-</w:t>
      </w:r>
      <w:r w:rsidR="00293A5F">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B666FB">
        <w:rPr>
          <w:rStyle w:val="af6"/>
          <w:rFonts w:ascii="GHEA Grapalat" w:hAnsi="GHEA Grapalat"/>
          <w:b/>
          <w:sz w:val="24"/>
          <w:szCs w:val="24"/>
        </w:rPr>
        <w:footnoteReference w:customMarkFollows="1" w:id="5"/>
        <w:t>*</w:t>
      </w:r>
      <w:r w:rsidRPr="00374F4A">
        <w:rPr>
          <w:rFonts w:ascii="GHEA Grapalat" w:hAnsi="GHEA Grapalat"/>
          <w:b/>
          <w:sz w:val="24"/>
          <w:szCs w:val="24"/>
        </w:rPr>
        <w:t>-</w:t>
      </w:r>
      <w:r w:rsidR="00AC3C3F">
        <w:rPr>
          <w:rFonts w:ascii="GHEA Grapalat" w:hAnsi="GHEA Grapalat"/>
          <w:b/>
          <w:sz w:val="24"/>
          <w:szCs w:val="24"/>
        </w:rPr>
        <w:t>23</w:t>
      </w:r>
      <w:r w:rsidRPr="00374F4A">
        <w:rPr>
          <w:rFonts w:ascii="GHEA Grapalat" w:hAnsi="GHEA Grapalat"/>
          <w:b/>
          <w:sz w:val="24"/>
          <w:szCs w:val="24"/>
        </w:rPr>
        <w:t>/</w:t>
      </w:r>
      <w:r w:rsidR="00644CF7" w:rsidRPr="00644CF7">
        <w:rPr>
          <w:rFonts w:ascii="GHEA Grapalat" w:hAnsi="GHEA Grapalat"/>
          <w:b/>
          <w:sz w:val="24"/>
          <w:szCs w:val="24"/>
        </w:rPr>
        <w:t>100</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AC3C3F">
        <w:rPr>
          <w:rFonts w:ascii="GHEA Grapalat" w:hAnsi="GHEA Grapalat"/>
        </w:rPr>
        <w:t>GCK</w:t>
      </w:r>
      <w:r w:rsidRPr="00DD2B43">
        <w:rPr>
          <w:rFonts w:ascii="GHEA Grapalat" w:hAnsi="GHEA Grapalat"/>
        </w:rPr>
        <w:t>-</w:t>
      </w:r>
      <w:r w:rsidR="00D05AA7">
        <w:rPr>
          <w:rFonts w:ascii="GHEA Grapalat" w:hAnsi="GHEA Grapalat"/>
          <w:lang w:val="en-US"/>
        </w:rPr>
        <w:t>GH</w:t>
      </w:r>
      <w:r w:rsidRPr="00DD2B43">
        <w:rPr>
          <w:rFonts w:ascii="GHEA Grapalat" w:hAnsi="GHEA Grapalat"/>
        </w:rPr>
        <w:t>APDzB-</w:t>
      </w:r>
      <w:r w:rsidR="00AC3C3F">
        <w:rPr>
          <w:rFonts w:ascii="GHEA Grapalat" w:hAnsi="GHEA Grapalat"/>
        </w:rPr>
        <w:t>23</w:t>
      </w:r>
      <w:r w:rsidRPr="00DD2B43">
        <w:rPr>
          <w:rFonts w:ascii="GHEA Grapalat" w:hAnsi="GHEA Grapalat"/>
        </w:rPr>
        <w:t>/</w:t>
      </w:r>
      <w:r w:rsidR="00644CF7" w:rsidRPr="006D4F2C">
        <w:rPr>
          <w:rFonts w:ascii="GHEA Grapalat" w:hAnsi="GHEA Grapalat"/>
        </w:rPr>
        <w:t>100</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9E3A62">
        <w:rPr>
          <w:rFonts w:ascii="GHEA Grapalat" w:hAnsi="GHEA Grapalat"/>
        </w:rPr>
        <w:t>GCK-</w:t>
      </w:r>
      <w:r w:rsidR="00293A5F">
        <w:rPr>
          <w:rFonts w:ascii="GHEA Grapalat" w:hAnsi="GHEA Grapalat"/>
          <w:lang w:val="en-US"/>
        </w:rPr>
        <w:t>GH</w:t>
      </w:r>
      <w:proofErr w:type="spellStart"/>
      <w:r w:rsidRPr="004F23CF">
        <w:rPr>
          <w:rFonts w:ascii="GHEA Grapalat" w:hAnsi="GHEA Grapalat"/>
        </w:rPr>
        <w:t>APDzB</w:t>
      </w:r>
      <w:proofErr w:type="spellEnd"/>
      <w:r w:rsidRPr="004F23CF">
        <w:rPr>
          <w:rFonts w:ascii="GHEA Grapalat" w:hAnsi="GHEA Grapalat"/>
        </w:rPr>
        <w:t xml:space="preserve"> -</w:t>
      </w:r>
      <w:r w:rsidR="009E3A62">
        <w:rPr>
          <w:rFonts w:ascii="GHEA Grapalat" w:hAnsi="GHEA Grapalat"/>
        </w:rPr>
        <w:t>23</w:t>
      </w:r>
      <w:r w:rsidRPr="004F23CF">
        <w:rPr>
          <w:rFonts w:ascii="GHEA Grapalat" w:hAnsi="GHEA Grapalat"/>
        </w:rPr>
        <w:t>/</w:t>
      </w:r>
      <w:r w:rsidR="00973A6D" w:rsidRPr="00973A6D">
        <w:rPr>
          <w:rFonts w:ascii="GHEA Grapalat" w:hAnsi="GHEA Grapalat"/>
        </w:rPr>
        <w:t>100</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9E3A62">
        <w:rPr>
          <w:rFonts w:ascii="GHEA Grapalat" w:hAnsi="GHEA Grapalat"/>
        </w:rPr>
        <w:t>GCK-</w:t>
      </w:r>
      <w:r w:rsidR="00D05AA7">
        <w:rPr>
          <w:rFonts w:ascii="GHEA Grapalat" w:hAnsi="GHEA Grapalat"/>
          <w:lang w:val="en-US"/>
        </w:rPr>
        <w:t>GH</w:t>
      </w:r>
      <w:r w:rsidRPr="00AF791F">
        <w:rPr>
          <w:rFonts w:ascii="GHEA Grapalat" w:hAnsi="GHEA Grapalat"/>
        </w:rPr>
        <w:t>APDzB</w:t>
      </w:r>
      <w:r w:rsidR="009E3A62">
        <w:rPr>
          <w:rFonts w:ascii="GHEA Grapalat" w:hAnsi="GHEA Grapalat"/>
        </w:rPr>
        <w:t>-23</w:t>
      </w:r>
      <w:r w:rsidRPr="00AF791F">
        <w:rPr>
          <w:rFonts w:ascii="GHEA Grapalat" w:hAnsi="GHEA Grapalat"/>
        </w:rPr>
        <w:t>/</w:t>
      </w:r>
      <w:r w:rsidR="00973A6D" w:rsidRPr="00973A6D">
        <w:rPr>
          <w:rFonts w:ascii="GHEA Grapalat" w:hAnsi="GHEA Grapalat"/>
        </w:rPr>
        <w:t>100</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681E78">
        <w:rPr>
          <w:rFonts w:ascii="GHEA Grapalat" w:hAnsi="GHEA Grapalat"/>
          <w:b/>
          <w:sz w:val="24"/>
          <w:szCs w:val="24"/>
        </w:rPr>
        <w:t>GCK-</w:t>
      </w:r>
      <w:r w:rsidR="00634F93">
        <w:rPr>
          <w:rFonts w:ascii="GHEA Grapalat" w:hAnsi="GHEA Grapalat"/>
          <w:b/>
          <w:sz w:val="24"/>
          <w:szCs w:val="24"/>
          <w:lang w:val="en-US"/>
        </w:rPr>
        <w:t>GH</w:t>
      </w:r>
      <w:r w:rsidRPr="009044F1">
        <w:rPr>
          <w:rFonts w:ascii="GHEA Grapalat" w:hAnsi="GHEA Grapalat"/>
          <w:b/>
          <w:sz w:val="24"/>
          <w:szCs w:val="24"/>
        </w:rPr>
        <w:t>APDzB-</w:t>
      </w:r>
      <w:r w:rsidR="00681E78">
        <w:rPr>
          <w:rFonts w:ascii="GHEA Grapalat" w:hAnsi="GHEA Grapalat"/>
          <w:b/>
          <w:sz w:val="24"/>
          <w:szCs w:val="24"/>
        </w:rPr>
        <w:t>23</w:t>
      </w:r>
      <w:r w:rsidRPr="009044F1">
        <w:rPr>
          <w:rFonts w:ascii="GHEA Grapalat" w:hAnsi="GHEA Grapalat"/>
          <w:b/>
          <w:sz w:val="24"/>
          <w:szCs w:val="24"/>
        </w:rPr>
        <w:t>/</w:t>
      </w:r>
      <w:r w:rsidR="00973A6D" w:rsidRPr="00973A6D">
        <w:rPr>
          <w:rFonts w:ascii="GHEA Grapalat" w:hAnsi="GHEA Grapalat"/>
          <w:b/>
          <w:sz w:val="24"/>
          <w:szCs w:val="24"/>
        </w:rPr>
        <w:t>100</w:t>
      </w:r>
      <w:r>
        <w:rPr>
          <w:rFonts w:ascii="GHEA Grapalat" w:hAnsi="GHEA Grapalat"/>
          <w:b/>
          <w:sz w:val="24"/>
          <w:szCs w:val="24"/>
        </w:rPr>
        <w:t>"</w:t>
      </w:r>
      <w:r>
        <w:rPr>
          <w:rStyle w:val="af6"/>
          <w:rFonts w:ascii="GHEA Grapalat" w:hAnsi="GHEA Grapalat"/>
          <w:b/>
          <w:sz w:val="24"/>
          <w:szCs w:val="24"/>
        </w:rPr>
        <w:footnoteReference w:customMarkFollows="1" w:id="7"/>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FD1421" w:rsidP="00D043C1">
      <w:pPr>
        <w:widowControl w:val="0"/>
        <w:spacing w:after="160"/>
        <w:jc w:val="both"/>
        <w:rPr>
          <w:rFonts w:ascii="GHEA Grapalat" w:hAnsi="GHEA Grapalat"/>
        </w:rPr>
      </w:pPr>
      <w:proofErr w:type="gramStart"/>
      <w:r>
        <w:rPr>
          <w:rFonts w:ascii="GHEA Grapalat" w:hAnsi="GHEA Grapalat"/>
        </w:rPr>
        <w:t>рамках</w:t>
      </w:r>
      <w:proofErr w:type="gramEnd"/>
      <w:r>
        <w:rPr>
          <w:rFonts w:ascii="GHEA Grapalat" w:hAnsi="GHEA Grapalat"/>
        </w:rPr>
        <w:t xml:space="preserve"> </w:t>
      </w:r>
      <w:r w:rsidR="00D043C1" w:rsidRPr="009044F1">
        <w:rPr>
          <w:rFonts w:ascii="GHEA Grapalat" w:hAnsi="GHEA Grapalat"/>
        </w:rPr>
        <w:t xml:space="preserve"> конкурса под кодом </w:t>
      </w:r>
      <w:r w:rsidR="00D043C1">
        <w:rPr>
          <w:rFonts w:ascii="GHEA Grapalat" w:hAnsi="GHEA Grapalat"/>
        </w:rPr>
        <w:t>"</w:t>
      </w:r>
      <w:r w:rsidR="00681E78">
        <w:rPr>
          <w:rFonts w:ascii="GHEA Grapalat" w:hAnsi="GHEA Grapalat"/>
        </w:rPr>
        <w:t>GCK</w:t>
      </w:r>
      <w:r w:rsidR="00634F93">
        <w:rPr>
          <w:rFonts w:ascii="GHEA Grapalat" w:hAnsi="GHEA Grapalat"/>
        </w:rPr>
        <w:t>-</w:t>
      </w:r>
      <w:r w:rsidR="00634F93">
        <w:rPr>
          <w:rFonts w:ascii="GHEA Grapalat" w:hAnsi="GHEA Grapalat"/>
          <w:lang w:val="en-US"/>
        </w:rPr>
        <w:t>GH</w:t>
      </w:r>
      <w:r w:rsidR="00D043C1" w:rsidRPr="009044F1">
        <w:rPr>
          <w:rFonts w:ascii="GHEA Grapalat" w:hAnsi="GHEA Grapalat"/>
        </w:rPr>
        <w:t>APDzB-</w:t>
      </w:r>
      <w:r w:rsidR="00681E78">
        <w:rPr>
          <w:rFonts w:ascii="GHEA Grapalat" w:hAnsi="GHEA Grapalat"/>
        </w:rPr>
        <w:t>23</w:t>
      </w:r>
      <w:r w:rsidR="00D043C1" w:rsidRPr="009044F1">
        <w:rPr>
          <w:rFonts w:ascii="GHEA Grapalat" w:hAnsi="GHEA Grapalat"/>
        </w:rPr>
        <w:t>/</w:t>
      </w:r>
      <w:r w:rsidR="00973A6D" w:rsidRPr="00973A6D">
        <w:rPr>
          <w:rFonts w:ascii="GHEA Grapalat" w:hAnsi="GHEA Grapalat"/>
        </w:rPr>
        <w:t>100</w:t>
      </w:r>
      <w:r w:rsidR="00D043C1">
        <w:rPr>
          <w:rFonts w:ascii="GHEA Grapalat" w:hAnsi="GHEA Grapalat"/>
        </w:rPr>
        <w:t>"</w:t>
      </w:r>
      <w:r w:rsidR="00D043C1" w:rsidRPr="009044F1">
        <w:rPr>
          <w:rFonts w:ascii="GHEA Grapalat" w:hAnsi="GHEA Grapalat"/>
        </w:rPr>
        <w:t>* ниже по лотам представляет</w:t>
      </w:r>
      <w:r w:rsidR="00D043C1" w:rsidRPr="00D3436F">
        <w:rPr>
          <w:rFonts w:ascii="GHEA Grapalat" w:hAnsi="GHEA Grapalat"/>
        </w:rPr>
        <w:t xml:space="preserve"> </w:t>
      </w:r>
      <w:r w:rsidR="00D043C1"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8244"/>
      </w:tblGrid>
      <w:tr w:rsidR="00681E78" w:rsidRPr="00206AF8" w:rsidTr="00F85A51">
        <w:trPr>
          <w:trHeight w:val="972"/>
        </w:trPr>
        <w:tc>
          <w:tcPr>
            <w:tcW w:w="1042" w:type="dxa"/>
            <w:vAlign w:val="center"/>
          </w:tcPr>
          <w:p w:rsidR="00681E78" w:rsidRDefault="00681E78" w:rsidP="00FF3F2A">
            <w:pPr>
              <w:widowControl w:val="0"/>
              <w:jc w:val="center"/>
              <w:rPr>
                <w:rFonts w:ascii="GHEA Grapalat" w:hAnsi="GHEA Grapalat"/>
                <w:b/>
                <w:sz w:val="20"/>
                <w:szCs w:val="20"/>
              </w:rPr>
            </w:pPr>
          </w:p>
          <w:p w:rsidR="00681E78" w:rsidRPr="00206AF8" w:rsidRDefault="00681E78"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vAlign w:val="center"/>
          </w:tcPr>
          <w:p w:rsidR="00681E78" w:rsidRPr="00206AF8" w:rsidRDefault="00681E78"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p w:rsidR="00681E78" w:rsidRPr="00206AF8" w:rsidRDefault="00681E78"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81E78" w:rsidRPr="00206AF8" w:rsidTr="003D0C06">
        <w:tc>
          <w:tcPr>
            <w:tcW w:w="1042" w:type="dxa"/>
          </w:tcPr>
          <w:p w:rsidR="00681E78" w:rsidRPr="00206AF8" w:rsidRDefault="00681E78" w:rsidP="00681E78">
            <w:pPr>
              <w:pStyle w:val="3"/>
              <w:keepNext w:val="0"/>
              <w:widowControl w:val="0"/>
              <w:spacing w:line="240" w:lineRule="auto"/>
              <w:rPr>
                <w:rFonts w:ascii="GHEA Grapalat" w:hAnsi="GHEA Grapalat"/>
                <w:b/>
              </w:rPr>
            </w:pPr>
            <w:r>
              <w:rPr>
                <w:rFonts w:ascii="GHEA Grapalat" w:hAnsi="GHEA Grapalat"/>
                <w:b/>
              </w:rPr>
              <w:t>1</w:t>
            </w:r>
          </w:p>
        </w:tc>
        <w:tc>
          <w:tcPr>
            <w:tcW w:w="8244" w:type="dxa"/>
          </w:tcPr>
          <w:p w:rsidR="00681E78" w:rsidRPr="00206AF8" w:rsidRDefault="00681E78" w:rsidP="00681E78">
            <w:pPr>
              <w:pStyle w:val="3"/>
              <w:keepNext w:val="0"/>
              <w:widowControl w:val="0"/>
              <w:spacing w:line="240" w:lineRule="auto"/>
              <w:rPr>
                <w:rFonts w:ascii="GHEA Grapalat" w:hAnsi="GHEA Grapalat"/>
                <w:b/>
              </w:rPr>
            </w:pPr>
          </w:p>
        </w:tc>
      </w:tr>
      <w:tr w:rsidR="00681E78" w:rsidRPr="00206AF8" w:rsidTr="00973A6D">
        <w:trPr>
          <w:trHeight w:val="135"/>
        </w:trPr>
        <w:tc>
          <w:tcPr>
            <w:tcW w:w="1042" w:type="dxa"/>
          </w:tcPr>
          <w:p w:rsidR="00681E78" w:rsidRPr="00206AF8" w:rsidRDefault="00681E78" w:rsidP="00681E78">
            <w:pPr>
              <w:pStyle w:val="3"/>
              <w:keepNext w:val="0"/>
              <w:widowControl w:val="0"/>
              <w:spacing w:line="240" w:lineRule="auto"/>
              <w:rPr>
                <w:rFonts w:ascii="GHEA Grapalat" w:hAnsi="GHEA Grapalat"/>
                <w:b/>
              </w:rPr>
            </w:pPr>
          </w:p>
        </w:tc>
        <w:tc>
          <w:tcPr>
            <w:tcW w:w="8244" w:type="dxa"/>
          </w:tcPr>
          <w:p w:rsidR="00681E78" w:rsidRPr="00206AF8" w:rsidRDefault="00681E78" w:rsidP="00681E78">
            <w:pPr>
              <w:pStyle w:val="3"/>
              <w:keepNext w:val="0"/>
              <w:widowControl w:val="0"/>
              <w:spacing w:line="240" w:lineRule="auto"/>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485E91">
        <w:rPr>
          <w:rFonts w:ascii="GHEA Grapalat" w:hAnsi="GHEA Grapalat"/>
          <w:b/>
          <w:sz w:val="24"/>
          <w:szCs w:val="24"/>
        </w:rPr>
        <w:t>GCK</w:t>
      </w:r>
      <w:r w:rsidRPr="009044F1">
        <w:rPr>
          <w:rFonts w:ascii="GHEA Grapalat" w:hAnsi="GHEA Grapalat"/>
          <w:b/>
          <w:sz w:val="24"/>
          <w:szCs w:val="24"/>
        </w:rPr>
        <w:t>-</w:t>
      </w:r>
      <w:r w:rsidR="00634F93">
        <w:rPr>
          <w:rFonts w:ascii="GHEA Grapalat" w:hAnsi="GHEA Grapalat"/>
          <w:b/>
          <w:sz w:val="24"/>
          <w:szCs w:val="24"/>
          <w:lang w:val="en-US"/>
        </w:rPr>
        <w:t>GH</w:t>
      </w:r>
      <w:proofErr w:type="spellStart"/>
      <w:r w:rsidRPr="009044F1">
        <w:rPr>
          <w:rFonts w:ascii="GHEA Grapalat" w:hAnsi="GHEA Grapalat"/>
          <w:b/>
          <w:sz w:val="24"/>
          <w:szCs w:val="24"/>
        </w:rPr>
        <w:t>APDzB</w:t>
      </w:r>
      <w:proofErr w:type="spellEnd"/>
      <w:r w:rsidR="000B5664">
        <w:rPr>
          <w:rFonts w:ascii="GHEA Grapalat" w:hAnsi="GHEA Grapalat"/>
          <w:b/>
          <w:sz w:val="24"/>
          <w:szCs w:val="24"/>
        </w:rPr>
        <w:t>*</w:t>
      </w:r>
      <w:r w:rsidRPr="009044F1">
        <w:rPr>
          <w:rFonts w:ascii="GHEA Grapalat" w:hAnsi="GHEA Grapalat"/>
          <w:b/>
          <w:sz w:val="24"/>
          <w:szCs w:val="24"/>
        </w:rPr>
        <w:t>-</w:t>
      </w:r>
      <w:r w:rsidR="00485E91">
        <w:rPr>
          <w:rFonts w:ascii="GHEA Grapalat" w:hAnsi="GHEA Grapalat"/>
          <w:b/>
          <w:sz w:val="24"/>
          <w:szCs w:val="24"/>
        </w:rPr>
        <w:t>23</w:t>
      </w:r>
      <w:r w:rsidRPr="009044F1">
        <w:rPr>
          <w:rFonts w:ascii="GHEA Grapalat" w:hAnsi="GHEA Grapalat"/>
          <w:b/>
          <w:sz w:val="24"/>
          <w:szCs w:val="24"/>
        </w:rPr>
        <w:t>/</w:t>
      </w:r>
      <w:r w:rsidR="00630971" w:rsidRPr="006D4F2C">
        <w:rPr>
          <w:rFonts w:ascii="GHEA Grapalat" w:hAnsi="GHEA Grapalat"/>
          <w:b/>
          <w:sz w:val="24"/>
          <w:szCs w:val="24"/>
        </w:rPr>
        <w:t>100</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E73C2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E73C2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E73C2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E73C2A"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73C2A"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73C2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9"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7C050C">
        <w:rPr>
          <w:rFonts w:ascii="GHEA Grapalat" w:hAnsi="GHEA Grapalat"/>
          <w:b/>
          <w:sz w:val="24"/>
          <w:szCs w:val="24"/>
        </w:rPr>
        <w:t>GCK</w:t>
      </w:r>
      <w:r w:rsidRPr="009044F1">
        <w:rPr>
          <w:rFonts w:ascii="GHEA Grapalat" w:hAnsi="GHEA Grapalat"/>
          <w:b/>
          <w:sz w:val="24"/>
          <w:szCs w:val="24"/>
        </w:rPr>
        <w:t>-</w:t>
      </w:r>
      <w:r w:rsidR="007903C7">
        <w:rPr>
          <w:rFonts w:ascii="GHEA Grapalat" w:hAnsi="GHEA Grapalat"/>
          <w:b/>
          <w:sz w:val="24"/>
          <w:szCs w:val="24"/>
          <w:lang w:val="en-US"/>
        </w:rPr>
        <w:t>GH</w:t>
      </w:r>
      <w:r w:rsidR="007C050C">
        <w:rPr>
          <w:rFonts w:ascii="GHEA Grapalat" w:hAnsi="GHEA Grapalat"/>
          <w:b/>
          <w:sz w:val="24"/>
          <w:szCs w:val="24"/>
        </w:rPr>
        <w:t>APDzB-23</w:t>
      </w:r>
      <w:r w:rsidRPr="009044F1">
        <w:rPr>
          <w:rFonts w:ascii="GHEA Grapalat" w:hAnsi="GHEA Grapalat"/>
          <w:b/>
          <w:sz w:val="24"/>
          <w:szCs w:val="24"/>
        </w:rPr>
        <w:t>/</w:t>
      </w:r>
      <w:r w:rsidR="002B4CA9" w:rsidRPr="002B4CA9">
        <w:rPr>
          <w:rFonts w:ascii="GHEA Grapalat" w:hAnsi="GHEA Grapalat"/>
          <w:b/>
          <w:sz w:val="24"/>
          <w:szCs w:val="24"/>
        </w:rPr>
        <w:t>100</w:t>
      </w:r>
      <w:r w:rsidR="006132ED">
        <w:rPr>
          <w:rFonts w:ascii="GHEA Grapalat" w:hAnsi="GHEA Grapalat"/>
          <w:b/>
          <w:sz w:val="24"/>
          <w:szCs w:val="24"/>
        </w:rPr>
        <w:t>"</w:t>
      </w:r>
      <w:r w:rsidR="00DC619D">
        <w:rPr>
          <w:rStyle w:val="af6"/>
          <w:rFonts w:ascii="GHEA Grapalat" w:hAnsi="GHEA Grapalat"/>
          <w:b/>
          <w:sz w:val="24"/>
          <w:szCs w:val="24"/>
        </w:rPr>
        <w:footnoteReference w:customMarkFollows="1" w:id="8"/>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750392" w:rsidRPr="00750392">
        <w:rPr>
          <w:rFonts w:ascii="GHEA Grapalat" w:hAnsi="GHEA Grapalat"/>
          <w:spacing w:val="-6"/>
        </w:rPr>
        <w:t>конкурс</w:t>
      </w:r>
      <w:r w:rsidRPr="005744FC">
        <w:rPr>
          <w:rFonts w:ascii="GHEA Grapalat" w:hAnsi="GHEA Grapalat"/>
          <w:spacing w:val="-6"/>
        </w:rPr>
        <w:t xml:space="preserve"> под кодом </w:t>
      </w:r>
      <w:r w:rsidR="006132ED">
        <w:rPr>
          <w:rFonts w:ascii="GHEA Grapalat" w:hAnsi="GHEA Grapalat"/>
          <w:spacing w:val="-6"/>
        </w:rPr>
        <w:t>"</w:t>
      </w:r>
      <w:r w:rsidR="007C050C">
        <w:rPr>
          <w:rFonts w:ascii="GHEA Grapalat" w:hAnsi="GHEA Grapalat"/>
          <w:spacing w:val="-6"/>
        </w:rPr>
        <w:t>GCK</w:t>
      </w:r>
      <w:r w:rsidRPr="005744FC">
        <w:rPr>
          <w:rFonts w:ascii="GHEA Grapalat" w:hAnsi="GHEA Grapalat"/>
          <w:spacing w:val="-6"/>
        </w:rPr>
        <w:t>-</w:t>
      </w:r>
      <w:r w:rsidR="00293A5F">
        <w:rPr>
          <w:rFonts w:ascii="GHEA Grapalat" w:hAnsi="GHEA Grapalat"/>
          <w:spacing w:val="-6"/>
          <w:lang w:val="en-US"/>
        </w:rPr>
        <w:t>GH</w:t>
      </w:r>
      <w:r w:rsidRPr="005744FC">
        <w:rPr>
          <w:rFonts w:ascii="GHEA Grapalat" w:hAnsi="GHEA Grapalat"/>
          <w:spacing w:val="-6"/>
        </w:rPr>
        <w:t>APDzB-</w:t>
      </w:r>
      <w:r w:rsidR="007C050C">
        <w:rPr>
          <w:rFonts w:ascii="GHEA Grapalat" w:hAnsi="GHEA Grapalat"/>
          <w:spacing w:val="-6"/>
        </w:rPr>
        <w:t>23</w:t>
      </w:r>
      <w:r w:rsidRPr="005744FC">
        <w:rPr>
          <w:rFonts w:ascii="GHEA Grapalat" w:hAnsi="GHEA Grapalat"/>
          <w:spacing w:val="-6"/>
        </w:rPr>
        <w:t>/</w:t>
      </w:r>
      <w:r w:rsidR="002B4CA9" w:rsidRPr="002B4CA9">
        <w:rPr>
          <w:rFonts w:ascii="GHEA Grapalat" w:hAnsi="GHEA Grapalat"/>
          <w:spacing w:val="-6"/>
        </w:rPr>
        <w:t>100</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конкурс</w:t>
      </w:r>
      <w:r w:rsidRPr="00B138F3">
        <w:rPr>
          <w:rFonts w:ascii="GHEA Grapalat" w:hAnsi="GHEA Grapalat" w:cs="GHEA Grapalat"/>
          <w:i/>
          <w:sz w:val="22"/>
          <w:szCs w:val="22"/>
        </w:rPr>
        <w:br/>
      </w:r>
      <w:r w:rsidR="00073652">
        <w:rPr>
          <w:rFonts w:ascii="GHEA Grapalat" w:hAnsi="GHEA Grapalat"/>
          <w:i/>
          <w:sz w:val="22"/>
          <w:szCs w:val="22"/>
        </w:rPr>
        <w:t>под кодом "GCK</w:t>
      </w:r>
      <w:r w:rsidRPr="00B138F3">
        <w:rPr>
          <w:rFonts w:ascii="GHEA Grapalat" w:hAnsi="GHEA Grapalat"/>
          <w:i/>
          <w:sz w:val="22"/>
          <w:szCs w:val="22"/>
        </w:rPr>
        <w:t>-</w:t>
      </w:r>
      <w:r w:rsidR="00705157">
        <w:rPr>
          <w:rFonts w:ascii="GHEA Grapalat" w:hAnsi="GHEA Grapalat"/>
          <w:i/>
          <w:sz w:val="22"/>
          <w:szCs w:val="22"/>
          <w:lang w:val="en-US"/>
        </w:rPr>
        <w:t>GH</w:t>
      </w:r>
      <w:r w:rsidRPr="00B138F3">
        <w:rPr>
          <w:rFonts w:ascii="GHEA Grapalat" w:hAnsi="GHEA Grapalat"/>
          <w:i/>
          <w:sz w:val="22"/>
          <w:szCs w:val="22"/>
        </w:rPr>
        <w:t>APDzB-</w:t>
      </w:r>
      <w:r w:rsidR="00073652">
        <w:rPr>
          <w:rFonts w:ascii="GHEA Grapalat" w:hAnsi="GHEA Grapalat"/>
          <w:i/>
          <w:sz w:val="22"/>
          <w:szCs w:val="22"/>
        </w:rPr>
        <w:t>23</w:t>
      </w:r>
      <w:r w:rsidRPr="00B138F3">
        <w:rPr>
          <w:rFonts w:ascii="GHEA Grapalat" w:hAnsi="GHEA Grapalat"/>
          <w:i/>
          <w:sz w:val="22"/>
          <w:szCs w:val="22"/>
        </w:rPr>
        <w:t>/</w:t>
      </w:r>
      <w:r w:rsidR="00C96C61" w:rsidRPr="00C96C61">
        <w:rPr>
          <w:rFonts w:ascii="GHEA Grapalat" w:hAnsi="GHEA Grapalat"/>
          <w:i/>
          <w:sz w:val="22"/>
          <w:szCs w:val="22"/>
        </w:rPr>
        <w:t>100</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0"/>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1"/>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jc w:val="both"/>
        <w:rPr>
          <w:rFonts w:ascii="GHEA Grapalat" w:hAnsi="GHEA Grapalat" w:cs="GHEA Grapalat"/>
          <w:sz w:val="22"/>
          <w:szCs w:val="22"/>
        </w:rPr>
      </w:pPr>
    </w:p>
    <w:p w:rsidR="00A113E1" w:rsidRDefault="00A113E1" w:rsidP="003D2FE2">
      <w:pPr>
        <w:widowControl w:val="0"/>
        <w:tabs>
          <w:tab w:val="left" w:pos="1134"/>
        </w:tabs>
        <w:spacing w:after="160"/>
        <w:ind w:firstLine="567"/>
        <w:jc w:val="both"/>
        <w:rPr>
          <w:rFonts w:ascii="GHEA Grapalat" w:hAnsi="GHEA Grapalat"/>
          <w:sz w:val="22"/>
          <w:szCs w:val="22"/>
        </w:rPr>
      </w:pPr>
      <w:proofErr w:type="gramStart"/>
      <w:r w:rsidRPr="00D21A30">
        <w:rPr>
          <w:rFonts w:ascii="GHEA Grapalat" w:hAnsi="GHEA Grapalat"/>
          <w:sz w:val="22"/>
          <w:szCs w:val="22"/>
        </w:rPr>
        <w:t>1.1.Компания участвует в организованной Компания участвует в организованной “Центр сельскохозяйственных услуг ''  ГНКО *(далее — Заказчик) процедуре закупок под кодом "</w:t>
      </w:r>
      <w:r w:rsidRPr="00D21A30">
        <w:rPr>
          <w:rFonts w:ascii="GHEA Grapalat" w:hAnsi="GHEA Grapalat"/>
          <w:sz w:val="22"/>
          <w:szCs w:val="22"/>
          <w:lang w:val="en-US"/>
        </w:rPr>
        <w:t>GCK</w:t>
      </w:r>
      <w:r w:rsidRPr="00D21A30">
        <w:rPr>
          <w:rFonts w:ascii="GHEA Grapalat" w:hAnsi="GHEA Grapalat"/>
          <w:sz w:val="22"/>
          <w:szCs w:val="22"/>
        </w:rPr>
        <w:t>-</w:t>
      </w:r>
      <w:proofErr w:type="spellStart"/>
      <w:r w:rsidRPr="00D21A30">
        <w:rPr>
          <w:rFonts w:ascii="GHEA Grapalat" w:hAnsi="GHEA Grapalat"/>
          <w:sz w:val="22"/>
          <w:szCs w:val="22"/>
          <w:lang w:val="en-US"/>
        </w:rPr>
        <w:t>GHAPDzB</w:t>
      </w:r>
      <w:proofErr w:type="spellEnd"/>
      <w:r>
        <w:rPr>
          <w:rFonts w:ascii="GHEA Grapalat" w:hAnsi="GHEA Grapalat"/>
          <w:sz w:val="22"/>
          <w:szCs w:val="22"/>
        </w:rPr>
        <w:t xml:space="preserve"> -23/</w:t>
      </w:r>
      <w:r w:rsidR="00C96C61" w:rsidRPr="00C96C61">
        <w:rPr>
          <w:rFonts w:ascii="GHEA Grapalat" w:hAnsi="GHEA Grapalat"/>
          <w:sz w:val="22"/>
          <w:szCs w:val="22"/>
        </w:rPr>
        <w:t>100</w:t>
      </w:r>
      <w:r w:rsidRPr="00D21A30">
        <w:rPr>
          <w:rFonts w:ascii="GHEA Grapalat" w:hAnsi="GHEA Grapalat"/>
          <w:sz w:val="22"/>
          <w:szCs w:val="22"/>
        </w:rPr>
        <w:t>"*..</w:t>
      </w:r>
      <w:proofErr w:type="gramEnd"/>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gramEnd"/>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3710B"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710B" w:rsidRPr="00511079" w:rsidRDefault="0013710B" w:rsidP="0013710B">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511079">
              <w:rPr>
                <w:rFonts w:ascii="GHEA Grapalat" w:hAnsi="GHEA Grapalat"/>
              </w:rPr>
              <w:t xml:space="preserve"> </w:t>
            </w:r>
            <w:r w:rsidRPr="001C1992">
              <w:rPr>
                <w:rFonts w:ascii="GHEA Grapalat" w:hAnsi="GHEA Grapalat"/>
                <w:b/>
              </w:rPr>
              <w:t>“</w:t>
            </w:r>
            <w:r w:rsidRPr="00DF5679">
              <w:rPr>
                <w:rFonts w:ascii="Arial" w:hAnsi="Arial" w:cs="Arial"/>
                <w:b/>
                <w:color w:val="000000"/>
                <w:sz w:val="23"/>
                <w:szCs w:val="23"/>
              </w:rPr>
              <w:t>центр сельскохозяйственных услуг</w:t>
            </w:r>
            <w:r w:rsidRPr="001C1992">
              <w:rPr>
                <w:rFonts w:ascii="GHEA Grapalat" w:hAnsi="GHEA Grapalat"/>
                <w:b/>
              </w:rPr>
              <w:t xml:space="preserve"> ''  ГНКО</w:t>
            </w:r>
          </w:p>
        </w:tc>
      </w:tr>
      <w:tr w:rsidR="0013710B"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710B" w:rsidRPr="00B138F3" w:rsidRDefault="0013710B" w:rsidP="0013710B">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3710B"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710B" w:rsidRPr="00B95557" w:rsidRDefault="0013710B" w:rsidP="0013710B">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Pr>
                <w:rFonts w:ascii="GHEA Grapalat" w:hAnsi="GHEA Grapalat" w:cs="Arial"/>
                <w:sz w:val="20"/>
                <w:szCs w:val="20"/>
              </w:rPr>
              <w:t>01805817</w:t>
            </w:r>
          </w:p>
        </w:tc>
      </w:tr>
      <w:tr w:rsidR="0013710B"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710B" w:rsidRPr="00B95557" w:rsidRDefault="0013710B" w:rsidP="0013710B">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B95557">
              <w:rPr>
                <w:rFonts w:ascii="GHEA Grapalat" w:hAnsi="GHEA Grapalat"/>
              </w:rPr>
              <w:t xml:space="preserve"> </w:t>
            </w:r>
            <w:r>
              <w:rPr>
                <w:rFonts w:ascii="Arial" w:hAnsi="Arial" w:cs="Arial"/>
                <w:color w:val="000000"/>
                <w:sz w:val="23"/>
                <w:szCs w:val="23"/>
              </w:rPr>
              <w:t xml:space="preserve"> Центральный казначейство Министерства финансов РА</w:t>
            </w:r>
          </w:p>
        </w:tc>
      </w:tr>
      <w:tr w:rsidR="0013710B"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710B" w:rsidRPr="00646C29" w:rsidRDefault="0013710B" w:rsidP="0013710B">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Pr="00644065">
              <w:rPr>
                <w:rFonts w:ascii="GHEA Grapalat" w:hAnsi="GHEA Grapalat"/>
                <w:sz w:val="20"/>
                <w:szCs w:val="20"/>
                <w:lang w:val="pt-PT"/>
              </w:rPr>
              <w:t>900018003872</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 xml:space="preserve"> конкурс</w:t>
      </w:r>
      <w:r w:rsidRPr="00B138F3">
        <w:rPr>
          <w:rFonts w:ascii="GHEA Grapalat" w:hAnsi="GHEA Grapalat"/>
          <w:i/>
        </w:rPr>
        <w:br/>
        <w:t>под кодом "</w:t>
      </w:r>
      <w:r w:rsidR="00AD23D6">
        <w:rPr>
          <w:rFonts w:ascii="GHEA Grapalat" w:hAnsi="GHEA Grapalat"/>
          <w:i/>
        </w:rPr>
        <w:t>GCK-</w:t>
      </w:r>
      <w:r w:rsidR="00705157">
        <w:rPr>
          <w:rFonts w:ascii="GHEA Grapalat" w:hAnsi="GHEA Grapalat"/>
          <w:i/>
          <w:lang w:val="en-US"/>
        </w:rPr>
        <w:t>GH</w:t>
      </w:r>
      <w:r w:rsidRPr="00B138F3">
        <w:rPr>
          <w:rFonts w:ascii="GHEA Grapalat" w:hAnsi="GHEA Grapalat"/>
          <w:i/>
        </w:rPr>
        <w:t>APDzB-</w:t>
      </w:r>
      <w:r w:rsidR="00AD23D6">
        <w:rPr>
          <w:rFonts w:ascii="GHEA Grapalat" w:hAnsi="GHEA Grapalat"/>
          <w:i/>
        </w:rPr>
        <w:t>23</w:t>
      </w:r>
      <w:r w:rsidRPr="00B138F3">
        <w:rPr>
          <w:rFonts w:ascii="GHEA Grapalat" w:hAnsi="GHEA Grapalat"/>
          <w:i/>
        </w:rPr>
        <w:t>/</w:t>
      </w:r>
      <w:r w:rsidR="00415B0A" w:rsidRPr="00415B0A">
        <w:rPr>
          <w:rFonts w:ascii="GHEA Grapalat" w:hAnsi="GHEA Grapalat"/>
          <w:i/>
        </w:rPr>
        <w:t>100</w:t>
      </w:r>
      <w:r w:rsidRPr="00B138F3">
        <w:rPr>
          <w:rFonts w:ascii="GHEA Grapalat" w:hAnsi="GHEA Grapalat"/>
          <w:i/>
        </w:rPr>
        <w:t>"</w:t>
      </w:r>
      <w:r w:rsidRPr="00B138F3">
        <w:rPr>
          <w:rStyle w:val="af6"/>
          <w:rFonts w:ascii="GHEA Grapalat" w:hAnsi="GHEA Grapalat"/>
          <w:i/>
        </w:rPr>
        <w:footnoteReference w:customMarkFollows="1" w:id="1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656CAF">
      <w:pPr>
        <w:widowControl w:val="0"/>
        <w:tabs>
          <w:tab w:val="left" w:pos="567"/>
        </w:tabs>
        <w:jc w:val="both"/>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656CAF" w:rsidRPr="00656CAF">
        <w:rPr>
          <w:rFonts w:ascii="GHEA Grapalat" w:hAnsi="GHEA Grapalat"/>
          <w:spacing w:val="-6"/>
        </w:rPr>
        <w:t>Компания участвует в организованной “ Центр сельскохозяйственных услуг ''  ГНКО*(далее — Заказчик) процедуре закупок под кодом "GCK-</w:t>
      </w:r>
      <w:proofErr w:type="spellStart"/>
      <w:r w:rsidR="00656CAF" w:rsidRPr="00656CAF">
        <w:rPr>
          <w:rFonts w:ascii="GHEA Grapalat" w:hAnsi="GHEA Grapalat"/>
          <w:spacing w:val="-6"/>
        </w:rPr>
        <w:t>GHAPDzB</w:t>
      </w:r>
      <w:proofErr w:type="spellEnd"/>
      <w:r w:rsidR="00656CAF" w:rsidRPr="00656CAF">
        <w:rPr>
          <w:rFonts w:ascii="GHEA Grapalat" w:hAnsi="GHEA Grapalat"/>
          <w:spacing w:val="-6"/>
        </w:rPr>
        <w:t xml:space="preserve"> -23/</w:t>
      </w:r>
      <w:r w:rsidR="00415B0A" w:rsidRPr="00415B0A">
        <w:rPr>
          <w:rFonts w:ascii="GHEA Grapalat" w:hAnsi="GHEA Grapalat"/>
          <w:spacing w:val="-6"/>
        </w:rPr>
        <w:t>100</w:t>
      </w:r>
      <w:r w:rsidR="00656CAF" w:rsidRPr="00656CAF">
        <w:rPr>
          <w:rFonts w:ascii="GHEA Grapalat" w:hAnsi="GHEA Grapalat"/>
          <w:spacing w:val="-6"/>
        </w:rPr>
        <w:t>"*.</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554BEC"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BEC" w:rsidRPr="00B138F3" w:rsidRDefault="00554BEC" w:rsidP="00554BE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Pr>
                <w:rFonts w:ascii="GHEA Grapalat" w:hAnsi="GHEA Grapalat"/>
              </w:rPr>
              <w:t xml:space="preserve"> </w:t>
            </w:r>
            <w:r>
              <w:rPr>
                <w:rFonts w:ascii="Arial" w:hAnsi="Arial" w:cs="Arial"/>
                <w:color w:val="000000"/>
                <w:sz w:val="23"/>
                <w:szCs w:val="23"/>
              </w:rPr>
              <w:t xml:space="preserve"> Центр сельскохозяйственных услуг</w:t>
            </w:r>
            <w:r w:rsidRPr="00E4556A">
              <w:rPr>
                <w:rFonts w:ascii="Arial" w:hAnsi="Arial" w:cs="Arial"/>
                <w:color w:val="000000"/>
                <w:sz w:val="23"/>
                <w:szCs w:val="23"/>
              </w:rPr>
              <w:t xml:space="preserve"> </w:t>
            </w:r>
            <w:r>
              <w:rPr>
                <w:rFonts w:ascii="Arial" w:hAnsi="Arial" w:cs="Arial"/>
                <w:color w:val="000000"/>
                <w:sz w:val="23"/>
                <w:szCs w:val="23"/>
                <w:lang w:val="hy-AM"/>
              </w:rPr>
              <w:t>ГНКО</w:t>
            </w:r>
          </w:p>
        </w:tc>
      </w:tr>
      <w:tr w:rsidR="00554BEC"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BEC" w:rsidRPr="00B138F3" w:rsidRDefault="00554BEC" w:rsidP="00554BE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554BEC"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BEC" w:rsidRPr="00B138F3" w:rsidRDefault="00554BEC" w:rsidP="00554BE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Pr>
                <w:rFonts w:ascii="GHEA Grapalat" w:hAnsi="GHEA Grapalat" w:cs="Arial"/>
                <w:sz w:val="20"/>
                <w:szCs w:val="20"/>
              </w:rPr>
              <w:t>01805817</w:t>
            </w:r>
          </w:p>
        </w:tc>
      </w:tr>
      <w:tr w:rsidR="00554BEC"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BEC" w:rsidRPr="00B138F3" w:rsidRDefault="00554BEC" w:rsidP="00554BE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w:t>
            </w:r>
            <w:r>
              <w:t xml:space="preserve"> </w:t>
            </w:r>
            <w:r w:rsidRPr="0077179B">
              <w:rPr>
                <w:rFonts w:ascii="GHEA Grapalat" w:hAnsi="GHEA Grapalat"/>
              </w:rPr>
              <w:t>Центральный казначейство Министерства финансов РА</w:t>
            </w:r>
          </w:p>
        </w:tc>
      </w:tr>
      <w:tr w:rsidR="00554BEC"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54BEC" w:rsidRPr="00B138F3" w:rsidRDefault="00554BEC" w:rsidP="00554BEC">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rPr>
              <w:t xml:space="preserve"> </w:t>
            </w:r>
            <w:r w:rsidRPr="00644065">
              <w:rPr>
                <w:rFonts w:ascii="GHEA Grapalat" w:hAnsi="GHEA Grapalat"/>
                <w:sz w:val="20"/>
                <w:szCs w:val="20"/>
                <w:lang w:val="pt-PT"/>
              </w:rPr>
              <w:t>900018003872</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AE6186">
        <w:rPr>
          <w:rFonts w:ascii="GHEA Grapalat" w:hAnsi="GHEA Grapalat"/>
          <w:b/>
          <w:sz w:val="24"/>
          <w:szCs w:val="24"/>
        </w:rPr>
        <w:t>GCK</w:t>
      </w:r>
      <w:r w:rsidR="00705157">
        <w:rPr>
          <w:rFonts w:ascii="GHEA Grapalat" w:hAnsi="GHEA Grapalat"/>
          <w:b/>
          <w:sz w:val="24"/>
          <w:szCs w:val="24"/>
        </w:rPr>
        <w:t>-</w:t>
      </w:r>
      <w:r w:rsidR="00705157">
        <w:rPr>
          <w:rFonts w:ascii="GHEA Grapalat" w:hAnsi="GHEA Grapalat"/>
          <w:b/>
          <w:sz w:val="24"/>
          <w:szCs w:val="24"/>
          <w:lang w:val="en-US"/>
        </w:rPr>
        <w:t>GH</w:t>
      </w:r>
      <w:r w:rsidRPr="00B138F3">
        <w:rPr>
          <w:rFonts w:ascii="GHEA Grapalat" w:hAnsi="GHEA Grapalat"/>
          <w:b/>
          <w:sz w:val="24"/>
          <w:szCs w:val="24"/>
        </w:rPr>
        <w:t>APDzB-</w:t>
      </w:r>
      <w:r w:rsidR="00AE6186">
        <w:rPr>
          <w:rFonts w:ascii="GHEA Grapalat" w:hAnsi="GHEA Grapalat"/>
          <w:b/>
          <w:sz w:val="24"/>
          <w:szCs w:val="24"/>
        </w:rPr>
        <w:t>23</w:t>
      </w:r>
      <w:r w:rsidRPr="00B138F3">
        <w:rPr>
          <w:rFonts w:ascii="GHEA Grapalat" w:hAnsi="GHEA Grapalat"/>
          <w:b/>
          <w:sz w:val="24"/>
          <w:szCs w:val="24"/>
        </w:rPr>
        <w:t>/</w:t>
      </w:r>
      <w:r w:rsidR="00735398" w:rsidRPr="00735398">
        <w:rPr>
          <w:rFonts w:ascii="GHEA Grapalat" w:hAnsi="GHEA Grapalat"/>
          <w:b/>
          <w:sz w:val="24"/>
          <w:szCs w:val="24"/>
        </w:rPr>
        <w:t>100</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4"/>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F53105"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735398" w:rsidRPr="00735398">
        <w:rPr>
          <w:rFonts w:ascii="GHEA Grapalat" w:hAnsi="GHEA Grapalat"/>
          <w:b/>
        </w:rPr>
        <w:t>GCK-GHAPDzB-23/100</w:t>
      </w:r>
      <w:r w:rsidR="00F53105">
        <w:rPr>
          <w:rFonts w:ascii="GHEA Grapalat" w:hAnsi="GHEA Grapalat"/>
          <w:b/>
          <w:lang w:val="en-US"/>
        </w:rPr>
        <w:t>-1</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AE6186">
        <w:rPr>
          <w:rFonts w:ascii="GHEA Grapalat" w:hAnsi="GHEA Grapalat"/>
          <w:color w:val="FF0000"/>
        </w:rPr>
        <w:t>2</w:t>
      </w:r>
      <w:r w:rsidR="007A155A" w:rsidRPr="007A155A">
        <w:rPr>
          <w:rFonts w:ascii="GHEA Grapalat" w:hAnsi="GHEA Grapalat"/>
          <w:color w:val="FF0000"/>
        </w:rPr>
        <w:t>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AE6186">
        <w:rPr>
          <w:rFonts w:ascii="GHEA Grapalat" w:hAnsi="GHEA Grapalat"/>
          <w:color w:val="FF0000"/>
        </w:rPr>
        <w:t>2</w:t>
      </w:r>
      <w:r w:rsidR="00B97C53" w:rsidRPr="00331AFA">
        <w:rPr>
          <w:rFonts w:ascii="GHEA Grapalat" w:hAnsi="GHEA Grapalat"/>
          <w:color w:val="FF0000"/>
        </w:rPr>
        <w:t>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331AFA" w:rsidRPr="00331AFA">
        <w:rPr>
          <w:rFonts w:ascii="GHEA Grapalat" w:hAnsi="GHEA Grapalat"/>
          <w:color w:val="FF0000"/>
        </w:rPr>
        <w:t>27</w:t>
      </w:r>
      <w:r w:rsidR="001762F4">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w:t>
      </w:r>
      <w:r w:rsidRPr="003F3CF4">
        <w:rPr>
          <w:rFonts w:ascii="GHEA Grapalat" w:hAnsi="GHEA Grapalat"/>
          <w:lang w:val="hy-AM"/>
        </w:rPr>
        <w:lastRenderedPageBreak/>
        <w:t>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B46D58">
      <w:pPr>
        <w:widowControl w:val="0"/>
        <w:tabs>
          <w:tab w:val="left" w:pos="1134"/>
        </w:tabs>
        <w:spacing w:after="160"/>
        <w:ind w:firstLine="567"/>
        <w:jc w:val="both"/>
        <w:rPr>
          <w:rFonts w:ascii="GHEA Grapalat" w:hAnsi="GHEA Grapalat" w:cs="Sylfaen"/>
        </w:rPr>
      </w:pP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9661C4" w:rsidRPr="00FA1BA0">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034CB4" w:rsidRPr="00034CB4">
        <w:rPr>
          <w:rFonts w:ascii="GHEA Grapalat" w:hAnsi="GHEA Grapalat"/>
          <w:color w:val="FF0000"/>
        </w:rPr>
        <w:t>20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3392"/>
        <w:gridCol w:w="1085"/>
        <w:gridCol w:w="1387"/>
        <w:gridCol w:w="1134"/>
        <w:gridCol w:w="851"/>
        <w:gridCol w:w="992"/>
        <w:gridCol w:w="851"/>
        <w:gridCol w:w="1142"/>
      </w:tblGrid>
      <w:tr w:rsidR="00B138F3" w:rsidRPr="00B138F3" w:rsidTr="00317BD2">
        <w:trPr>
          <w:jc w:val="center"/>
        </w:trPr>
        <w:tc>
          <w:tcPr>
            <w:tcW w:w="1635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AE6186" w:rsidRPr="00B138F3" w:rsidTr="000B5E93">
        <w:trPr>
          <w:trHeight w:val="219"/>
          <w:jc w:val="center"/>
        </w:trPr>
        <w:tc>
          <w:tcPr>
            <w:tcW w:w="1242" w:type="dxa"/>
            <w:vMerge w:val="restart"/>
            <w:vAlign w:val="center"/>
          </w:tcPr>
          <w:p w:rsidR="00AE6186" w:rsidRPr="00B138F3" w:rsidRDefault="00AE6186"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AE6186" w:rsidRPr="00B138F3" w:rsidRDefault="00AE6186"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AE6186" w:rsidRPr="00B138F3" w:rsidRDefault="00AE6186"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392" w:type="dxa"/>
            <w:vMerge w:val="restart"/>
            <w:vAlign w:val="center"/>
          </w:tcPr>
          <w:p w:rsidR="00AE6186" w:rsidRPr="00B138F3" w:rsidRDefault="00AE6186"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AE6186" w:rsidRPr="00B138F3" w:rsidRDefault="00AE6186"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387" w:type="dxa"/>
            <w:vMerge w:val="restart"/>
            <w:vAlign w:val="center"/>
          </w:tcPr>
          <w:p w:rsidR="00AE6186" w:rsidRPr="00B138F3" w:rsidRDefault="00AE6186"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AE6186" w:rsidRPr="00B138F3" w:rsidRDefault="00AE6186"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1" w:type="dxa"/>
            <w:vMerge w:val="restart"/>
            <w:vAlign w:val="center"/>
          </w:tcPr>
          <w:p w:rsidR="00AE6186" w:rsidRPr="00B138F3" w:rsidRDefault="00AE6186"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985" w:type="dxa"/>
            <w:gridSpan w:val="3"/>
            <w:vAlign w:val="center"/>
          </w:tcPr>
          <w:p w:rsidR="00AE6186" w:rsidRPr="00B138F3" w:rsidRDefault="00AE6186"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AE6186" w:rsidRPr="00B138F3" w:rsidTr="000B5E93">
        <w:trPr>
          <w:trHeight w:val="445"/>
          <w:jc w:val="center"/>
        </w:trPr>
        <w:tc>
          <w:tcPr>
            <w:tcW w:w="1242" w:type="dxa"/>
            <w:vMerge/>
            <w:vAlign w:val="center"/>
          </w:tcPr>
          <w:p w:rsidR="00AE6186" w:rsidRPr="00B138F3" w:rsidRDefault="00AE6186" w:rsidP="00B46D58">
            <w:pPr>
              <w:widowControl w:val="0"/>
              <w:jc w:val="center"/>
              <w:rPr>
                <w:rFonts w:ascii="GHEA Grapalat" w:hAnsi="GHEA Grapalat"/>
                <w:sz w:val="16"/>
                <w:szCs w:val="16"/>
              </w:rPr>
            </w:pPr>
          </w:p>
        </w:tc>
        <w:tc>
          <w:tcPr>
            <w:tcW w:w="2715" w:type="dxa"/>
            <w:vMerge/>
            <w:vAlign w:val="center"/>
          </w:tcPr>
          <w:p w:rsidR="00AE6186" w:rsidRPr="00B138F3" w:rsidRDefault="00AE6186" w:rsidP="00B46D58">
            <w:pPr>
              <w:widowControl w:val="0"/>
              <w:jc w:val="center"/>
              <w:rPr>
                <w:rFonts w:ascii="GHEA Grapalat" w:hAnsi="GHEA Grapalat"/>
                <w:sz w:val="16"/>
                <w:szCs w:val="16"/>
              </w:rPr>
            </w:pPr>
          </w:p>
        </w:tc>
        <w:tc>
          <w:tcPr>
            <w:tcW w:w="1559" w:type="dxa"/>
            <w:vMerge/>
            <w:vAlign w:val="center"/>
          </w:tcPr>
          <w:p w:rsidR="00AE6186" w:rsidRPr="00B138F3" w:rsidRDefault="00AE6186" w:rsidP="00B46D58">
            <w:pPr>
              <w:widowControl w:val="0"/>
              <w:jc w:val="center"/>
              <w:rPr>
                <w:rFonts w:ascii="GHEA Grapalat" w:hAnsi="GHEA Grapalat"/>
                <w:sz w:val="16"/>
                <w:szCs w:val="16"/>
              </w:rPr>
            </w:pPr>
          </w:p>
        </w:tc>
        <w:tc>
          <w:tcPr>
            <w:tcW w:w="3392" w:type="dxa"/>
            <w:vMerge/>
            <w:vAlign w:val="center"/>
          </w:tcPr>
          <w:p w:rsidR="00AE6186" w:rsidRPr="00B138F3" w:rsidRDefault="00AE6186" w:rsidP="00B46D58">
            <w:pPr>
              <w:widowControl w:val="0"/>
              <w:jc w:val="center"/>
              <w:rPr>
                <w:rFonts w:ascii="GHEA Grapalat" w:hAnsi="GHEA Grapalat"/>
                <w:sz w:val="16"/>
                <w:szCs w:val="16"/>
              </w:rPr>
            </w:pPr>
          </w:p>
        </w:tc>
        <w:tc>
          <w:tcPr>
            <w:tcW w:w="1085" w:type="dxa"/>
            <w:vMerge/>
            <w:vAlign w:val="center"/>
          </w:tcPr>
          <w:p w:rsidR="00AE6186" w:rsidRPr="00B138F3" w:rsidRDefault="00AE6186" w:rsidP="00B46D58">
            <w:pPr>
              <w:widowControl w:val="0"/>
              <w:jc w:val="center"/>
              <w:rPr>
                <w:rFonts w:ascii="GHEA Grapalat" w:hAnsi="GHEA Grapalat"/>
                <w:sz w:val="16"/>
                <w:szCs w:val="16"/>
              </w:rPr>
            </w:pPr>
          </w:p>
        </w:tc>
        <w:tc>
          <w:tcPr>
            <w:tcW w:w="1387" w:type="dxa"/>
            <w:vMerge/>
            <w:vAlign w:val="center"/>
          </w:tcPr>
          <w:p w:rsidR="00AE6186" w:rsidRPr="00B138F3" w:rsidRDefault="00AE6186" w:rsidP="00B46D58">
            <w:pPr>
              <w:widowControl w:val="0"/>
              <w:jc w:val="center"/>
              <w:rPr>
                <w:rFonts w:ascii="GHEA Grapalat" w:hAnsi="GHEA Grapalat"/>
                <w:sz w:val="16"/>
                <w:szCs w:val="16"/>
              </w:rPr>
            </w:pPr>
          </w:p>
        </w:tc>
        <w:tc>
          <w:tcPr>
            <w:tcW w:w="1134" w:type="dxa"/>
            <w:vMerge/>
            <w:vAlign w:val="center"/>
          </w:tcPr>
          <w:p w:rsidR="00AE6186" w:rsidRPr="00B138F3" w:rsidRDefault="00AE6186" w:rsidP="00B46D58">
            <w:pPr>
              <w:widowControl w:val="0"/>
              <w:jc w:val="center"/>
              <w:rPr>
                <w:rFonts w:ascii="GHEA Grapalat" w:hAnsi="GHEA Grapalat"/>
                <w:sz w:val="16"/>
                <w:szCs w:val="16"/>
              </w:rPr>
            </w:pPr>
          </w:p>
        </w:tc>
        <w:tc>
          <w:tcPr>
            <w:tcW w:w="851" w:type="dxa"/>
            <w:vMerge/>
            <w:vAlign w:val="center"/>
          </w:tcPr>
          <w:p w:rsidR="00AE6186" w:rsidRPr="00B138F3" w:rsidRDefault="00AE6186" w:rsidP="00B46D58">
            <w:pPr>
              <w:widowControl w:val="0"/>
              <w:jc w:val="center"/>
              <w:rPr>
                <w:rFonts w:ascii="GHEA Grapalat" w:hAnsi="GHEA Grapalat"/>
                <w:sz w:val="16"/>
                <w:szCs w:val="16"/>
              </w:rPr>
            </w:pPr>
          </w:p>
        </w:tc>
        <w:tc>
          <w:tcPr>
            <w:tcW w:w="992" w:type="dxa"/>
            <w:vAlign w:val="center"/>
          </w:tcPr>
          <w:p w:rsidR="00AE6186" w:rsidRPr="00B138F3" w:rsidRDefault="00AE6186"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51" w:type="dxa"/>
            <w:vAlign w:val="center"/>
          </w:tcPr>
          <w:p w:rsidR="00AE6186" w:rsidRPr="00B138F3" w:rsidRDefault="00AE6186"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AE6186" w:rsidRPr="00B138F3" w:rsidRDefault="00AE6186"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20"/>
              <w:t>***</w:t>
            </w:r>
          </w:p>
        </w:tc>
      </w:tr>
      <w:tr w:rsidR="000B5E93" w:rsidRPr="00B138F3" w:rsidTr="000B5E93">
        <w:trPr>
          <w:trHeight w:val="246"/>
          <w:jc w:val="center"/>
        </w:trPr>
        <w:tc>
          <w:tcPr>
            <w:tcW w:w="1242" w:type="dxa"/>
          </w:tcPr>
          <w:p w:rsidR="000B5E93" w:rsidRPr="00B138F3" w:rsidRDefault="000B5E93" w:rsidP="00B46D58">
            <w:pPr>
              <w:widowControl w:val="0"/>
              <w:jc w:val="center"/>
              <w:rPr>
                <w:rFonts w:ascii="GHEA Grapalat" w:hAnsi="GHEA Grapalat"/>
                <w:sz w:val="16"/>
                <w:szCs w:val="16"/>
              </w:rPr>
            </w:pPr>
            <w:r>
              <w:rPr>
                <w:rFonts w:ascii="GHEA Grapalat" w:hAnsi="GHEA Grapalat"/>
                <w:sz w:val="16"/>
                <w:szCs w:val="16"/>
              </w:rPr>
              <w:t>1</w:t>
            </w:r>
          </w:p>
        </w:tc>
        <w:tc>
          <w:tcPr>
            <w:tcW w:w="2715" w:type="dxa"/>
            <w:vAlign w:val="center"/>
          </w:tcPr>
          <w:p w:rsidR="000B5E93" w:rsidRPr="000B5E93" w:rsidRDefault="000B5E93" w:rsidP="00113B43">
            <w:pPr>
              <w:jc w:val="center"/>
              <w:rPr>
                <w:rFonts w:ascii="GHEA Grapalat" w:hAnsi="GHEA Grapalat" w:cs="Calibri"/>
                <w:sz w:val="16"/>
                <w:szCs w:val="16"/>
                <w:lang w:val="en-US"/>
              </w:rPr>
            </w:pPr>
            <w:r>
              <w:rPr>
                <w:rFonts w:ascii="GHEA Grapalat" w:hAnsi="GHEA Grapalat" w:cs="Calibri"/>
                <w:sz w:val="16"/>
                <w:szCs w:val="16"/>
              </w:rPr>
              <w:t>09132200-</w:t>
            </w:r>
            <w:r w:rsidR="002F7CE8">
              <w:rPr>
                <w:rFonts w:ascii="GHEA Grapalat" w:hAnsi="GHEA Grapalat" w:cs="Calibri"/>
                <w:sz w:val="16"/>
                <w:szCs w:val="16"/>
                <w:lang w:val="en-US"/>
              </w:rPr>
              <w:t>3</w:t>
            </w:r>
          </w:p>
        </w:tc>
        <w:tc>
          <w:tcPr>
            <w:tcW w:w="1559" w:type="dxa"/>
            <w:vAlign w:val="center"/>
          </w:tcPr>
          <w:p w:rsidR="000B5E93" w:rsidRDefault="000B5E93" w:rsidP="00113B43">
            <w:pPr>
              <w:jc w:val="center"/>
              <w:rPr>
                <w:rFonts w:ascii="GHEA Grapalat" w:hAnsi="GHEA Grapalat"/>
                <w:sz w:val="16"/>
                <w:szCs w:val="16"/>
                <w:lang w:val="en-US"/>
              </w:rPr>
            </w:pPr>
            <w:proofErr w:type="spellStart"/>
            <w:r>
              <w:rPr>
                <w:rFonts w:ascii="GHEA Grapalat" w:hAnsi="GHEA Grapalat"/>
                <w:sz w:val="16"/>
                <w:szCs w:val="16"/>
                <w:lang w:val="en-US"/>
              </w:rPr>
              <w:t>бензин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регулярни</w:t>
            </w:r>
            <w:proofErr w:type="spellEnd"/>
          </w:p>
        </w:tc>
        <w:tc>
          <w:tcPr>
            <w:tcW w:w="3392" w:type="dxa"/>
            <w:vAlign w:val="center"/>
          </w:tcPr>
          <w:p w:rsidR="000B5E93" w:rsidRDefault="000B5E93" w:rsidP="00113B43">
            <w:pPr>
              <w:jc w:val="center"/>
              <w:rPr>
                <w:rFonts w:ascii="GHEA Grapalat" w:hAnsi="GHEA Grapalat" w:cs="Calibri"/>
                <w:color w:val="000000"/>
                <w:sz w:val="16"/>
                <w:szCs w:val="16"/>
              </w:rPr>
            </w:pPr>
            <w:r>
              <w:rPr>
                <w:rFonts w:ascii="GHEA Grapalat" w:hAnsi="GHEA Grapalat" w:cs="Calibri"/>
                <w:color w:val="000000"/>
                <w:sz w:val="16"/>
                <w:szCs w:val="16"/>
              </w:rPr>
              <w:t>Внешний вид: чистый и прозрачный, октановое число определяется методом исследования, не менее 91, моторным методом, не менее 81, давление насыщения бензином от 45 до 100 кПа, содержание свинца не более 5 мг / д3, объемы бензола</w:t>
            </w:r>
            <w:proofErr w:type="gramStart"/>
            <w:r>
              <w:rPr>
                <w:rFonts w:ascii="GHEA Grapalat" w:hAnsi="GHEA Grapalat" w:cs="Calibri"/>
                <w:color w:val="000000"/>
                <w:sz w:val="16"/>
                <w:szCs w:val="16"/>
              </w:rPr>
              <w:t xml:space="preserve"> Н</w:t>
            </w:r>
            <w:proofErr w:type="gramEnd"/>
            <w:r>
              <w:rPr>
                <w:rFonts w:ascii="GHEA Grapalat" w:hAnsi="GHEA Grapalat" w:cs="Calibri"/>
                <w:color w:val="000000"/>
                <w:sz w:val="16"/>
                <w:szCs w:val="16"/>
              </w:rPr>
              <w:t>е более 1%, плотность при 15 0 С, от 720 до 775 кг / м 3, содержание серы не более 10 мг / кг, массовая доля кислорода - не более 2,7% (</w:t>
            </w:r>
            <w:r>
              <w:rPr>
                <w:rFonts w:ascii="GHEA Grapalat" w:hAnsi="GHEA Grapalat" w:cs="Calibri"/>
                <w:color w:val="000000"/>
                <w:sz w:val="16"/>
                <w:szCs w:val="16"/>
                <w:lang w:val="en-US"/>
              </w:rPr>
              <w:t>C</w:t>
            </w:r>
            <w:r>
              <w:rPr>
                <w:rFonts w:ascii="GHEA Grapalat" w:hAnsi="GHEA Grapalat" w:cs="Calibri"/>
                <w:color w:val="000000"/>
                <w:sz w:val="16"/>
                <w:szCs w:val="16"/>
              </w:rPr>
              <w:t xml:space="preserve">5 и выше) -15%, другие оксиды -10%, метанол-3%, этанол -5%, изопропиловый спирт -10%, изобутиловый спирт -10%, изобутиловый спирт -7% безопасность, маркировка и упаковка в соответствии с Постановлением Правительства РА 2004 года. «Технический регламент о двигателях внутреннего сгорания», утвержденный Решением </w:t>
            </w:r>
            <w:r>
              <w:rPr>
                <w:rFonts w:ascii="GHEA Grapalat" w:hAnsi="GHEA Grapalat" w:cs="Calibri"/>
                <w:color w:val="000000"/>
                <w:sz w:val="16"/>
                <w:szCs w:val="16"/>
                <w:lang w:val="en-US"/>
              </w:rPr>
              <w:t>N</w:t>
            </w:r>
            <w:r>
              <w:rPr>
                <w:rFonts w:ascii="GHEA Grapalat" w:hAnsi="GHEA Grapalat" w:cs="Calibri"/>
                <w:color w:val="000000"/>
                <w:sz w:val="16"/>
                <w:szCs w:val="16"/>
              </w:rPr>
              <w:t xml:space="preserve"> 1592-</w:t>
            </w:r>
            <w:r>
              <w:rPr>
                <w:rFonts w:ascii="GHEA Grapalat" w:hAnsi="GHEA Grapalat" w:cs="Calibri"/>
                <w:color w:val="000000"/>
                <w:sz w:val="16"/>
                <w:szCs w:val="16"/>
                <w:lang w:val="en-US"/>
              </w:rPr>
              <w:t>N</w:t>
            </w:r>
            <w:r>
              <w:rPr>
                <w:rFonts w:ascii="GHEA Grapalat" w:hAnsi="GHEA Grapalat" w:cs="Calibri"/>
                <w:color w:val="000000"/>
                <w:sz w:val="16"/>
                <w:szCs w:val="16"/>
              </w:rPr>
              <w:t xml:space="preserve"> от 11 ноября 2009 г.</w:t>
            </w:r>
          </w:p>
          <w:p w:rsidR="000B5E93" w:rsidRDefault="000B5E93" w:rsidP="00113B43">
            <w:pPr>
              <w:jc w:val="center"/>
              <w:rPr>
                <w:rFonts w:ascii="GHEA Grapalat" w:hAnsi="GHEA Grapalat" w:cs="Calibri"/>
                <w:color w:val="000000"/>
                <w:sz w:val="16"/>
                <w:szCs w:val="16"/>
                <w:lang w:val="en-US"/>
              </w:rPr>
            </w:pPr>
            <w:proofErr w:type="spellStart"/>
            <w:r>
              <w:rPr>
                <w:rFonts w:ascii="GHEA Grapalat" w:hAnsi="GHEA Grapalat" w:cs="Calibri"/>
                <w:color w:val="000000"/>
                <w:sz w:val="16"/>
                <w:szCs w:val="16"/>
                <w:lang w:val="en-US"/>
              </w:rPr>
              <w:t>Постабка-купонами</w:t>
            </w:r>
            <w:proofErr w:type="spellEnd"/>
          </w:p>
        </w:tc>
        <w:tc>
          <w:tcPr>
            <w:tcW w:w="1085" w:type="dxa"/>
            <w:vAlign w:val="center"/>
          </w:tcPr>
          <w:p w:rsidR="000B5E93" w:rsidRDefault="000B5E93" w:rsidP="00113B43">
            <w:pPr>
              <w:widowControl w:val="0"/>
              <w:jc w:val="center"/>
              <w:rPr>
                <w:rFonts w:ascii="GHEA Grapalat" w:hAnsi="GHEA Grapalat"/>
                <w:sz w:val="16"/>
                <w:szCs w:val="16"/>
                <w:lang w:val="en-US"/>
              </w:rPr>
            </w:pPr>
            <w:proofErr w:type="spellStart"/>
            <w:r>
              <w:rPr>
                <w:rFonts w:ascii="GHEA Grapalat" w:hAnsi="GHEA Grapalat"/>
                <w:sz w:val="16"/>
                <w:szCs w:val="16"/>
                <w:lang w:val="en-US"/>
              </w:rPr>
              <w:t>литр</w:t>
            </w:r>
            <w:proofErr w:type="spellEnd"/>
          </w:p>
        </w:tc>
        <w:tc>
          <w:tcPr>
            <w:tcW w:w="1387" w:type="dxa"/>
            <w:vAlign w:val="center"/>
          </w:tcPr>
          <w:p w:rsidR="000B5E93" w:rsidRDefault="000B5E93" w:rsidP="00113B43">
            <w:pPr>
              <w:widowControl w:val="0"/>
              <w:jc w:val="center"/>
              <w:rPr>
                <w:rFonts w:ascii="GHEA Grapalat" w:hAnsi="GHEA Grapalat"/>
                <w:sz w:val="16"/>
                <w:szCs w:val="16"/>
                <w:lang w:val="en-US"/>
              </w:rPr>
            </w:pPr>
          </w:p>
        </w:tc>
        <w:tc>
          <w:tcPr>
            <w:tcW w:w="1134" w:type="dxa"/>
            <w:vAlign w:val="center"/>
          </w:tcPr>
          <w:p w:rsidR="000B5E93" w:rsidRDefault="000B5E93" w:rsidP="00113B43">
            <w:pPr>
              <w:widowControl w:val="0"/>
              <w:jc w:val="center"/>
              <w:rPr>
                <w:rFonts w:ascii="GHEA Grapalat" w:hAnsi="GHEA Grapalat"/>
                <w:sz w:val="16"/>
                <w:szCs w:val="16"/>
                <w:lang w:val="en-US"/>
              </w:rPr>
            </w:pPr>
          </w:p>
        </w:tc>
        <w:tc>
          <w:tcPr>
            <w:tcW w:w="851" w:type="dxa"/>
            <w:vAlign w:val="center"/>
          </w:tcPr>
          <w:p w:rsidR="000B5E93" w:rsidRPr="000404DF" w:rsidRDefault="00E73C2A" w:rsidP="000B5E93">
            <w:pPr>
              <w:jc w:val="center"/>
              <w:rPr>
                <w:rFonts w:ascii="GHEA Grapalat" w:hAnsi="GHEA Grapalat" w:cs="Calibri"/>
                <w:sz w:val="16"/>
                <w:szCs w:val="16"/>
                <w:lang w:val="en-US"/>
              </w:rPr>
            </w:pPr>
            <w:r>
              <w:rPr>
                <w:rFonts w:ascii="GHEA Grapalat" w:hAnsi="GHEA Grapalat" w:cs="Calibri"/>
                <w:sz w:val="16"/>
                <w:szCs w:val="16"/>
                <w:lang w:val="en-US"/>
              </w:rPr>
              <w:t>7 600</w:t>
            </w:r>
          </w:p>
        </w:tc>
        <w:tc>
          <w:tcPr>
            <w:tcW w:w="992" w:type="dxa"/>
            <w:vAlign w:val="center"/>
          </w:tcPr>
          <w:p w:rsidR="000B5E93" w:rsidRDefault="000B5E93" w:rsidP="00113B43">
            <w:pPr>
              <w:widowControl w:val="0"/>
              <w:ind w:left="-108" w:right="-108"/>
              <w:jc w:val="center"/>
              <w:rPr>
                <w:rFonts w:ascii="GHEA Grapalat" w:hAnsi="GHEA Grapalat"/>
                <w:sz w:val="16"/>
                <w:szCs w:val="16"/>
                <w:lang w:val="en-US"/>
              </w:rPr>
            </w:pPr>
            <w:r>
              <w:rPr>
                <w:rFonts w:ascii="GHEA Grapalat" w:hAnsi="GHEA Grapalat"/>
                <w:sz w:val="16"/>
                <w:szCs w:val="16"/>
              </w:rPr>
              <w:t xml:space="preserve">г. Ереван, </w:t>
            </w:r>
            <w:proofErr w:type="spellStart"/>
            <w:r>
              <w:rPr>
                <w:rFonts w:ascii="GHEA Grapalat" w:hAnsi="GHEA Grapalat"/>
                <w:sz w:val="16"/>
                <w:szCs w:val="16"/>
                <w:lang w:val="en-US"/>
              </w:rPr>
              <w:t>Таирова</w:t>
            </w:r>
            <w:proofErr w:type="spellEnd"/>
            <w:r>
              <w:rPr>
                <w:rFonts w:ascii="GHEA Grapalat" w:hAnsi="GHEA Grapalat"/>
                <w:sz w:val="16"/>
                <w:szCs w:val="16"/>
                <w:lang w:val="en-US"/>
              </w:rPr>
              <w:t xml:space="preserve"> 15</w:t>
            </w:r>
          </w:p>
        </w:tc>
        <w:tc>
          <w:tcPr>
            <w:tcW w:w="851" w:type="dxa"/>
            <w:vAlign w:val="center"/>
          </w:tcPr>
          <w:p w:rsidR="000B5E93" w:rsidRPr="000404DF" w:rsidRDefault="00E73C2A" w:rsidP="000B5E93">
            <w:pPr>
              <w:jc w:val="center"/>
              <w:rPr>
                <w:rFonts w:ascii="GHEA Grapalat" w:hAnsi="GHEA Grapalat" w:cs="Calibri"/>
                <w:sz w:val="16"/>
                <w:szCs w:val="16"/>
                <w:lang w:val="en-US"/>
              </w:rPr>
            </w:pPr>
            <w:r>
              <w:rPr>
                <w:rFonts w:ascii="GHEA Grapalat" w:hAnsi="GHEA Grapalat" w:cs="Calibri"/>
                <w:sz w:val="16"/>
                <w:szCs w:val="16"/>
                <w:lang w:val="en-US"/>
              </w:rPr>
              <w:t>7 600</w:t>
            </w:r>
            <w:bookmarkStart w:id="11" w:name="_GoBack"/>
            <w:bookmarkEnd w:id="11"/>
          </w:p>
        </w:tc>
        <w:tc>
          <w:tcPr>
            <w:tcW w:w="1142" w:type="dxa"/>
            <w:vAlign w:val="center"/>
          </w:tcPr>
          <w:p w:rsidR="000B5E93" w:rsidRDefault="000B5E93" w:rsidP="002F7CE8">
            <w:pPr>
              <w:widowControl w:val="0"/>
              <w:ind w:left="-108" w:right="-108"/>
              <w:jc w:val="center"/>
              <w:rPr>
                <w:rFonts w:ascii="GHEA Grapalat" w:hAnsi="GHEA Grapalat"/>
                <w:sz w:val="16"/>
                <w:szCs w:val="16"/>
              </w:rPr>
            </w:pPr>
            <w:r>
              <w:rPr>
                <w:rFonts w:ascii="GHEA Grapalat" w:hAnsi="GHEA Grapalat"/>
                <w:sz w:val="16"/>
                <w:szCs w:val="16"/>
              </w:rPr>
              <w:t xml:space="preserve">после вступления договора до с </w:t>
            </w:r>
            <w:r w:rsidR="002F7CE8" w:rsidRPr="002F7CE8">
              <w:rPr>
                <w:rFonts w:ascii="GHEA Grapalat" w:hAnsi="GHEA Grapalat"/>
                <w:sz w:val="16"/>
                <w:szCs w:val="16"/>
              </w:rPr>
              <w:t>20</w:t>
            </w:r>
            <w:r w:rsidR="00C746A8" w:rsidRPr="00AD0349">
              <w:rPr>
                <w:rFonts w:ascii="GHEA Grapalat" w:hAnsi="GHEA Grapalat"/>
                <w:sz w:val="16"/>
                <w:szCs w:val="16"/>
              </w:rPr>
              <w:t>-</w:t>
            </w:r>
            <w:r>
              <w:rPr>
                <w:rFonts w:ascii="GHEA Grapalat" w:hAnsi="GHEA Grapalat"/>
                <w:sz w:val="16"/>
                <w:szCs w:val="16"/>
              </w:rPr>
              <w:t>-</w:t>
            </w:r>
            <w:proofErr w:type="spellStart"/>
            <w:r>
              <w:rPr>
                <w:rFonts w:ascii="GHEA Grapalat" w:hAnsi="GHEA Grapalat"/>
                <w:sz w:val="16"/>
                <w:szCs w:val="16"/>
              </w:rPr>
              <w:t>ог</w:t>
            </w:r>
            <w:proofErr w:type="spellEnd"/>
            <w:r>
              <w:rPr>
                <w:rFonts w:ascii="GHEA Grapalat" w:hAnsi="GHEA Grapalat"/>
                <w:sz w:val="16"/>
                <w:szCs w:val="16"/>
              </w:rPr>
              <w:t xml:space="preserve"> д</w:t>
            </w:r>
            <w:r>
              <w:rPr>
                <w:rFonts w:ascii="GHEA Grapalat" w:hAnsi="GHEA Grapalat"/>
                <w:sz w:val="16"/>
                <w:szCs w:val="16"/>
                <w:lang w:val="hy-AM"/>
              </w:rPr>
              <w:t>н</w:t>
            </w:r>
            <w:r>
              <w:rPr>
                <w:rFonts w:ascii="GHEA Grapalat" w:hAnsi="GHEA Grapalat"/>
                <w:sz w:val="16"/>
                <w:szCs w:val="16"/>
              </w:rPr>
              <w:t>я</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6C79F2" w:rsidRPr="006C79F2">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2"/>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6C79F2"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954EEF" w:rsidRDefault="006C79F2" w:rsidP="00B46D58">
            <w:pPr>
              <w:widowControl w:val="0"/>
              <w:jc w:val="center"/>
              <w:rPr>
                <w:rFonts w:ascii="GHEA Grapalat" w:hAnsi="GHEA Grapalat"/>
                <w:sz w:val="16"/>
                <w:szCs w:val="16"/>
                <w:lang w:val="en-US"/>
              </w:rPr>
            </w:pPr>
            <w:r w:rsidRPr="006C79F2">
              <w:rPr>
                <w:rFonts w:ascii="GHEA Grapalat" w:hAnsi="GHEA Grapalat"/>
                <w:sz w:val="16"/>
                <w:szCs w:val="16"/>
              </w:rPr>
              <w:t>1</w:t>
            </w:r>
          </w:p>
        </w:tc>
        <w:tc>
          <w:tcPr>
            <w:tcW w:w="2155" w:type="dxa"/>
          </w:tcPr>
          <w:p w:rsidR="00071D1C" w:rsidRPr="008F3221" w:rsidRDefault="008F3221" w:rsidP="008F3221">
            <w:pPr>
              <w:widowControl w:val="0"/>
              <w:jc w:val="center"/>
              <w:rPr>
                <w:rFonts w:ascii="GHEA Grapalat" w:hAnsi="GHEA Grapalat"/>
                <w:sz w:val="16"/>
                <w:szCs w:val="16"/>
                <w:lang w:val="en-US"/>
              </w:rPr>
            </w:pPr>
            <w:r>
              <w:rPr>
                <w:rFonts w:ascii="GHEA Grapalat" w:hAnsi="GHEA Grapalat"/>
                <w:sz w:val="16"/>
                <w:szCs w:val="16"/>
              </w:rPr>
              <w:t>09132200-</w:t>
            </w:r>
            <w:r>
              <w:rPr>
                <w:rFonts w:ascii="GHEA Grapalat" w:hAnsi="GHEA Grapalat"/>
                <w:sz w:val="16"/>
                <w:szCs w:val="16"/>
                <w:lang w:val="en-US"/>
              </w:rPr>
              <w:t>3</w:t>
            </w:r>
          </w:p>
        </w:tc>
        <w:tc>
          <w:tcPr>
            <w:tcW w:w="1293" w:type="dxa"/>
          </w:tcPr>
          <w:p w:rsidR="00DB3B54" w:rsidRPr="00DB3B54" w:rsidRDefault="00DB3B54" w:rsidP="00DB3B54">
            <w:pPr>
              <w:widowControl w:val="0"/>
              <w:jc w:val="center"/>
              <w:rPr>
                <w:rFonts w:ascii="GHEA Grapalat" w:hAnsi="GHEA Grapalat"/>
                <w:sz w:val="16"/>
                <w:szCs w:val="16"/>
              </w:rPr>
            </w:pPr>
            <w:r w:rsidRPr="00DB3B54">
              <w:rPr>
                <w:rFonts w:ascii="GHEA Grapalat" w:hAnsi="GHEA Grapalat"/>
                <w:sz w:val="16"/>
                <w:szCs w:val="16"/>
              </w:rPr>
              <w:t xml:space="preserve">бензин, </w:t>
            </w:r>
            <w:proofErr w:type="spellStart"/>
            <w:r w:rsidRPr="00DB3B54">
              <w:rPr>
                <w:rFonts w:ascii="GHEA Grapalat" w:hAnsi="GHEA Grapalat"/>
                <w:sz w:val="16"/>
                <w:szCs w:val="16"/>
              </w:rPr>
              <w:t>регулярни</w:t>
            </w:r>
            <w:proofErr w:type="spellEnd"/>
          </w:p>
          <w:p w:rsidR="00071D1C" w:rsidRPr="00B138F3" w:rsidRDefault="00071D1C" w:rsidP="00DB3B54">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8F3221" w:rsidP="00B46D58">
            <w:pPr>
              <w:widowControl w:val="0"/>
              <w:jc w:val="center"/>
              <w:rPr>
                <w:rFonts w:ascii="GHEA Grapalat" w:hAnsi="GHEA Grapalat" w:cs="Arial"/>
                <w:sz w:val="16"/>
                <w:szCs w:val="16"/>
              </w:rPr>
            </w:pPr>
            <w:r>
              <w:rPr>
                <w:rFonts w:ascii="GHEA Grapalat" w:hAnsi="GHEA Grapalat"/>
                <w:sz w:val="16"/>
                <w:szCs w:val="16"/>
              </w:rPr>
              <w:t>…</w:t>
            </w:r>
            <w:r w:rsidR="00071D1C" w:rsidRPr="00B138F3">
              <w:rPr>
                <w:rFonts w:ascii="GHEA Grapalat" w:hAnsi="GHEA Grapalat"/>
                <w:sz w:val="16"/>
                <w:szCs w:val="16"/>
              </w:rPr>
              <w:t xml:space="preserve"> %</w:t>
            </w:r>
          </w:p>
        </w:tc>
        <w:tc>
          <w:tcPr>
            <w:tcW w:w="1007" w:type="dxa"/>
            <w:vAlign w:val="center"/>
          </w:tcPr>
          <w:p w:rsidR="00071D1C" w:rsidRPr="00B138F3" w:rsidRDefault="008F3221" w:rsidP="00B46D58">
            <w:pPr>
              <w:widowControl w:val="0"/>
              <w:jc w:val="center"/>
              <w:rPr>
                <w:rFonts w:ascii="GHEA Grapalat" w:hAnsi="GHEA Grapalat" w:cs="Arial"/>
                <w:sz w:val="16"/>
                <w:szCs w:val="16"/>
              </w:rPr>
            </w:pPr>
            <w:r>
              <w:rPr>
                <w:rFonts w:ascii="GHEA Grapalat" w:hAnsi="GHEA Grapalat"/>
                <w:sz w:val="16"/>
                <w:szCs w:val="16"/>
              </w:rPr>
              <w:t>…</w:t>
            </w:r>
            <w:r w:rsidR="006C79F2" w:rsidRPr="008F3221">
              <w:rPr>
                <w:rFonts w:ascii="GHEA Grapalat" w:hAnsi="GHEA Grapalat"/>
                <w:sz w:val="16"/>
                <w:szCs w:val="16"/>
              </w:rPr>
              <w:t xml:space="preserve"> </w:t>
            </w:r>
            <w:r w:rsidR="00071D1C" w:rsidRPr="00B138F3">
              <w:rPr>
                <w:rFonts w:ascii="GHEA Grapalat" w:hAnsi="GHEA Grapalat"/>
                <w:sz w:val="16"/>
                <w:szCs w:val="16"/>
              </w:rPr>
              <w:t>%</w:t>
            </w:r>
          </w:p>
        </w:tc>
        <w:tc>
          <w:tcPr>
            <w:tcW w:w="861" w:type="dxa"/>
            <w:vAlign w:val="center"/>
          </w:tcPr>
          <w:p w:rsidR="00071D1C" w:rsidRPr="00B138F3" w:rsidRDefault="006C79F2" w:rsidP="00B46D58">
            <w:pPr>
              <w:widowControl w:val="0"/>
              <w:jc w:val="center"/>
              <w:rPr>
                <w:rFonts w:ascii="GHEA Grapalat" w:hAnsi="GHEA Grapalat" w:cs="Arial"/>
                <w:sz w:val="16"/>
                <w:szCs w:val="16"/>
              </w:rPr>
            </w:pPr>
            <w:r w:rsidRPr="008F3221">
              <w:rPr>
                <w:rFonts w:ascii="GHEA Grapalat" w:hAnsi="GHEA Grapalat"/>
                <w:sz w:val="16"/>
                <w:szCs w:val="16"/>
              </w:rPr>
              <w:t xml:space="preserve">100 </w:t>
            </w:r>
            <w:r w:rsidR="00071D1C" w:rsidRPr="00B138F3">
              <w:rPr>
                <w:rFonts w:ascii="GHEA Grapalat" w:hAnsi="GHEA Grapalat"/>
                <w:sz w:val="16"/>
                <w:szCs w:val="16"/>
              </w:rPr>
              <w:t>%</w:t>
            </w:r>
          </w:p>
        </w:tc>
        <w:tc>
          <w:tcPr>
            <w:tcW w:w="821" w:type="dxa"/>
            <w:vAlign w:val="center"/>
          </w:tcPr>
          <w:p w:rsidR="00071D1C" w:rsidRPr="00B138F3" w:rsidRDefault="006C79F2" w:rsidP="00B46D58">
            <w:pPr>
              <w:widowControl w:val="0"/>
              <w:jc w:val="center"/>
              <w:rPr>
                <w:rFonts w:ascii="GHEA Grapalat" w:hAnsi="GHEA Grapalat"/>
                <w:b/>
                <w:sz w:val="16"/>
                <w:szCs w:val="16"/>
              </w:rPr>
            </w:pPr>
            <w:r w:rsidRPr="008F3221">
              <w:rPr>
                <w:rFonts w:ascii="GHEA Grapalat" w:hAnsi="GHEA Grapalat"/>
                <w:sz w:val="16"/>
                <w:szCs w:val="16"/>
              </w:rPr>
              <w:t xml:space="preserve">100 </w:t>
            </w:r>
            <w:r w:rsidR="00071D1C" w:rsidRPr="00B138F3">
              <w:rPr>
                <w:rFonts w:ascii="GHEA Grapalat" w:hAnsi="GHEA Grapalat"/>
                <w:sz w:val="16"/>
                <w:szCs w:val="16"/>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8F3221" w:rsidRDefault="00AB4EAB" w:rsidP="00B46D58">
            <w:pPr>
              <w:widowControl w:val="0"/>
              <w:jc w:val="center"/>
              <w:rPr>
                <w:rFonts w:ascii="GHEA Grapalat" w:hAnsi="GHEA Grapalat"/>
              </w:rPr>
            </w:pPr>
            <w:r w:rsidRPr="008F3221">
              <w:rPr>
                <w:rFonts w:ascii="GHEA Grapalat" w:hAnsi="GHEA Grapalat"/>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8F3221" w:rsidRDefault="00AB4EAB" w:rsidP="00B46D58">
            <w:pPr>
              <w:widowControl w:val="0"/>
              <w:jc w:val="center"/>
              <w:rPr>
                <w:rFonts w:ascii="GHEA Grapalat" w:hAnsi="GHEA Grapalat"/>
              </w:rPr>
            </w:pPr>
            <w:r w:rsidRPr="008F3221">
              <w:rPr>
                <w:rFonts w:ascii="GHEA Grapalat" w:hAnsi="GHEA Grapalat"/>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636E29">
          <w:footnotePr>
            <w:pos w:val="beneathText"/>
          </w:footnotePr>
          <w:pgSz w:w="16838" w:h="11906" w:orient="landscape" w:code="9"/>
          <w:pgMar w:top="851"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79" w:rsidRDefault="00003479">
      <w:r>
        <w:separator/>
      </w:r>
    </w:p>
  </w:endnote>
  <w:endnote w:type="continuationSeparator" w:id="0">
    <w:p w:rsidR="00003479" w:rsidRDefault="0000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003479" w:rsidRPr="00C861E9" w:rsidRDefault="0000347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73C2A">
          <w:rPr>
            <w:rFonts w:ascii="GHEA Grapalat" w:hAnsi="GHEA Grapalat"/>
            <w:noProof/>
            <w:sz w:val="24"/>
            <w:szCs w:val="24"/>
          </w:rPr>
          <w:t>85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79" w:rsidRDefault="00003479">
      <w:r>
        <w:separator/>
      </w:r>
    </w:p>
  </w:footnote>
  <w:footnote w:type="continuationSeparator" w:id="0">
    <w:p w:rsidR="00003479" w:rsidRDefault="00003479">
      <w:r>
        <w:continuationSeparator/>
      </w:r>
    </w:p>
  </w:footnote>
  <w:footnote w:id="1">
    <w:p w:rsidR="00003479" w:rsidRPr="00ED3BA4" w:rsidRDefault="00003479" w:rsidP="007A5F50">
      <w:pPr>
        <w:pStyle w:val="af2"/>
        <w:jc w:val="both"/>
        <w:rPr>
          <w:rFonts w:asciiTheme="minorHAnsi" w:hAnsiTheme="minorHAnsi"/>
          <w:i/>
          <w:lang w:val="hy-AM"/>
        </w:rPr>
      </w:pPr>
    </w:p>
  </w:footnote>
  <w:footnote w:id="2">
    <w:p w:rsidR="00003479" w:rsidRPr="00CD6B60" w:rsidRDefault="0000347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03479" w:rsidRPr="00CD6B60" w:rsidRDefault="0000347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03479" w:rsidRPr="00CD6B60" w:rsidRDefault="0000347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03479" w:rsidRPr="00CD6B60" w:rsidRDefault="0000347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003479" w:rsidRPr="008842CE" w:rsidRDefault="00003479"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03479" w:rsidRPr="000811C1" w:rsidRDefault="00003479">
      <w:pPr>
        <w:pStyle w:val="af2"/>
        <w:rPr>
          <w:lang w:val="af-ZA"/>
        </w:rPr>
      </w:pPr>
    </w:p>
  </w:footnote>
  <w:footnote w:id="4">
    <w:p w:rsidR="00003479" w:rsidRPr="00A31673" w:rsidRDefault="0000347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003479" w:rsidRPr="00B666FB" w:rsidRDefault="00003479">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6">
    <w:p w:rsidR="00003479" w:rsidRPr="008416BA" w:rsidRDefault="0000347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03479" w:rsidRDefault="00003479" w:rsidP="006B3E56">
      <w:pPr>
        <w:jc w:val="both"/>
      </w:pPr>
    </w:p>
    <w:p w:rsidR="00003479" w:rsidRPr="008B70EB" w:rsidRDefault="00003479"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003479" w:rsidRPr="008B70EB" w:rsidRDefault="00003479"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03479" w:rsidRPr="008B70EB" w:rsidRDefault="0000347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03479" w:rsidRDefault="00003479" w:rsidP="00637230">
      <w:pPr>
        <w:jc w:val="both"/>
        <w:rPr>
          <w:rFonts w:asciiTheme="minorHAnsi" w:hAnsiTheme="minorHAnsi"/>
          <w:lang w:val="af-ZA"/>
        </w:rPr>
      </w:pPr>
    </w:p>
  </w:footnote>
  <w:footnote w:id="7">
    <w:p w:rsidR="00003479" w:rsidRPr="00A25D1B" w:rsidRDefault="00003479"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8">
    <w:p w:rsidR="00003479" w:rsidRPr="00DC619D" w:rsidRDefault="00003479"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9">
    <w:p w:rsidR="00003479" w:rsidRPr="00D3436F" w:rsidRDefault="0000347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03479" w:rsidRPr="00D3436F" w:rsidRDefault="00003479">
      <w:pPr>
        <w:pStyle w:val="af2"/>
        <w:rPr>
          <w:lang w:val="es-ES"/>
        </w:rPr>
      </w:pPr>
    </w:p>
  </w:footnote>
  <w:footnote w:id="10">
    <w:p w:rsidR="00003479" w:rsidRPr="008842CE" w:rsidRDefault="0000347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03479" w:rsidRPr="008842CE" w:rsidRDefault="00003479" w:rsidP="003D2FE2">
      <w:pPr>
        <w:pStyle w:val="af2"/>
        <w:jc w:val="both"/>
        <w:rPr>
          <w:rFonts w:ascii="GHEA Grapalat" w:hAnsi="GHEA Grapalat"/>
        </w:rPr>
      </w:pPr>
    </w:p>
  </w:footnote>
  <w:footnote w:id="11">
    <w:p w:rsidR="00003479" w:rsidRPr="008842CE" w:rsidRDefault="00003479" w:rsidP="003D2FE2">
      <w:pPr>
        <w:pStyle w:val="af2"/>
        <w:jc w:val="both"/>
      </w:pPr>
    </w:p>
  </w:footnote>
  <w:footnote w:id="12">
    <w:p w:rsidR="00003479" w:rsidRPr="008842CE" w:rsidRDefault="00003479"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03479" w:rsidRPr="008842CE" w:rsidRDefault="00003479" w:rsidP="000A214C">
      <w:pPr>
        <w:pStyle w:val="af2"/>
        <w:jc w:val="both"/>
        <w:rPr>
          <w:rFonts w:ascii="GHEA Grapalat" w:hAnsi="GHEA Grapalat"/>
        </w:rPr>
      </w:pPr>
    </w:p>
  </w:footnote>
  <w:footnote w:id="13">
    <w:p w:rsidR="00003479" w:rsidRPr="008842CE" w:rsidRDefault="00003479" w:rsidP="000A214C">
      <w:pPr>
        <w:pStyle w:val="af2"/>
        <w:jc w:val="both"/>
      </w:pPr>
    </w:p>
  </w:footnote>
  <w:footnote w:id="14">
    <w:p w:rsidR="00003479" w:rsidRPr="008842CE" w:rsidRDefault="00003479"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003479" w:rsidRDefault="00003479"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03479" w:rsidRPr="00F21C0D" w:rsidRDefault="00003479" w:rsidP="00D3436F">
      <w:pPr>
        <w:pStyle w:val="af2"/>
        <w:widowControl w:val="0"/>
        <w:jc w:val="both"/>
        <w:rPr>
          <w:lang w:val="hy-AM"/>
        </w:rPr>
      </w:pPr>
    </w:p>
  </w:footnote>
  <w:footnote w:id="16">
    <w:p w:rsidR="00003479" w:rsidRPr="00402BC3" w:rsidRDefault="0000347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03479" w:rsidRPr="00552088" w:rsidRDefault="0000347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03479" w:rsidRPr="00D3436F" w:rsidRDefault="00003479">
      <w:pPr>
        <w:pStyle w:val="af2"/>
        <w:rPr>
          <w:lang w:val="hy-AM"/>
        </w:rPr>
      </w:pPr>
    </w:p>
  </w:footnote>
  <w:footnote w:id="17">
    <w:p w:rsidR="00003479" w:rsidRPr="00D3436F" w:rsidRDefault="0000347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003479" w:rsidRPr="008842CE" w:rsidRDefault="0000347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03479" w:rsidRPr="00D3436F" w:rsidRDefault="00003479">
      <w:pPr>
        <w:pStyle w:val="af2"/>
        <w:rPr>
          <w:lang w:val="hy-AM"/>
        </w:rPr>
      </w:pPr>
    </w:p>
  </w:footnote>
  <w:footnote w:id="19">
    <w:p w:rsidR="00003479" w:rsidRPr="00E861BF" w:rsidRDefault="0000347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0">
    <w:p w:rsidR="00AE6186" w:rsidRPr="00E861BF" w:rsidRDefault="00AE6186" w:rsidP="008842CE">
      <w:pPr>
        <w:pStyle w:val="af2"/>
        <w:widowControl w:val="0"/>
        <w:jc w:val="both"/>
        <w:rPr>
          <w:rFonts w:ascii="GHEA Grapalat" w:hAnsi="GHEA Grapalat"/>
          <w:i/>
        </w:rPr>
      </w:pPr>
    </w:p>
  </w:footnote>
  <w:footnote w:id="21">
    <w:p w:rsidR="00003479" w:rsidRPr="008842CE" w:rsidRDefault="00003479"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2">
    <w:p w:rsidR="00003479" w:rsidRPr="008842CE" w:rsidRDefault="00003479"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479"/>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B4"/>
    <w:rsid w:val="00034CED"/>
    <w:rsid w:val="00035F00"/>
    <w:rsid w:val="00037DDE"/>
    <w:rsid w:val="000408D8"/>
    <w:rsid w:val="00040F6C"/>
    <w:rsid w:val="000424BA"/>
    <w:rsid w:val="00042BD4"/>
    <w:rsid w:val="00043225"/>
    <w:rsid w:val="0004377F"/>
    <w:rsid w:val="0004387F"/>
    <w:rsid w:val="00045968"/>
    <w:rsid w:val="000467EC"/>
    <w:rsid w:val="00046BAC"/>
    <w:rsid w:val="000473EF"/>
    <w:rsid w:val="000502F3"/>
    <w:rsid w:val="00051490"/>
    <w:rsid w:val="00051B7F"/>
    <w:rsid w:val="00052084"/>
    <w:rsid w:val="00052288"/>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864"/>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652"/>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E93"/>
    <w:rsid w:val="000B6A70"/>
    <w:rsid w:val="000B700B"/>
    <w:rsid w:val="000B751B"/>
    <w:rsid w:val="000B7641"/>
    <w:rsid w:val="000B7C54"/>
    <w:rsid w:val="000C062F"/>
    <w:rsid w:val="000C0A9D"/>
    <w:rsid w:val="000C165F"/>
    <w:rsid w:val="000C264F"/>
    <w:rsid w:val="000C324B"/>
    <w:rsid w:val="000C36C6"/>
    <w:rsid w:val="000C3E2B"/>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1EDF"/>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A6C"/>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B0B"/>
    <w:rsid w:val="00125AA6"/>
    <w:rsid w:val="00126D48"/>
    <w:rsid w:val="001276C9"/>
    <w:rsid w:val="00130202"/>
    <w:rsid w:val="001305C6"/>
    <w:rsid w:val="00130A69"/>
    <w:rsid w:val="00131417"/>
    <w:rsid w:val="00131E9C"/>
    <w:rsid w:val="00132600"/>
    <w:rsid w:val="001328E8"/>
    <w:rsid w:val="00132FA8"/>
    <w:rsid w:val="00132FDD"/>
    <w:rsid w:val="00133A5A"/>
    <w:rsid w:val="00133CE4"/>
    <w:rsid w:val="00133E7C"/>
    <w:rsid w:val="00133ED4"/>
    <w:rsid w:val="00134D6E"/>
    <w:rsid w:val="00134DC5"/>
    <w:rsid w:val="00134FE3"/>
    <w:rsid w:val="001355F9"/>
    <w:rsid w:val="00135840"/>
    <w:rsid w:val="001361B2"/>
    <w:rsid w:val="001369CB"/>
    <w:rsid w:val="00136BD9"/>
    <w:rsid w:val="0013710B"/>
    <w:rsid w:val="001377BA"/>
    <w:rsid w:val="00137A5C"/>
    <w:rsid w:val="001403AE"/>
    <w:rsid w:val="001414E5"/>
    <w:rsid w:val="00142496"/>
    <w:rsid w:val="001439BD"/>
    <w:rsid w:val="00143BD7"/>
    <w:rsid w:val="00143E8C"/>
    <w:rsid w:val="0014472E"/>
    <w:rsid w:val="00144E38"/>
    <w:rsid w:val="00144F73"/>
    <w:rsid w:val="001458D6"/>
    <w:rsid w:val="00145B7B"/>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818"/>
    <w:rsid w:val="00175B2B"/>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099"/>
    <w:rsid w:val="001C278A"/>
    <w:rsid w:val="001C3D83"/>
    <w:rsid w:val="001C3F6C"/>
    <w:rsid w:val="001C600E"/>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3ED"/>
    <w:rsid w:val="00286CDB"/>
    <w:rsid w:val="00286D44"/>
    <w:rsid w:val="0028726A"/>
    <w:rsid w:val="00291919"/>
    <w:rsid w:val="00291EFF"/>
    <w:rsid w:val="002926D4"/>
    <w:rsid w:val="002929F0"/>
    <w:rsid w:val="00293A25"/>
    <w:rsid w:val="00293A5F"/>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CA9"/>
    <w:rsid w:val="002B4FD9"/>
    <w:rsid w:val="002B508C"/>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0E73"/>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6F9C"/>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2F7CE8"/>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0C3"/>
    <w:rsid w:val="00307F3C"/>
    <w:rsid w:val="003101E4"/>
    <w:rsid w:val="00310A82"/>
    <w:rsid w:val="00310B6E"/>
    <w:rsid w:val="00310DC1"/>
    <w:rsid w:val="00310ED2"/>
    <w:rsid w:val="00311076"/>
    <w:rsid w:val="00312257"/>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6D15"/>
    <w:rsid w:val="00327436"/>
    <w:rsid w:val="00331AFA"/>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770"/>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320"/>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BE2"/>
    <w:rsid w:val="00367F26"/>
    <w:rsid w:val="00370ECD"/>
    <w:rsid w:val="0037177E"/>
    <w:rsid w:val="003717D2"/>
    <w:rsid w:val="00371CF8"/>
    <w:rsid w:val="00372C2B"/>
    <w:rsid w:val="00372C67"/>
    <w:rsid w:val="00372D7E"/>
    <w:rsid w:val="00372FAD"/>
    <w:rsid w:val="0037329F"/>
    <w:rsid w:val="00373381"/>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BA6"/>
    <w:rsid w:val="003B7D9D"/>
    <w:rsid w:val="003C092B"/>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66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3D18"/>
    <w:rsid w:val="004046D6"/>
    <w:rsid w:val="004047BE"/>
    <w:rsid w:val="00404D54"/>
    <w:rsid w:val="00405194"/>
    <w:rsid w:val="004055C1"/>
    <w:rsid w:val="00405996"/>
    <w:rsid w:val="00405E04"/>
    <w:rsid w:val="004068F5"/>
    <w:rsid w:val="004072C8"/>
    <w:rsid w:val="0040761D"/>
    <w:rsid w:val="0041023E"/>
    <w:rsid w:val="004110AC"/>
    <w:rsid w:val="0041124D"/>
    <w:rsid w:val="004116A0"/>
    <w:rsid w:val="00411A25"/>
    <w:rsid w:val="00411D9D"/>
    <w:rsid w:val="00413390"/>
    <w:rsid w:val="00413595"/>
    <w:rsid w:val="00415B0A"/>
    <w:rsid w:val="004160B9"/>
    <w:rsid w:val="00416F1E"/>
    <w:rsid w:val="0041739A"/>
    <w:rsid w:val="004175B6"/>
    <w:rsid w:val="00417E48"/>
    <w:rsid w:val="00417F33"/>
    <w:rsid w:val="00420EC1"/>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89E"/>
    <w:rsid w:val="004813B3"/>
    <w:rsid w:val="00481E4D"/>
    <w:rsid w:val="004825CB"/>
    <w:rsid w:val="00482E18"/>
    <w:rsid w:val="004834BA"/>
    <w:rsid w:val="00483944"/>
    <w:rsid w:val="0048406D"/>
    <w:rsid w:val="0048419C"/>
    <w:rsid w:val="00484FED"/>
    <w:rsid w:val="004859E2"/>
    <w:rsid w:val="00485E91"/>
    <w:rsid w:val="004862B6"/>
    <w:rsid w:val="00486B55"/>
    <w:rsid w:val="00487402"/>
    <w:rsid w:val="004874EC"/>
    <w:rsid w:val="00490743"/>
    <w:rsid w:val="004929E4"/>
    <w:rsid w:val="00492C1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670C"/>
    <w:rsid w:val="004C78E7"/>
    <w:rsid w:val="004C7B0E"/>
    <w:rsid w:val="004D0281"/>
    <w:rsid w:val="004D0AE2"/>
    <w:rsid w:val="004D0EA7"/>
    <w:rsid w:val="004D1553"/>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92A"/>
    <w:rsid w:val="004F2130"/>
    <w:rsid w:val="004F23CF"/>
    <w:rsid w:val="004F2639"/>
    <w:rsid w:val="004F2E2A"/>
    <w:rsid w:val="004F30DA"/>
    <w:rsid w:val="004F3B83"/>
    <w:rsid w:val="004F3C4E"/>
    <w:rsid w:val="004F4D14"/>
    <w:rsid w:val="004F5190"/>
    <w:rsid w:val="004F5518"/>
    <w:rsid w:val="004F5616"/>
    <w:rsid w:val="004F66E5"/>
    <w:rsid w:val="004F709A"/>
    <w:rsid w:val="004F78B4"/>
    <w:rsid w:val="004F78EF"/>
    <w:rsid w:val="004F7933"/>
    <w:rsid w:val="004F7AFD"/>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04"/>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79C"/>
    <w:rsid w:val="005500CE"/>
    <w:rsid w:val="00550A62"/>
    <w:rsid w:val="005525A4"/>
    <w:rsid w:val="00552934"/>
    <w:rsid w:val="00552D6E"/>
    <w:rsid w:val="00553B18"/>
    <w:rsid w:val="00553DFD"/>
    <w:rsid w:val="005544AC"/>
    <w:rsid w:val="00554BEC"/>
    <w:rsid w:val="0055623A"/>
    <w:rsid w:val="005563D9"/>
    <w:rsid w:val="00556673"/>
    <w:rsid w:val="00557E3D"/>
    <w:rsid w:val="00561665"/>
    <w:rsid w:val="00561AD9"/>
    <w:rsid w:val="00562EB1"/>
    <w:rsid w:val="0056331A"/>
    <w:rsid w:val="005639B0"/>
    <w:rsid w:val="005646FC"/>
    <w:rsid w:val="00564A46"/>
    <w:rsid w:val="00564C6A"/>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ED3"/>
    <w:rsid w:val="005A1236"/>
    <w:rsid w:val="005A221E"/>
    <w:rsid w:val="005A3009"/>
    <w:rsid w:val="005A3A35"/>
    <w:rsid w:val="005A3D17"/>
    <w:rsid w:val="005A3DC6"/>
    <w:rsid w:val="005A3EB8"/>
    <w:rsid w:val="005A3EDC"/>
    <w:rsid w:val="005A405F"/>
    <w:rsid w:val="005A4086"/>
    <w:rsid w:val="005A4324"/>
    <w:rsid w:val="005A57B8"/>
    <w:rsid w:val="005A6435"/>
    <w:rsid w:val="005A68D4"/>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69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74F"/>
    <w:rsid w:val="005F7C1D"/>
    <w:rsid w:val="0060496C"/>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6DD8"/>
    <w:rsid w:val="006173D4"/>
    <w:rsid w:val="00617764"/>
    <w:rsid w:val="00617945"/>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971"/>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4F93"/>
    <w:rsid w:val="006354FA"/>
    <w:rsid w:val="00635D52"/>
    <w:rsid w:val="00636142"/>
    <w:rsid w:val="00636781"/>
    <w:rsid w:val="00636A8E"/>
    <w:rsid w:val="00636E29"/>
    <w:rsid w:val="006371D0"/>
    <w:rsid w:val="00637230"/>
    <w:rsid w:val="00637CD2"/>
    <w:rsid w:val="00637D24"/>
    <w:rsid w:val="00637DAB"/>
    <w:rsid w:val="006411A0"/>
    <w:rsid w:val="006417C7"/>
    <w:rsid w:val="0064192B"/>
    <w:rsid w:val="00642172"/>
    <w:rsid w:val="00642EFE"/>
    <w:rsid w:val="006435F5"/>
    <w:rsid w:val="0064473D"/>
    <w:rsid w:val="00644850"/>
    <w:rsid w:val="00644CE2"/>
    <w:rsid w:val="00644CF7"/>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6CAF"/>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E78"/>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6DB4"/>
    <w:rsid w:val="006C79F2"/>
    <w:rsid w:val="006C7FD7"/>
    <w:rsid w:val="006D0B02"/>
    <w:rsid w:val="006D0D6F"/>
    <w:rsid w:val="006D0E83"/>
    <w:rsid w:val="006D1826"/>
    <w:rsid w:val="006D1BA0"/>
    <w:rsid w:val="006D2CDF"/>
    <w:rsid w:val="006D2DF7"/>
    <w:rsid w:val="006D4164"/>
    <w:rsid w:val="006D4448"/>
    <w:rsid w:val="006D4E1D"/>
    <w:rsid w:val="006D4F2C"/>
    <w:rsid w:val="006D5516"/>
    <w:rsid w:val="006D6150"/>
    <w:rsid w:val="006D7219"/>
    <w:rsid w:val="006D73FB"/>
    <w:rsid w:val="006E007C"/>
    <w:rsid w:val="006E05B6"/>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06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157"/>
    <w:rsid w:val="00705492"/>
    <w:rsid w:val="00705706"/>
    <w:rsid w:val="007072C5"/>
    <w:rsid w:val="0070731F"/>
    <w:rsid w:val="00707B86"/>
    <w:rsid w:val="00710376"/>
    <w:rsid w:val="00712311"/>
    <w:rsid w:val="00712CB4"/>
    <w:rsid w:val="00712DB8"/>
    <w:rsid w:val="007131C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6AE"/>
    <w:rsid w:val="007248D6"/>
    <w:rsid w:val="007248F1"/>
    <w:rsid w:val="0072587C"/>
    <w:rsid w:val="00725ED3"/>
    <w:rsid w:val="00726C0F"/>
    <w:rsid w:val="00730B41"/>
    <w:rsid w:val="00731BD1"/>
    <w:rsid w:val="00731BFC"/>
    <w:rsid w:val="00731D26"/>
    <w:rsid w:val="00735365"/>
    <w:rsid w:val="00735398"/>
    <w:rsid w:val="0073602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392"/>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4F9"/>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3C7"/>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55A"/>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50C"/>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56C5"/>
    <w:rsid w:val="00816505"/>
    <w:rsid w:val="0081738C"/>
    <w:rsid w:val="0081784D"/>
    <w:rsid w:val="00817C86"/>
    <w:rsid w:val="00820257"/>
    <w:rsid w:val="0082102B"/>
    <w:rsid w:val="0082162C"/>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8"/>
    <w:rsid w:val="00853CBA"/>
    <w:rsid w:val="008543B9"/>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BBC"/>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4F53"/>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3BA"/>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6F68"/>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03B"/>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695"/>
    <w:rsid w:val="008F2B76"/>
    <w:rsid w:val="008F3221"/>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491"/>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4CEA"/>
    <w:rsid w:val="00954EEF"/>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49F"/>
    <w:rsid w:val="00965901"/>
    <w:rsid w:val="00965B76"/>
    <w:rsid w:val="00965E05"/>
    <w:rsid w:val="00965FCF"/>
    <w:rsid w:val="009661C4"/>
    <w:rsid w:val="009666E0"/>
    <w:rsid w:val="009673B8"/>
    <w:rsid w:val="00970000"/>
    <w:rsid w:val="0097080F"/>
    <w:rsid w:val="00971CAE"/>
    <w:rsid w:val="00971F12"/>
    <w:rsid w:val="00971F4A"/>
    <w:rsid w:val="00972550"/>
    <w:rsid w:val="00972C1A"/>
    <w:rsid w:val="009732B6"/>
    <w:rsid w:val="00973601"/>
    <w:rsid w:val="0097362A"/>
    <w:rsid w:val="00973A6D"/>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5506"/>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0C2"/>
    <w:rsid w:val="009C55BB"/>
    <w:rsid w:val="009C5A1D"/>
    <w:rsid w:val="009C601F"/>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3A62"/>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46F"/>
    <w:rsid w:val="00A03791"/>
    <w:rsid w:val="00A03FEC"/>
    <w:rsid w:val="00A04202"/>
    <w:rsid w:val="00A04DB0"/>
    <w:rsid w:val="00A052C7"/>
    <w:rsid w:val="00A068A8"/>
    <w:rsid w:val="00A06CC8"/>
    <w:rsid w:val="00A0752B"/>
    <w:rsid w:val="00A104D1"/>
    <w:rsid w:val="00A10D1E"/>
    <w:rsid w:val="00A10D1F"/>
    <w:rsid w:val="00A11105"/>
    <w:rsid w:val="00A112E2"/>
    <w:rsid w:val="00A113E1"/>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82C"/>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321"/>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126"/>
    <w:rsid w:val="00AB0304"/>
    <w:rsid w:val="00AB14F4"/>
    <w:rsid w:val="00AB16AE"/>
    <w:rsid w:val="00AB2618"/>
    <w:rsid w:val="00AB2648"/>
    <w:rsid w:val="00AB2B65"/>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C3F"/>
    <w:rsid w:val="00AC3F2F"/>
    <w:rsid w:val="00AC4EAF"/>
    <w:rsid w:val="00AC5807"/>
    <w:rsid w:val="00AC6523"/>
    <w:rsid w:val="00AC743C"/>
    <w:rsid w:val="00AC7A2E"/>
    <w:rsid w:val="00AD0349"/>
    <w:rsid w:val="00AD0BEB"/>
    <w:rsid w:val="00AD1BFE"/>
    <w:rsid w:val="00AD2081"/>
    <w:rsid w:val="00AD23D6"/>
    <w:rsid w:val="00AD305B"/>
    <w:rsid w:val="00AD34C9"/>
    <w:rsid w:val="00AD3AA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186"/>
    <w:rsid w:val="00AE679C"/>
    <w:rsid w:val="00AE70BE"/>
    <w:rsid w:val="00AE715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5E9"/>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1B8"/>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1C4"/>
    <w:rsid w:val="00B932B8"/>
    <w:rsid w:val="00B941D0"/>
    <w:rsid w:val="00B9581C"/>
    <w:rsid w:val="00B95FE0"/>
    <w:rsid w:val="00B961C7"/>
    <w:rsid w:val="00B96B73"/>
    <w:rsid w:val="00B975FA"/>
    <w:rsid w:val="00B9778A"/>
    <w:rsid w:val="00B9796D"/>
    <w:rsid w:val="00B97C53"/>
    <w:rsid w:val="00BA0828"/>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468"/>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1997"/>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37C2E"/>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0BFD"/>
    <w:rsid w:val="00C611EE"/>
    <w:rsid w:val="00C61F21"/>
    <w:rsid w:val="00C6256F"/>
    <w:rsid w:val="00C6329E"/>
    <w:rsid w:val="00C6467B"/>
    <w:rsid w:val="00C647D8"/>
    <w:rsid w:val="00C648B6"/>
    <w:rsid w:val="00C648DF"/>
    <w:rsid w:val="00C64BF0"/>
    <w:rsid w:val="00C64E56"/>
    <w:rsid w:val="00C65963"/>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46A8"/>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6C61"/>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1C1"/>
    <w:rsid w:val="00CF2304"/>
    <w:rsid w:val="00CF2692"/>
    <w:rsid w:val="00CF34D0"/>
    <w:rsid w:val="00CF34DE"/>
    <w:rsid w:val="00CF3B1A"/>
    <w:rsid w:val="00CF597B"/>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5AA7"/>
    <w:rsid w:val="00D0677B"/>
    <w:rsid w:val="00D06AAC"/>
    <w:rsid w:val="00D07367"/>
    <w:rsid w:val="00D10298"/>
    <w:rsid w:val="00D104E6"/>
    <w:rsid w:val="00D11611"/>
    <w:rsid w:val="00D11878"/>
    <w:rsid w:val="00D11FD2"/>
    <w:rsid w:val="00D132BC"/>
    <w:rsid w:val="00D13662"/>
    <w:rsid w:val="00D136D4"/>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475"/>
    <w:rsid w:val="00D50545"/>
    <w:rsid w:val="00D50B56"/>
    <w:rsid w:val="00D51669"/>
    <w:rsid w:val="00D516BE"/>
    <w:rsid w:val="00D51A4A"/>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35C"/>
    <w:rsid w:val="00D57531"/>
    <w:rsid w:val="00D60E8B"/>
    <w:rsid w:val="00D612BC"/>
    <w:rsid w:val="00D61D87"/>
    <w:rsid w:val="00D6208F"/>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A7337"/>
    <w:rsid w:val="00DB01A7"/>
    <w:rsid w:val="00DB0267"/>
    <w:rsid w:val="00DB14F9"/>
    <w:rsid w:val="00DB1680"/>
    <w:rsid w:val="00DB2BCC"/>
    <w:rsid w:val="00DB39A5"/>
    <w:rsid w:val="00DB3B54"/>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CD"/>
    <w:rsid w:val="00DD51F0"/>
    <w:rsid w:val="00DD56AA"/>
    <w:rsid w:val="00DD5CF9"/>
    <w:rsid w:val="00DD66E7"/>
    <w:rsid w:val="00DD6F81"/>
    <w:rsid w:val="00DD6FDA"/>
    <w:rsid w:val="00DE1323"/>
    <w:rsid w:val="00DE134D"/>
    <w:rsid w:val="00DE1AD3"/>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5DB"/>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E94"/>
    <w:rsid w:val="00E05F32"/>
    <w:rsid w:val="00E05FDF"/>
    <w:rsid w:val="00E06E9D"/>
    <w:rsid w:val="00E070E6"/>
    <w:rsid w:val="00E10031"/>
    <w:rsid w:val="00E10BB7"/>
    <w:rsid w:val="00E1385B"/>
    <w:rsid w:val="00E141C7"/>
    <w:rsid w:val="00E14672"/>
    <w:rsid w:val="00E15148"/>
    <w:rsid w:val="00E161F1"/>
    <w:rsid w:val="00E17450"/>
    <w:rsid w:val="00E17B7F"/>
    <w:rsid w:val="00E20011"/>
    <w:rsid w:val="00E207EB"/>
    <w:rsid w:val="00E20B3E"/>
    <w:rsid w:val="00E20E95"/>
    <w:rsid w:val="00E21547"/>
    <w:rsid w:val="00E21D32"/>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2B5"/>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3C2A"/>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11D"/>
    <w:rsid w:val="00E85485"/>
    <w:rsid w:val="00E85A49"/>
    <w:rsid w:val="00E860AA"/>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D08"/>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69C"/>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105"/>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44D2"/>
    <w:rsid w:val="00F94FC3"/>
    <w:rsid w:val="00F954E8"/>
    <w:rsid w:val="00F95BB0"/>
    <w:rsid w:val="00F95E94"/>
    <w:rsid w:val="00F96993"/>
    <w:rsid w:val="00F97595"/>
    <w:rsid w:val="00F9791A"/>
    <w:rsid w:val="00F97C74"/>
    <w:rsid w:val="00F97D3E"/>
    <w:rsid w:val="00FA0498"/>
    <w:rsid w:val="00FA0E41"/>
    <w:rsid w:val="00FA0EEA"/>
    <w:rsid w:val="00FA1BA0"/>
    <w:rsid w:val="00FA2B47"/>
    <w:rsid w:val="00FA2BFA"/>
    <w:rsid w:val="00FA2C11"/>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C7F73"/>
    <w:rsid w:val="00FD06E3"/>
    <w:rsid w:val="00FD0747"/>
    <w:rsid w:val="00FD0B1A"/>
    <w:rsid w:val="00FD0DBE"/>
    <w:rsid w:val="00FD1148"/>
    <w:rsid w:val="00FD1421"/>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7C3D-87B7-4CBB-8B8F-C322D685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90</Pages>
  <Words>15869</Words>
  <Characters>115465</Characters>
  <Application>Microsoft Office Word</Application>
  <DocSecurity>0</DocSecurity>
  <Lines>962</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131072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A_Aperyan</cp:lastModifiedBy>
  <cp:revision>1417</cp:revision>
  <cp:lastPrinted>2018-02-16T07:12:00Z</cp:lastPrinted>
  <dcterms:created xsi:type="dcterms:W3CDTF">2019-10-28T07:04:00Z</dcterms:created>
  <dcterms:modified xsi:type="dcterms:W3CDTF">2023-11-28T07:24:00Z</dcterms:modified>
</cp:coreProperties>
</file>