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E7" w:rsidRPr="000B1A75" w:rsidRDefault="00C771E7" w:rsidP="00C771E7">
      <w:pPr>
        <w:pStyle w:val="a3"/>
        <w:spacing w:line="240" w:lineRule="auto"/>
        <w:jc w:val="center"/>
        <w:rPr>
          <w:rFonts w:ascii="GHEA Grapalat" w:hAnsi="GHEA Grapalat"/>
          <w:i w:val="0"/>
          <w:lang w:val="en-US"/>
        </w:rPr>
      </w:pP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C771E7" w:rsidRPr="00595447" w:rsidRDefault="00C771E7" w:rsidP="00C771E7">
      <w:pPr>
        <w:pStyle w:val="a3"/>
        <w:spacing w:line="240" w:lineRule="auto"/>
        <w:jc w:val="center"/>
        <w:rPr>
          <w:rFonts w:ascii="GHEA Grapalat" w:hAnsi="GHEA Grapalat"/>
          <w:i w:val="0"/>
          <w:lang w:val="af-ZA"/>
        </w:rPr>
      </w:pP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af-ZA"/>
        </w:rPr>
        <w:t>20</w:t>
      </w:r>
      <w:r w:rsidR="00222BBA">
        <w:rPr>
          <w:rFonts w:ascii="GHEA Grapalat" w:hAnsi="GHEA Grapalat"/>
          <w:i w:val="0"/>
          <w:lang w:val="af-ZA"/>
        </w:rPr>
        <w:t>20</w:t>
      </w:r>
      <w:r w:rsidRPr="00595447">
        <w:rPr>
          <w:rFonts w:ascii="GHEA Grapalat" w:hAnsi="GHEA Grapalat"/>
          <w:i w:val="0"/>
          <w:lang w:val="af-ZA"/>
        </w:rPr>
        <w:t xml:space="preserve">   թվականի </w:t>
      </w:r>
      <w:r w:rsidR="00222BBA">
        <w:rPr>
          <w:rFonts w:ascii="GHEA Grapalat" w:hAnsi="GHEA Grapalat"/>
          <w:i w:val="0"/>
          <w:lang w:val="hy-AM"/>
        </w:rPr>
        <w:t>մայիսի</w:t>
      </w:r>
      <w:r w:rsidRPr="00595447">
        <w:rPr>
          <w:rFonts w:ascii="GHEA Grapalat" w:hAnsi="GHEA Grapalat"/>
          <w:i w:val="0"/>
          <w:lang w:val="af-ZA"/>
        </w:rPr>
        <w:t xml:space="preserve">  </w:t>
      </w:r>
      <w:r w:rsidR="00FA28E0">
        <w:rPr>
          <w:rFonts w:ascii="GHEA Grapalat" w:hAnsi="GHEA Grapalat"/>
          <w:i w:val="0"/>
          <w:lang w:val="hy-AM"/>
        </w:rPr>
        <w:t>1</w:t>
      </w:r>
      <w:r w:rsidR="00FA28E0" w:rsidRPr="00FA28E0">
        <w:rPr>
          <w:rFonts w:ascii="GHEA Grapalat" w:hAnsi="GHEA Grapalat"/>
          <w:i w:val="0"/>
          <w:lang w:val="af-ZA"/>
        </w:rPr>
        <w:t>5</w:t>
      </w:r>
      <w:r w:rsidR="005C747D">
        <w:rPr>
          <w:rFonts w:ascii="GHEA Grapalat" w:hAnsi="GHEA Grapalat"/>
          <w:i w:val="0"/>
          <w:lang w:val="hy-AM"/>
        </w:rPr>
        <w:t xml:space="preserve">-ի </w:t>
      </w:r>
      <w:r w:rsidRPr="00595447">
        <w:rPr>
          <w:rFonts w:ascii="GHEA Grapalat" w:hAnsi="GHEA Grapalat"/>
          <w:i w:val="0"/>
          <w:lang w:val="af-ZA"/>
        </w:rPr>
        <w:t xml:space="preserve"> «</w:t>
      </w:r>
      <w:r w:rsidR="005C747D">
        <w:rPr>
          <w:rFonts w:ascii="GHEA Grapalat" w:hAnsi="GHEA Grapalat"/>
          <w:i w:val="0"/>
          <w:lang w:val="hy-AM"/>
        </w:rPr>
        <w:t>2</w:t>
      </w:r>
      <w:r w:rsidRPr="00595447">
        <w:rPr>
          <w:rFonts w:ascii="GHEA Grapalat" w:hAnsi="GHEA Grapalat"/>
          <w:i w:val="0"/>
          <w:lang w:val="af-ZA"/>
        </w:rPr>
        <w:t>» որոշմամբ և հրապարակվում է</w:t>
      </w: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C771E7" w:rsidRPr="00595447" w:rsidRDefault="00C771E7" w:rsidP="00C771E7">
      <w:pPr>
        <w:pStyle w:val="a3"/>
        <w:spacing w:line="240" w:lineRule="auto"/>
        <w:jc w:val="center"/>
        <w:rPr>
          <w:rFonts w:ascii="GHEA Grapalat" w:hAnsi="GHEA Grapalat"/>
          <w:i w:val="0"/>
          <w:lang w:val="af-ZA"/>
        </w:rPr>
      </w:pP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222BBA">
        <w:rPr>
          <w:rFonts w:ascii="GHEA Grapalat" w:hAnsi="GHEA Grapalat" w:cs="Arial Armenian"/>
          <w:lang w:val="hy-AM"/>
        </w:rPr>
        <w:t>ՇՄՍՀ-ԳՀԱՊՁԲ-20</w:t>
      </w:r>
      <w:r w:rsidR="00822462">
        <w:rPr>
          <w:rFonts w:ascii="GHEA Grapalat" w:hAnsi="GHEA Grapalat" w:cs="Arial Armenian"/>
          <w:lang w:val="hy-AM"/>
        </w:rPr>
        <w:t xml:space="preserve">/4   </w:t>
      </w:r>
      <w:r w:rsidR="00103D9B" w:rsidRPr="00BC51D9">
        <w:rPr>
          <w:rFonts w:ascii="GHEA Grapalat" w:hAnsi="GHEA Grapalat"/>
          <w:lang w:val="hy-AM"/>
        </w:rPr>
        <w:t xml:space="preserve">       </w:t>
      </w:r>
    </w:p>
    <w:p w:rsidR="00C771E7" w:rsidRPr="00595447" w:rsidRDefault="00C771E7" w:rsidP="00C771E7">
      <w:pPr>
        <w:pStyle w:val="a3"/>
        <w:spacing w:line="240" w:lineRule="auto"/>
        <w:rPr>
          <w:rFonts w:ascii="GHEA Grapalat" w:hAnsi="GHEA Grapalat"/>
          <w:i w:val="0"/>
          <w:lang w:val="af-ZA"/>
        </w:rPr>
      </w:pPr>
    </w:p>
    <w:p w:rsidR="00103D9B" w:rsidRPr="00625E34" w:rsidRDefault="00103D9B" w:rsidP="00103D9B">
      <w:pPr>
        <w:pStyle w:val="a3"/>
        <w:ind w:firstLine="708"/>
        <w:rPr>
          <w:rFonts w:ascii="GHEA Grapalat" w:hAnsi="GHEA Grapalat"/>
          <w:i w:val="0"/>
          <w:lang w:val="hy-AM"/>
        </w:rPr>
      </w:pPr>
      <w:r w:rsidRPr="001807AD">
        <w:rPr>
          <w:rFonts w:ascii="GHEA Grapalat" w:hAnsi="GHEA Grapalat"/>
          <w:i w:val="0"/>
          <w:lang w:val="af-ZA"/>
        </w:rPr>
        <w:t>Պատվիրատուն`</w:t>
      </w:r>
      <w:r>
        <w:rPr>
          <w:rFonts w:ascii="GHEA Grapalat" w:hAnsi="GHEA Grapalat"/>
          <w:i w:val="0"/>
          <w:lang w:val="af-ZA"/>
        </w:rPr>
        <w:t xml:space="preserve"> </w:t>
      </w:r>
      <w:r w:rsidRPr="00625E34">
        <w:rPr>
          <w:rFonts w:ascii="GHEA Grapalat" w:hAnsi="GHEA Grapalat"/>
          <w:i w:val="0"/>
          <w:lang w:val="af-ZA"/>
        </w:rPr>
        <w:t>«ՀՀ Շիրակի մարզի Սարապատի համայնքապետարան</w:t>
      </w:r>
      <w:r w:rsidRPr="00BC51D9">
        <w:rPr>
          <w:rFonts w:ascii="GHEA Grapalat" w:hAnsi="GHEA Grapalat" w:cs="Arial"/>
          <w:lang w:val="hy-AM"/>
        </w:rPr>
        <w:t>»</w:t>
      </w:r>
      <w:r w:rsidRPr="001807AD">
        <w:rPr>
          <w:rFonts w:ascii="GHEA Grapalat" w:hAnsi="GHEA Grapalat"/>
          <w:i w:val="0"/>
          <w:lang w:val="af-ZA"/>
        </w:rPr>
        <w:t xml:space="preserve"> որը գտնվում է</w:t>
      </w:r>
      <w:r w:rsidRPr="00625E34">
        <w:rPr>
          <w:lang w:val="af-ZA"/>
        </w:rPr>
        <w:t xml:space="preserve"> </w:t>
      </w:r>
      <w:r w:rsidRPr="00625E34">
        <w:rPr>
          <w:rFonts w:ascii="GHEA Grapalat" w:hAnsi="GHEA Grapalat"/>
          <w:i w:val="0"/>
          <w:lang w:val="af-ZA"/>
        </w:rPr>
        <w:t>ՀՀ ՇՄ գ</w:t>
      </w:r>
      <w:r w:rsidRPr="00625E34">
        <w:rPr>
          <w:rFonts w:ascii="MS Mincho" w:eastAsia="MS Mincho" w:hAnsi="MS Mincho" w:cs="MS Mincho" w:hint="eastAsia"/>
          <w:i w:val="0"/>
          <w:lang w:val="af-ZA"/>
        </w:rPr>
        <w:t>․</w:t>
      </w:r>
      <w:r w:rsidRPr="00625E34">
        <w:rPr>
          <w:rFonts w:ascii="GHEA Grapalat" w:hAnsi="GHEA Grapalat" w:cs="GHEA Grapalat"/>
          <w:i w:val="0"/>
          <w:lang w:val="af-ZA"/>
        </w:rPr>
        <w:t>Թորոսգյուղ 1, Փ.7</w:t>
      </w:r>
      <w:r w:rsidRPr="001807AD">
        <w:rPr>
          <w:rFonts w:ascii="GHEA Grapalat" w:hAnsi="GHEA Grapalat"/>
          <w:i w:val="0"/>
          <w:lang w:val="af-ZA"/>
        </w:rPr>
        <w:t xml:space="preserve"> հասցեում,</w:t>
      </w:r>
      <w:r w:rsidRPr="001807AD">
        <w:rPr>
          <w:rFonts w:ascii="GHEA Grapalat" w:hAnsi="GHEA Grapalat"/>
          <w:i w:val="0"/>
          <w:sz w:val="16"/>
          <w:szCs w:val="16"/>
          <w:lang w:val="af-ZA"/>
        </w:rPr>
        <w:t xml:space="preserve"> </w:t>
      </w:r>
      <w:r w:rsidRPr="001807AD">
        <w:rPr>
          <w:rFonts w:ascii="GHEA Grapalat" w:hAnsi="GHEA Grapalat"/>
          <w:i w:val="0"/>
          <w:lang w:val="af-ZA"/>
        </w:rPr>
        <w:t>հայտարարում է գնանշման հարցում, որն իրականացվում է մեկ փուլով:</w:t>
      </w:r>
    </w:p>
    <w:p w:rsidR="00103D9B" w:rsidRPr="001807AD" w:rsidRDefault="00103D9B" w:rsidP="00103D9B">
      <w:pPr>
        <w:pStyle w:val="a3"/>
        <w:spacing w:line="240" w:lineRule="auto"/>
        <w:ind w:firstLine="0"/>
        <w:rPr>
          <w:rFonts w:ascii="GHEA Grapalat" w:hAnsi="GHEA Grapalat"/>
          <w:i w:val="0"/>
          <w:lang w:val="af-ZA"/>
        </w:rPr>
      </w:pPr>
      <w:r w:rsidRPr="001807AD">
        <w:rPr>
          <w:rFonts w:ascii="GHEA Grapalat" w:hAnsi="GHEA Grapalat"/>
          <w:i w:val="0"/>
          <w:lang w:val="af-ZA"/>
        </w:rPr>
        <w:tab/>
        <w:t xml:space="preserve">Գնանշման հարցման </w:t>
      </w:r>
      <w:r w:rsidRPr="001807AD">
        <w:rPr>
          <w:rFonts w:ascii="GHEA Grapalat" w:hAnsi="GHEA Grapalat"/>
          <w:i w:val="0"/>
          <w:lang w:val="en-US"/>
        </w:rPr>
        <w:t>ընտրված</w:t>
      </w:r>
      <w:r w:rsidRPr="001807AD">
        <w:rPr>
          <w:rFonts w:ascii="GHEA Grapalat" w:hAnsi="GHEA Grapalat"/>
          <w:i w:val="0"/>
          <w:lang w:val="af-ZA"/>
        </w:rPr>
        <w:t xml:space="preserve"> մասնակցին սահմանված կա</w:t>
      </w:r>
      <w:r>
        <w:rPr>
          <w:rFonts w:ascii="GHEA Grapalat" w:hAnsi="GHEA Grapalat"/>
          <w:i w:val="0"/>
          <w:lang w:val="af-ZA"/>
        </w:rPr>
        <w:t>րգով կառաջարկվի կնքե</w:t>
      </w:r>
      <w:r>
        <w:rPr>
          <w:rFonts w:ascii="GHEA Grapalat" w:hAnsi="GHEA Grapalat"/>
          <w:i w:val="0"/>
          <w:lang w:val="hy-AM"/>
        </w:rPr>
        <w:t>լ «Դիզելային վառելիք»-ի</w:t>
      </w:r>
      <w:r w:rsidRPr="001807AD">
        <w:rPr>
          <w:rFonts w:ascii="GHEA Grapalat" w:hAnsi="GHEA Grapalat"/>
          <w:i w:val="0"/>
          <w:lang w:val="af-ZA"/>
        </w:rPr>
        <w:t xml:space="preserve">    մատակարարման պայմանագիր (այսուհետ` պայմանագիր)։ </w:t>
      </w:r>
    </w:p>
    <w:p w:rsidR="00C771E7" w:rsidRPr="00595447" w:rsidRDefault="00C771E7" w:rsidP="00C771E7">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771E7" w:rsidRPr="00595447" w:rsidRDefault="00C771E7" w:rsidP="00C771E7">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1E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771E7" w:rsidRPr="00103D9B" w:rsidRDefault="00C771E7" w:rsidP="00C771E7">
      <w:pPr>
        <w:pStyle w:val="a3"/>
        <w:spacing w:line="240" w:lineRule="auto"/>
        <w:rPr>
          <w:rFonts w:ascii="GHEA Grapalat" w:hAnsi="GHEA Grapalat"/>
          <w:i w:val="0"/>
          <w:lang w:val="hy-AM"/>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103D9B">
        <w:rPr>
          <w:rFonts w:ascii="GHEA Grapalat" w:hAnsi="GHEA Grapalat"/>
          <w:i w:val="0"/>
          <w:u w:val="single"/>
          <w:lang w:val="hy-AM"/>
        </w:rPr>
        <w:t>7</w:t>
      </w:r>
      <w:r w:rsidRPr="00595447">
        <w:rPr>
          <w:rFonts w:ascii="GHEA Grapalat" w:hAnsi="GHEA Grapalat"/>
          <w:i w:val="0"/>
          <w:u w:val="single"/>
          <w:lang w:val="af-ZA"/>
        </w:rPr>
        <w:t xml:space="preserve"> </w:t>
      </w:r>
      <w:r w:rsidRPr="00595447">
        <w:rPr>
          <w:rFonts w:ascii="GHEA Grapalat" w:hAnsi="GHEA Grapalat"/>
          <w:i w:val="0"/>
          <w:lang w:val="af-ZA"/>
        </w:rPr>
        <w:t xml:space="preserve">-րդ օրը ժամը </w:t>
      </w:r>
      <w:r w:rsidR="00103D9B">
        <w:rPr>
          <w:rFonts w:ascii="GHEA Grapalat" w:hAnsi="GHEA Grapalat"/>
          <w:i w:val="0"/>
          <w:u w:val="single"/>
          <w:lang w:val="hy-AM"/>
        </w:rPr>
        <w:t>12;00</w:t>
      </w:r>
      <w:r w:rsidRPr="00595447">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103D9B">
        <w:rPr>
          <w:rFonts w:ascii="GHEA Grapalat" w:hAnsi="GHEA Grapalat"/>
          <w:i w:val="0"/>
          <w:lang w:val="hy-AM"/>
        </w:rPr>
        <w:t>;</w:t>
      </w:r>
    </w:p>
    <w:p w:rsidR="00C771E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03D9B" w:rsidRPr="00103D9B" w:rsidRDefault="00103D9B" w:rsidP="00103D9B">
      <w:pPr>
        <w:pStyle w:val="a3"/>
        <w:rPr>
          <w:rFonts w:ascii="GHEA Grapalat" w:hAnsi="GHEA Grapalat"/>
          <w:i w:val="0"/>
          <w:lang w:val="af-ZA"/>
        </w:rPr>
      </w:pPr>
      <w:r w:rsidRPr="00103D9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771E7" w:rsidRPr="00595447" w:rsidRDefault="00103D9B" w:rsidP="00103D9B">
      <w:pPr>
        <w:pStyle w:val="a3"/>
        <w:spacing w:line="240" w:lineRule="auto"/>
        <w:rPr>
          <w:rFonts w:ascii="GHEA Grapalat" w:hAnsi="GHEA Grapalat"/>
          <w:i w:val="0"/>
          <w:lang w:val="af-ZA"/>
        </w:rPr>
      </w:pPr>
      <w:r w:rsidRPr="00103D9B">
        <w:rPr>
          <w:rFonts w:ascii="GHEA Grapalat" w:hAnsi="GHEA Grapalat"/>
          <w:i w:val="0"/>
          <w:lang w:val="af-ZA"/>
        </w:rPr>
        <w:t>Գնանշման հարցման հայտերն անհրաժեշտ է ներկայացնել   ՀՀ ՇՄ գ</w:t>
      </w:r>
      <w:r w:rsidRPr="00103D9B">
        <w:rPr>
          <w:rFonts w:ascii="GHEA Grapalat" w:eastAsia="MS Mincho" w:hAnsi="GHEA Grapalat" w:cs="MS Mincho" w:hint="eastAsia"/>
          <w:i w:val="0"/>
          <w:lang w:val="af-ZA"/>
        </w:rPr>
        <w:t>․</w:t>
      </w:r>
      <w:r w:rsidRPr="00103D9B">
        <w:rPr>
          <w:rFonts w:ascii="GHEA Grapalat" w:hAnsi="GHEA Grapalat"/>
          <w:i w:val="0"/>
          <w:lang w:val="af-ZA"/>
        </w:rPr>
        <w:t xml:space="preserve">Թորոսգյուղ 1, Փ.7 հասցեով, փաստաթղթային ձևով մինչև սույն հայտարարության հրապարակման օրվանից հաշված  7-րդ օրվա ժամը  12;00 -ը: Հայտերը, հայերենից բացի, կարող են ներկայացվել նաև անգլերեն կամ ռուսերեն: </w:t>
      </w:r>
      <w:r w:rsidR="00C771E7" w:rsidRPr="00595447">
        <w:rPr>
          <w:rFonts w:ascii="GHEA Grapalat" w:hAnsi="GHEA Grapalat"/>
          <w:i w:val="0"/>
          <w:lang w:val="af-ZA"/>
        </w:rPr>
        <w:t xml:space="preserve">Հայտերի բացումը տեղի կունենա </w:t>
      </w:r>
      <w:r w:rsidRPr="00103D9B">
        <w:rPr>
          <w:rFonts w:ascii="GHEA Grapalat" w:hAnsi="GHEA Grapalat"/>
          <w:i w:val="0"/>
          <w:lang w:val="af-ZA"/>
        </w:rPr>
        <w:t>ՀՀ ՇՄ գ</w:t>
      </w:r>
      <w:r w:rsidRPr="00103D9B">
        <w:rPr>
          <w:rFonts w:ascii="GHEA Grapalat" w:eastAsia="MS Mincho" w:hAnsi="GHEA Grapalat" w:cs="MS Mincho" w:hint="eastAsia"/>
          <w:i w:val="0"/>
          <w:lang w:val="af-ZA"/>
        </w:rPr>
        <w:t>․</w:t>
      </w:r>
      <w:r w:rsidRPr="00103D9B">
        <w:rPr>
          <w:rFonts w:ascii="GHEA Grapalat" w:hAnsi="GHEA Grapalat"/>
          <w:i w:val="0"/>
          <w:lang w:val="af-ZA"/>
        </w:rPr>
        <w:t xml:space="preserve">Թորոսգյուղ 1, Փ.7 </w:t>
      </w:r>
      <w:r w:rsidR="00C771E7" w:rsidRPr="00595447">
        <w:rPr>
          <w:rFonts w:ascii="GHEA Grapalat" w:hAnsi="GHEA Grapalat"/>
          <w:i w:val="0"/>
          <w:lang w:val="af-ZA"/>
        </w:rPr>
        <w:t xml:space="preserve">հասցեում, </w:t>
      </w:r>
      <w:r w:rsidR="00222BBA">
        <w:rPr>
          <w:rFonts w:ascii="GHEA Grapalat" w:hAnsi="GHEA Grapalat"/>
          <w:i w:val="0"/>
          <w:lang w:val="hy-AM"/>
        </w:rPr>
        <w:t>2020</w:t>
      </w:r>
      <w:r>
        <w:rPr>
          <w:rFonts w:ascii="GHEA Grapalat" w:hAnsi="GHEA Grapalat"/>
          <w:i w:val="0"/>
          <w:lang w:val="hy-AM"/>
        </w:rPr>
        <w:t>թ</w:t>
      </w:r>
      <w:r>
        <w:rPr>
          <w:rFonts w:ascii="MS Mincho" w:eastAsia="MS Mincho" w:hAnsi="MS Mincho" w:cs="MS Mincho"/>
          <w:i w:val="0"/>
          <w:lang w:val="hy-AM"/>
        </w:rPr>
        <w:t xml:space="preserve">․ </w:t>
      </w:r>
      <w:r w:rsidR="00222BBA">
        <w:rPr>
          <w:rFonts w:ascii="GHEA Grapalat" w:eastAsia="MS Mincho" w:hAnsi="GHEA Grapalat" w:cs="MS Mincho"/>
          <w:i w:val="0"/>
          <w:lang w:val="hy-AM"/>
        </w:rPr>
        <w:t>մայիսի</w:t>
      </w:r>
      <w:r w:rsidR="00C771E7" w:rsidRPr="00595447">
        <w:rPr>
          <w:rFonts w:ascii="GHEA Grapalat" w:hAnsi="GHEA Grapalat"/>
          <w:i w:val="0"/>
          <w:lang w:val="af-ZA"/>
        </w:rPr>
        <w:t xml:space="preserve"> </w:t>
      </w:r>
      <w:r w:rsidR="00592630">
        <w:rPr>
          <w:rFonts w:ascii="GHEA Grapalat" w:hAnsi="GHEA Grapalat"/>
          <w:i w:val="0"/>
          <w:lang w:val="hy-AM"/>
        </w:rPr>
        <w:t>22</w:t>
      </w:r>
      <w:r w:rsidR="00C771E7" w:rsidRPr="00595447">
        <w:rPr>
          <w:rFonts w:ascii="GHEA Grapalat" w:hAnsi="GHEA Grapalat"/>
          <w:i w:val="0"/>
          <w:lang w:val="af-ZA"/>
        </w:rPr>
        <w:t xml:space="preserve">-ին ժամը  </w:t>
      </w:r>
      <w:r>
        <w:rPr>
          <w:rFonts w:ascii="GHEA Grapalat" w:hAnsi="GHEA Grapalat"/>
          <w:i w:val="0"/>
          <w:lang w:val="hy-AM"/>
        </w:rPr>
        <w:t>12</w:t>
      </w:r>
      <w:r w:rsidR="00C771E7" w:rsidRPr="00595447">
        <w:rPr>
          <w:rFonts w:ascii="GHEA Grapalat" w:hAnsi="GHEA Grapalat"/>
          <w:i w:val="0"/>
          <w:lang w:val="af-ZA"/>
        </w:rPr>
        <w:t xml:space="preserve">_-ին։ </w:t>
      </w:r>
    </w:p>
    <w:p w:rsidR="00C771E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03D9B" w:rsidRPr="001807AD" w:rsidRDefault="00103D9B" w:rsidP="00103D9B">
      <w:pPr>
        <w:pStyle w:val="a3"/>
        <w:spacing w:line="240" w:lineRule="auto"/>
        <w:rPr>
          <w:rFonts w:ascii="GHEA Grapalat" w:hAnsi="GHEA Grapalat"/>
          <w:i w:val="0"/>
          <w:lang w:val="af-ZA"/>
        </w:rPr>
      </w:pPr>
      <w:r w:rsidRPr="001807A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Վանուհի Բախչինյան</w:t>
      </w:r>
      <w:r w:rsidRPr="001807AD">
        <w:rPr>
          <w:rFonts w:ascii="GHEA Grapalat" w:hAnsi="GHEA Grapalat"/>
          <w:i w:val="0"/>
          <w:lang w:val="af-ZA"/>
        </w:rPr>
        <w:t>ին</w:t>
      </w:r>
    </w:p>
    <w:p w:rsidR="00103D9B" w:rsidRPr="001807AD" w:rsidRDefault="00103D9B" w:rsidP="00103D9B">
      <w:pPr>
        <w:pStyle w:val="a3"/>
        <w:spacing w:line="240" w:lineRule="auto"/>
        <w:ind w:firstLine="0"/>
        <w:rPr>
          <w:rFonts w:ascii="GHEA Grapalat" w:hAnsi="GHEA Grapalat"/>
          <w:i w:val="0"/>
          <w:lang w:val="af-ZA"/>
        </w:rPr>
      </w:pPr>
      <w:r w:rsidRPr="001807AD">
        <w:rPr>
          <w:rFonts w:ascii="GHEA Grapalat" w:hAnsi="GHEA Grapalat"/>
          <w:i w:val="0"/>
          <w:lang w:val="af-ZA"/>
        </w:rPr>
        <w:tab/>
      </w:r>
      <w:r w:rsidRPr="001807AD">
        <w:rPr>
          <w:rFonts w:ascii="GHEA Grapalat" w:hAnsi="GHEA Grapalat"/>
          <w:i w:val="0"/>
          <w:lang w:val="af-ZA"/>
        </w:rPr>
        <w:tab/>
      </w:r>
      <w:r w:rsidRPr="001807AD">
        <w:rPr>
          <w:rFonts w:ascii="GHEA Grapalat" w:hAnsi="GHEA Grapalat"/>
          <w:i w:val="0"/>
          <w:lang w:val="af-ZA"/>
        </w:rPr>
        <w:tab/>
      </w:r>
      <w:r w:rsidRPr="001807AD">
        <w:rPr>
          <w:rFonts w:ascii="GHEA Grapalat" w:hAnsi="GHEA Grapalat"/>
          <w:i w:val="0"/>
          <w:lang w:val="af-ZA"/>
        </w:rPr>
        <w:tab/>
      </w:r>
      <w:r w:rsidRPr="001807AD">
        <w:rPr>
          <w:rFonts w:ascii="GHEA Grapalat" w:hAnsi="GHEA Grapalat"/>
          <w:i w:val="0"/>
          <w:lang w:val="af-ZA"/>
        </w:rPr>
        <w:tab/>
        <w:t xml:space="preserve">             </w:t>
      </w:r>
      <w:r w:rsidRPr="001807AD">
        <w:rPr>
          <w:rFonts w:ascii="GHEA Grapalat" w:hAnsi="GHEA Grapalat"/>
          <w:i w:val="0"/>
          <w:sz w:val="16"/>
          <w:szCs w:val="16"/>
          <w:lang w:val="af-ZA"/>
        </w:rPr>
        <w:t>անունը, ազգանունը</w:t>
      </w:r>
    </w:p>
    <w:p w:rsidR="00103D9B" w:rsidRPr="00625E34" w:rsidRDefault="00103D9B" w:rsidP="00103D9B">
      <w:pPr>
        <w:pStyle w:val="a3"/>
        <w:spacing w:line="240" w:lineRule="auto"/>
        <w:rPr>
          <w:rFonts w:ascii="GHEA Grapalat" w:hAnsi="GHEA Grapalat"/>
          <w:i w:val="0"/>
          <w:u w:val="single"/>
          <w:lang w:val="hy-AM"/>
        </w:rPr>
      </w:pPr>
      <w:r w:rsidRPr="001807AD">
        <w:rPr>
          <w:rFonts w:ascii="GHEA Grapalat" w:hAnsi="GHEA Grapalat"/>
          <w:i w:val="0"/>
          <w:lang w:val="af-ZA"/>
        </w:rPr>
        <w:t xml:space="preserve">                                      Հեռախոս </w:t>
      </w:r>
      <w:r>
        <w:rPr>
          <w:rFonts w:ascii="GHEA Grapalat" w:hAnsi="GHEA Grapalat"/>
          <w:i w:val="0"/>
          <w:u w:val="single"/>
          <w:lang w:val="hy-AM"/>
        </w:rPr>
        <w:t>077161484</w:t>
      </w:r>
    </w:p>
    <w:p w:rsidR="00103D9B" w:rsidRPr="001807AD" w:rsidRDefault="00103D9B" w:rsidP="00103D9B">
      <w:pPr>
        <w:pStyle w:val="a3"/>
        <w:spacing w:line="240" w:lineRule="auto"/>
        <w:rPr>
          <w:rFonts w:ascii="GHEA Grapalat" w:hAnsi="GHEA Grapalat"/>
          <w:i w:val="0"/>
          <w:lang w:val="af-ZA"/>
        </w:rPr>
      </w:pPr>
    </w:p>
    <w:p w:rsidR="00103D9B" w:rsidRPr="00422E92" w:rsidRDefault="00103D9B" w:rsidP="00103D9B">
      <w:pPr>
        <w:pStyle w:val="a3"/>
        <w:spacing w:line="240" w:lineRule="auto"/>
        <w:rPr>
          <w:rFonts w:ascii="GHEA Grapalat" w:hAnsi="GHEA Grapalat"/>
          <w:i w:val="0"/>
          <w:u w:val="single"/>
          <w:lang w:val="af-ZA"/>
        </w:rPr>
      </w:pPr>
      <w:r w:rsidRPr="001807AD">
        <w:rPr>
          <w:rFonts w:ascii="GHEA Grapalat" w:hAnsi="GHEA Grapalat"/>
          <w:i w:val="0"/>
          <w:lang w:val="af-ZA"/>
        </w:rPr>
        <w:t xml:space="preserve">                                        Էլ. փոստ </w:t>
      </w:r>
      <w:hyperlink r:id="rId9" w:history="1">
        <w:r w:rsidRPr="009A4222">
          <w:rPr>
            <w:rStyle w:val="a9"/>
            <w:rFonts w:ascii="GHEA Grapalat" w:hAnsi="GHEA Grapalat"/>
            <w:i w:val="0"/>
            <w:lang w:val="af-ZA"/>
          </w:rPr>
          <w:t>v.bakhchinyan@mail.ru</w:t>
        </w:r>
      </w:hyperlink>
    </w:p>
    <w:p w:rsidR="00103D9B" w:rsidRPr="001807AD" w:rsidRDefault="00103D9B" w:rsidP="00103D9B">
      <w:pPr>
        <w:pStyle w:val="a3"/>
        <w:spacing w:line="240" w:lineRule="auto"/>
        <w:rPr>
          <w:rFonts w:ascii="GHEA Grapalat" w:hAnsi="GHEA Grapalat"/>
          <w:i w:val="0"/>
          <w:lang w:val="af-ZA"/>
        </w:rPr>
      </w:pPr>
    </w:p>
    <w:p w:rsidR="00103D9B" w:rsidRPr="001807AD" w:rsidRDefault="00103D9B" w:rsidP="00103D9B">
      <w:pPr>
        <w:pStyle w:val="a3"/>
        <w:spacing w:line="240" w:lineRule="auto"/>
        <w:rPr>
          <w:rFonts w:ascii="GHEA Grapalat" w:hAnsi="GHEA Grapalat"/>
          <w:i w:val="0"/>
          <w:lang w:val="af-ZA"/>
        </w:rPr>
      </w:pPr>
    </w:p>
    <w:p w:rsidR="00103D9B" w:rsidRPr="001807AD" w:rsidRDefault="00103D9B" w:rsidP="00103D9B">
      <w:pPr>
        <w:pStyle w:val="a3"/>
        <w:spacing w:line="240" w:lineRule="auto"/>
        <w:rPr>
          <w:rFonts w:ascii="GHEA Grapalat" w:hAnsi="GHEA Grapalat"/>
          <w:i w:val="0"/>
          <w:lang w:val="af-ZA"/>
        </w:rPr>
      </w:pPr>
    </w:p>
    <w:p w:rsidR="00103D9B" w:rsidRPr="001807AD" w:rsidRDefault="00103D9B" w:rsidP="00103D9B">
      <w:pPr>
        <w:pStyle w:val="a3"/>
        <w:spacing w:line="240" w:lineRule="auto"/>
        <w:ind w:firstLine="0"/>
        <w:jc w:val="left"/>
        <w:rPr>
          <w:rFonts w:ascii="GHEA Grapalat" w:hAnsi="GHEA Grapalat"/>
          <w:i w:val="0"/>
          <w:u w:val="single"/>
          <w:lang w:val="af-ZA"/>
        </w:rPr>
      </w:pPr>
      <w:r w:rsidRPr="001807AD">
        <w:rPr>
          <w:rFonts w:ascii="GHEA Grapalat" w:hAnsi="GHEA Grapalat"/>
          <w:i w:val="0"/>
          <w:lang w:val="af-ZA"/>
        </w:rPr>
        <w:t xml:space="preserve">Պատվիրատու </w:t>
      </w:r>
      <w:r>
        <w:rPr>
          <w:rFonts w:ascii="GHEA Grapalat" w:hAnsi="GHEA Grapalat"/>
          <w:i w:val="0"/>
          <w:lang w:val="hy-AM"/>
        </w:rPr>
        <w:t>՝</w:t>
      </w:r>
      <w:r w:rsidRPr="00341017">
        <w:rPr>
          <w:rFonts w:ascii="GHEA Grapalat" w:hAnsi="GHEA Grapalat"/>
          <w:i w:val="0"/>
          <w:lang w:val="hy-AM"/>
        </w:rPr>
        <w:t xml:space="preserve">  </w:t>
      </w:r>
      <w:r w:rsidRPr="00625E34">
        <w:rPr>
          <w:rFonts w:ascii="GHEA Grapalat" w:hAnsi="GHEA Grapalat"/>
          <w:i w:val="0"/>
          <w:lang w:val="af-ZA"/>
        </w:rPr>
        <w:t>ՀՀ Շիրակի մարզի Սարապատի համայնքապետարան</w:t>
      </w:r>
    </w:p>
    <w:p w:rsidR="00103D9B" w:rsidRPr="001807AD" w:rsidRDefault="00103D9B" w:rsidP="00103D9B">
      <w:pPr>
        <w:pStyle w:val="a3"/>
        <w:spacing w:line="240" w:lineRule="auto"/>
        <w:ind w:firstLine="0"/>
        <w:rPr>
          <w:rFonts w:ascii="GHEA Grapalat" w:hAnsi="GHEA Grapalat"/>
          <w:i w:val="0"/>
          <w:lang w:val="af-ZA"/>
        </w:rPr>
      </w:pPr>
      <w:r w:rsidRPr="001807AD">
        <w:rPr>
          <w:rFonts w:ascii="GHEA Grapalat" w:hAnsi="GHEA Grapalat"/>
          <w:i w:val="0"/>
          <w:lang w:val="af-ZA"/>
        </w:rPr>
        <w:tab/>
      </w:r>
      <w:r w:rsidRPr="001807AD">
        <w:rPr>
          <w:rFonts w:ascii="GHEA Grapalat" w:hAnsi="GHEA Grapalat"/>
          <w:i w:val="0"/>
          <w:lang w:val="af-ZA"/>
        </w:rPr>
        <w:tab/>
      </w:r>
      <w:r w:rsidRPr="001807AD">
        <w:rPr>
          <w:rFonts w:ascii="GHEA Grapalat" w:hAnsi="GHEA Grapalat"/>
          <w:i w:val="0"/>
          <w:lang w:val="af-ZA"/>
        </w:rPr>
        <w:tab/>
      </w:r>
    </w:p>
    <w:p w:rsidR="00103D9B" w:rsidRPr="001807AD" w:rsidRDefault="00103D9B" w:rsidP="00103D9B">
      <w:pPr>
        <w:pStyle w:val="31"/>
        <w:spacing w:after="240" w:line="240" w:lineRule="auto"/>
        <w:ind w:firstLine="709"/>
        <w:rPr>
          <w:rFonts w:ascii="GHEA Grapalat" w:hAnsi="GHEA Grapalat" w:cs="Sylfaen"/>
          <w:b/>
          <w:lang w:val="es-ES"/>
        </w:rPr>
      </w:pPr>
    </w:p>
    <w:p w:rsidR="00341A74" w:rsidRPr="00103D9B" w:rsidRDefault="00341A74" w:rsidP="00103D9B">
      <w:pPr>
        <w:pStyle w:val="aa"/>
        <w:ind w:right="-7"/>
        <w:rPr>
          <w:rFonts w:ascii="GHEA Grapalat" w:hAnsi="GHEA Grapalat" w:cs="Sylfaen"/>
          <w:i/>
          <w:sz w:val="22"/>
          <w:lang w:val="hy-AM"/>
        </w:rPr>
      </w:pPr>
    </w:p>
    <w:p w:rsidR="00341A74" w:rsidRPr="00DE1E5A" w:rsidRDefault="00341A74" w:rsidP="00096865">
      <w:pPr>
        <w:pStyle w:val="aa"/>
        <w:ind w:right="-7" w:firstLine="567"/>
        <w:jc w:val="right"/>
        <w:rPr>
          <w:rFonts w:ascii="GHEA Grapalat" w:hAnsi="GHEA Grapalat" w:cs="Sylfaen"/>
          <w:i/>
          <w:sz w:val="22"/>
          <w:lang w:val="af-ZA"/>
        </w:rPr>
      </w:pPr>
    </w:p>
    <w:p w:rsidR="002925B0" w:rsidRDefault="002925B0" w:rsidP="002925B0">
      <w:pPr>
        <w:ind w:right="-7" w:firstLine="567"/>
        <w:jc w:val="right"/>
        <w:rPr>
          <w:rFonts w:ascii="Sylfaen" w:hAnsi="Sylfaen" w:cs="Sylfaen"/>
          <w:b/>
          <w:sz w:val="20"/>
          <w:szCs w:val="20"/>
          <w:lang w:val="af-ZA"/>
        </w:rPr>
      </w:pPr>
    </w:p>
    <w:p w:rsidR="002925B0" w:rsidRPr="00FE12F5" w:rsidRDefault="002925B0" w:rsidP="002925B0">
      <w:pPr>
        <w:ind w:right="-7" w:firstLine="567"/>
        <w:jc w:val="right"/>
        <w:rPr>
          <w:rFonts w:ascii="Sylfaen" w:hAnsi="Sylfaen" w:cs="Sylfaen"/>
          <w:b/>
          <w:sz w:val="20"/>
          <w:szCs w:val="20"/>
          <w:lang w:val="ru-RU"/>
        </w:rPr>
      </w:pPr>
      <w:r w:rsidRPr="00C96E87">
        <w:rPr>
          <w:rFonts w:ascii="Sylfaen" w:hAnsi="Sylfaen" w:cs="Sylfaen"/>
          <w:b/>
          <w:sz w:val="20"/>
          <w:szCs w:val="20"/>
          <w:lang w:val="af-ZA"/>
        </w:rPr>
        <w:t>Приложение N</w:t>
      </w:r>
      <w:r w:rsidRPr="00FE12F5">
        <w:rPr>
          <w:rFonts w:ascii="Sylfaen" w:hAnsi="Sylfaen" w:cs="Sylfaen"/>
          <w:b/>
          <w:sz w:val="20"/>
          <w:szCs w:val="20"/>
          <w:lang w:val="ru-RU"/>
        </w:rPr>
        <w:t>8</w:t>
      </w:r>
    </w:p>
    <w:p w:rsidR="002925B0" w:rsidRPr="00C96E87" w:rsidRDefault="002925B0" w:rsidP="002925B0">
      <w:pPr>
        <w:ind w:right="-7" w:firstLine="567"/>
        <w:jc w:val="right"/>
        <w:rPr>
          <w:rFonts w:ascii="Sylfaen" w:hAnsi="Sylfaen" w:cs="Sylfaen"/>
          <w:sz w:val="20"/>
          <w:szCs w:val="20"/>
          <w:lang w:val="af-ZA"/>
        </w:rPr>
      </w:pPr>
      <w:r w:rsidRPr="00C96E87">
        <w:rPr>
          <w:rFonts w:ascii="Sylfaen" w:hAnsi="Sylfaen" w:cs="Sylfaen"/>
          <w:sz w:val="20"/>
          <w:szCs w:val="20"/>
          <w:lang w:val="af-ZA"/>
        </w:rPr>
        <w:t>Министр финансов Республики Армения</w:t>
      </w:r>
    </w:p>
    <w:p w:rsidR="002925B0" w:rsidRPr="00C96E87" w:rsidRDefault="002925B0" w:rsidP="002925B0">
      <w:pPr>
        <w:spacing w:after="120"/>
        <w:ind w:right="-7" w:firstLine="567"/>
        <w:jc w:val="right"/>
        <w:rPr>
          <w:rFonts w:ascii="Sylfaen" w:hAnsi="Sylfaen" w:cs="Sylfaen"/>
          <w:sz w:val="18"/>
          <w:szCs w:val="18"/>
          <w:lang w:val="ru-RU"/>
        </w:rPr>
      </w:pPr>
      <w:r w:rsidRPr="00C96E87">
        <w:rPr>
          <w:rFonts w:ascii="Sylfaen" w:hAnsi="Sylfaen" w:cs="Sylfaen"/>
          <w:sz w:val="20"/>
          <w:szCs w:val="20"/>
          <w:lang w:val="af-ZA"/>
        </w:rPr>
        <w:t xml:space="preserve">Приказ № </w:t>
      </w:r>
      <w:r>
        <w:rPr>
          <w:rFonts w:ascii="Sylfaen" w:hAnsi="Sylfaen" w:cs="Sylfaen"/>
          <w:sz w:val="20"/>
          <w:szCs w:val="20"/>
          <w:lang w:val="af-ZA"/>
        </w:rPr>
        <w:t>376</w:t>
      </w:r>
      <w:r w:rsidRPr="00C96E87">
        <w:rPr>
          <w:rFonts w:ascii="Sylfaen" w:hAnsi="Sylfaen" w:cs="Sylfaen"/>
          <w:sz w:val="20"/>
          <w:szCs w:val="20"/>
          <w:lang w:val="af-ZA"/>
        </w:rPr>
        <w:t xml:space="preserve">-А от </w:t>
      </w:r>
      <w:r>
        <w:rPr>
          <w:rFonts w:ascii="Sylfaen" w:hAnsi="Sylfaen" w:cs="Sylfaen"/>
          <w:sz w:val="20"/>
          <w:szCs w:val="20"/>
          <w:lang w:val="af-ZA"/>
        </w:rPr>
        <w:t>07</w:t>
      </w:r>
      <w:r w:rsidRPr="00C96E87">
        <w:rPr>
          <w:rFonts w:ascii="Sylfaen" w:hAnsi="Sylfaen" w:cs="Sylfaen"/>
          <w:sz w:val="20"/>
          <w:szCs w:val="20"/>
          <w:lang w:val="ru-RU"/>
        </w:rPr>
        <w:t xml:space="preserve"> </w:t>
      </w:r>
      <w:r>
        <w:rPr>
          <w:rFonts w:ascii="Sylfaen" w:hAnsi="Sylfaen" w:cs="Sylfaen"/>
          <w:sz w:val="20"/>
          <w:szCs w:val="20"/>
          <w:lang w:val="af-ZA"/>
        </w:rPr>
        <w:t>июня, 2019</w:t>
      </w:r>
      <w:r w:rsidRPr="00C96E87">
        <w:rPr>
          <w:rFonts w:ascii="Sylfaen" w:hAnsi="Sylfaen" w:cs="Sylfaen"/>
          <w:sz w:val="20"/>
          <w:szCs w:val="20"/>
          <w:lang w:val="af-ZA"/>
        </w:rPr>
        <w:t xml:space="preserve"> года</w:t>
      </w:r>
    </w:p>
    <w:p w:rsidR="002925B0" w:rsidRPr="00C96E87" w:rsidRDefault="002925B0" w:rsidP="002925B0">
      <w:pPr>
        <w:spacing w:after="120"/>
        <w:ind w:right="-7" w:firstLine="567"/>
        <w:jc w:val="center"/>
        <w:rPr>
          <w:rFonts w:ascii="Sylfaen" w:hAnsi="Sylfaen" w:cs="Sylfaen"/>
          <w:b/>
          <w:sz w:val="20"/>
          <w:szCs w:val="20"/>
          <w:lang w:val="ru-RU"/>
        </w:rPr>
      </w:pPr>
      <w:r w:rsidRPr="00C96E87">
        <w:rPr>
          <w:rFonts w:ascii="Sylfaen" w:hAnsi="Sylfaen" w:cs="Sylfaen"/>
          <w:b/>
          <w:sz w:val="20"/>
          <w:szCs w:val="20"/>
          <w:lang w:val="ru-RU"/>
        </w:rPr>
        <w:t>ЗАЯВЛЕНИЕ</w:t>
      </w:r>
    </w:p>
    <w:p w:rsidR="002925B0" w:rsidRPr="00C96E87" w:rsidRDefault="002925B0" w:rsidP="002925B0">
      <w:pPr>
        <w:spacing w:after="120"/>
        <w:ind w:right="-7" w:firstLine="567"/>
        <w:jc w:val="center"/>
        <w:rPr>
          <w:rFonts w:ascii="Sylfaen" w:hAnsi="Sylfaen" w:cs="Sylfaen"/>
          <w:b/>
          <w:sz w:val="20"/>
          <w:szCs w:val="20"/>
          <w:lang w:val="ru-RU"/>
        </w:rPr>
      </w:pPr>
      <w:r w:rsidRPr="00C96E87">
        <w:rPr>
          <w:rFonts w:ascii="Sylfaen" w:hAnsi="Sylfaen" w:cs="Sylfaen"/>
          <w:b/>
          <w:sz w:val="20"/>
          <w:szCs w:val="20"/>
          <w:lang w:val="ru-RU"/>
        </w:rPr>
        <w:t>О КОТИРОВКИ  ЦЕН</w:t>
      </w:r>
    </w:p>
    <w:p w:rsidR="002925B0" w:rsidRPr="00C96E87" w:rsidRDefault="002925B0" w:rsidP="002925B0">
      <w:pPr>
        <w:ind w:right="-7" w:firstLine="567"/>
        <w:jc w:val="center"/>
        <w:rPr>
          <w:rFonts w:ascii="Sylfaen" w:hAnsi="Sylfaen" w:cs="Sylfaen"/>
          <w:sz w:val="20"/>
          <w:szCs w:val="20"/>
          <w:lang w:val="ru-RU"/>
        </w:rPr>
      </w:pPr>
      <w:r w:rsidRPr="00C96E87">
        <w:rPr>
          <w:rFonts w:ascii="Sylfaen" w:hAnsi="Sylfaen" w:cs="Sylfaen"/>
          <w:sz w:val="20"/>
          <w:szCs w:val="20"/>
          <w:lang w:val="ru-RU"/>
        </w:rPr>
        <w:t>Этот текст заявления утверждается комиссией запроса котировок</w:t>
      </w:r>
    </w:p>
    <w:p w:rsidR="002925B0" w:rsidRPr="00C96E87" w:rsidRDefault="00FA28E0" w:rsidP="00FA28E0">
      <w:pPr>
        <w:ind w:right="-7"/>
        <w:jc w:val="center"/>
        <w:rPr>
          <w:rFonts w:ascii="Sylfaen" w:hAnsi="Sylfaen" w:cs="Sylfaen"/>
          <w:sz w:val="20"/>
          <w:szCs w:val="20"/>
          <w:lang w:val="ru-RU"/>
        </w:rPr>
      </w:pPr>
      <w:proofErr w:type="gramStart"/>
      <w:r>
        <w:rPr>
          <w:rFonts w:ascii="Sylfaen" w:hAnsi="Sylfaen" w:cs="Sylfaen"/>
          <w:sz w:val="20"/>
          <w:szCs w:val="20"/>
        </w:rPr>
        <w:t>15</w:t>
      </w:r>
      <w:r w:rsidR="002925B0" w:rsidRPr="001C6131">
        <w:rPr>
          <w:rFonts w:ascii="Sylfaen" w:hAnsi="Sylfaen" w:cs="Sylfaen"/>
          <w:sz w:val="20"/>
          <w:szCs w:val="20"/>
          <w:lang w:val="ru-RU"/>
        </w:rPr>
        <w:t xml:space="preserve"> </w:t>
      </w:r>
      <w:r w:rsidR="002925B0">
        <w:rPr>
          <w:rFonts w:ascii="Sylfaen" w:hAnsi="Sylfaen" w:cs="Sylfaen"/>
          <w:sz w:val="20"/>
          <w:szCs w:val="20"/>
          <w:lang w:val="ru-RU"/>
        </w:rPr>
        <w:t>.0</w:t>
      </w:r>
      <w:r>
        <w:rPr>
          <w:rFonts w:ascii="Sylfaen" w:hAnsi="Sylfaen" w:cs="Sylfaen"/>
          <w:sz w:val="20"/>
          <w:szCs w:val="20"/>
        </w:rPr>
        <w:t>5</w:t>
      </w:r>
      <w:r w:rsidR="002925B0" w:rsidRPr="0038784D">
        <w:rPr>
          <w:rFonts w:ascii="Sylfaen" w:hAnsi="Sylfaen" w:cs="Sylfaen"/>
          <w:sz w:val="20"/>
          <w:szCs w:val="20"/>
          <w:lang w:val="ru-RU"/>
        </w:rPr>
        <w:t>.</w:t>
      </w:r>
      <w:proofErr w:type="gramEnd"/>
      <w:r w:rsidR="002925B0" w:rsidRPr="0038784D">
        <w:rPr>
          <w:rFonts w:ascii="Sylfaen" w:hAnsi="Sylfaen" w:cs="Sylfaen"/>
          <w:sz w:val="20"/>
          <w:szCs w:val="20"/>
          <w:lang w:val="ru-RU"/>
        </w:rPr>
        <w:t xml:space="preserve"> </w:t>
      </w:r>
      <w:r w:rsidR="002925B0" w:rsidRPr="00C96E87">
        <w:rPr>
          <w:rFonts w:ascii="Sylfaen" w:hAnsi="Sylfaen" w:cs="Sylfaen"/>
          <w:sz w:val="20"/>
          <w:szCs w:val="20"/>
          <w:lang w:val="ru-RU"/>
        </w:rPr>
        <w:t>20</w:t>
      </w:r>
      <w:r w:rsidR="00F26AF2">
        <w:rPr>
          <w:rFonts w:ascii="Sylfaen" w:hAnsi="Sylfaen" w:cs="Sylfaen"/>
          <w:sz w:val="20"/>
          <w:szCs w:val="20"/>
          <w:lang w:val="hy-AM"/>
        </w:rPr>
        <w:t>20</w:t>
      </w:r>
      <w:r w:rsidR="002925B0" w:rsidRPr="00C96E87">
        <w:rPr>
          <w:rFonts w:ascii="Sylfaen" w:hAnsi="Sylfaen" w:cs="Sylfaen"/>
          <w:sz w:val="20"/>
          <w:szCs w:val="20"/>
          <w:lang w:val="ru-RU"/>
        </w:rPr>
        <w:t xml:space="preserve"> года »и« </w:t>
      </w:r>
      <w:r w:rsidR="002925B0" w:rsidRPr="0038784D">
        <w:rPr>
          <w:rFonts w:ascii="Sylfaen" w:hAnsi="Sylfaen" w:cs="Sylfaen"/>
          <w:sz w:val="20"/>
          <w:szCs w:val="20"/>
          <w:lang w:val="ru-RU"/>
        </w:rPr>
        <w:t>2</w:t>
      </w:r>
      <w:r w:rsidR="002925B0" w:rsidRPr="00C96E87">
        <w:rPr>
          <w:rFonts w:ascii="Sylfaen" w:hAnsi="Sylfaen" w:cs="Sylfaen"/>
          <w:sz w:val="20"/>
          <w:szCs w:val="20"/>
          <w:lang w:val="ru-RU"/>
        </w:rPr>
        <w:t xml:space="preserve"> »публикуются и публикуются</w:t>
      </w:r>
    </w:p>
    <w:p w:rsidR="002925B0" w:rsidRPr="00C96E87" w:rsidRDefault="002925B0" w:rsidP="002925B0">
      <w:pPr>
        <w:ind w:right="-7" w:firstLine="567"/>
        <w:jc w:val="center"/>
        <w:rPr>
          <w:rFonts w:ascii="Sylfaen" w:hAnsi="Sylfaen" w:cs="Sylfaen"/>
          <w:sz w:val="20"/>
          <w:szCs w:val="20"/>
          <w:lang w:val="ru-RU"/>
        </w:rPr>
      </w:pPr>
      <w:r w:rsidRPr="00C96E87">
        <w:rPr>
          <w:rFonts w:ascii="Sylfaen" w:hAnsi="Sylfaen" w:cs="Sylfaen"/>
          <w:sz w:val="20"/>
          <w:szCs w:val="20"/>
          <w:lang w:val="ru-RU"/>
        </w:rPr>
        <w:t>Согласно статье 27 Закона РА «О закупках»</w:t>
      </w:r>
    </w:p>
    <w:p w:rsidR="002925B0" w:rsidRPr="0038784D" w:rsidRDefault="002925B0" w:rsidP="002925B0">
      <w:pPr>
        <w:spacing w:after="120"/>
        <w:ind w:right="-7" w:firstLine="567"/>
        <w:jc w:val="center"/>
        <w:rPr>
          <w:rFonts w:ascii="Sylfaen" w:hAnsi="Sylfaen" w:cs="Sylfaen"/>
          <w:b/>
          <w:sz w:val="20"/>
          <w:szCs w:val="20"/>
          <w:lang w:val="ru-RU"/>
        </w:rPr>
      </w:pPr>
      <w:r w:rsidRPr="00C96E87">
        <w:rPr>
          <w:rFonts w:ascii="Sylfaen" w:hAnsi="Sylfaen" w:cs="Sylfaen"/>
          <w:sz w:val="20"/>
          <w:szCs w:val="20"/>
          <w:lang w:val="ru-RU"/>
        </w:rPr>
        <w:t xml:space="preserve">Идентификатор запроса: </w:t>
      </w:r>
      <w:r w:rsidR="00822462">
        <w:rPr>
          <w:rFonts w:ascii="GHEA Grapalat" w:hAnsi="GHEA Grapalat" w:cs="Arial Armenian"/>
          <w:sz w:val="20"/>
          <w:lang w:val="hy-AM"/>
        </w:rPr>
        <w:t>ՇՄՍՀ-ԳՀԱՇՁԲ-</w:t>
      </w:r>
      <w:r w:rsidR="00222BBA">
        <w:rPr>
          <w:rFonts w:ascii="GHEA Grapalat" w:hAnsi="GHEA Grapalat" w:cs="Arial Armenian"/>
          <w:sz w:val="20"/>
          <w:lang w:val="hy-AM"/>
        </w:rPr>
        <w:t>20/4</w:t>
      </w:r>
      <w:r w:rsidRPr="00671198">
        <w:rPr>
          <w:rFonts w:ascii="GHEA Grapalat" w:hAnsi="GHEA Grapalat"/>
          <w:sz w:val="20"/>
          <w:lang w:val="hy-AM"/>
        </w:rPr>
        <w:t xml:space="preserve">       </w:t>
      </w:r>
    </w:p>
    <w:p w:rsidR="002925B0" w:rsidRPr="00C96E87" w:rsidRDefault="002925B0" w:rsidP="002925B0">
      <w:pPr>
        <w:spacing w:after="120"/>
        <w:ind w:right="-7" w:firstLine="567"/>
        <w:jc w:val="center"/>
        <w:rPr>
          <w:rFonts w:ascii="Sylfaen" w:hAnsi="Sylfaen" w:cs="Sylfaen"/>
          <w:sz w:val="20"/>
          <w:szCs w:val="20"/>
          <w:lang w:val="ru-RU"/>
        </w:rPr>
      </w:pPr>
    </w:p>
    <w:p w:rsidR="002925B0" w:rsidRPr="00C96E87" w:rsidRDefault="002925B0" w:rsidP="002925B0">
      <w:pPr>
        <w:spacing w:after="120"/>
        <w:ind w:right="-7" w:firstLine="567"/>
        <w:jc w:val="both"/>
        <w:rPr>
          <w:rFonts w:ascii="Sylfaen" w:hAnsi="Sylfaen" w:cs="Sylfaen"/>
          <w:sz w:val="20"/>
          <w:szCs w:val="20"/>
          <w:lang w:val="ru-RU"/>
        </w:rPr>
      </w:pPr>
      <w:r>
        <w:rPr>
          <w:rFonts w:ascii="Sylfaen" w:hAnsi="Sylfaen" w:cs="Sylfaen"/>
          <w:sz w:val="20"/>
          <w:szCs w:val="20"/>
          <w:lang w:val="ru-RU"/>
        </w:rPr>
        <w:t xml:space="preserve">    Клиент: Муниципалитет Сарапат</w:t>
      </w:r>
      <w:r w:rsidRPr="00C96E87">
        <w:rPr>
          <w:rFonts w:ascii="Sylfaen" w:hAnsi="Sylfaen" w:cs="Sylfaen"/>
          <w:sz w:val="20"/>
          <w:szCs w:val="20"/>
          <w:lang w:val="ru-RU"/>
        </w:rPr>
        <w:t xml:space="preserve"> </w:t>
      </w:r>
      <w:r w:rsidRPr="0038784D">
        <w:rPr>
          <w:rFonts w:ascii="Sylfaen" w:hAnsi="Sylfaen" w:cs="Sylfaen"/>
          <w:sz w:val="20"/>
          <w:szCs w:val="20"/>
          <w:lang w:val="ru-RU"/>
        </w:rPr>
        <w:t>Ширак</w:t>
      </w:r>
      <w:r>
        <w:rPr>
          <w:rFonts w:ascii="Sylfaen" w:hAnsi="Sylfaen" w:cs="Sylfaen"/>
          <w:sz w:val="20"/>
          <w:szCs w:val="20"/>
          <w:lang w:val="ru-RU"/>
        </w:rPr>
        <w:t xml:space="preserve"> регион, расположенный </w:t>
      </w:r>
      <w:r w:rsidRPr="00C96E87">
        <w:rPr>
          <w:rFonts w:ascii="Sylfaen" w:hAnsi="Sylfaen" w:cs="Sylfaen"/>
          <w:sz w:val="20"/>
          <w:szCs w:val="20"/>
          <w:lang w:val="ru-RU"/>
        </w:rPr>
        <w:t xml:space="preserve"> </w:t>
      </w:r>
      <w:r>
        <w:rPr>
          <w:rFonts w:ascii="Sylfaen" w:hAnsi="Sylfaen" w:cs="Sylfaen"/>
          <w:sz w:val="20"/>
          <w:szCs w:val="20"/>
          <w:lang w:val="ru-RU"/>
        </w:rPr>
        <w:t>в Торосюге 1</w:t>
      </w:r>
      <w:r w:rsidRPr="0038784D">
        <w:rPr>
          <w:rFonts w:ascii="Sylfaen" w:hAnsi="Sylfaen" w:cs="Sylfaen"/>
          <w:sz w:val="20"/>
          <w:szCs w:val="20"/>
          <w:lang w:val="ru-RU"/>
        </w:rPr>
        <w:t xml:space="preserve"> </w:t>
      </w:r>
      <w:r w:rsidRPr="00C96E87">
        <w:rPr>
          <w:rFonts w:ascii="Sylfaen" w:hAnsi="Sylfaen" w:cs="Sylfaen"/>
          <w:sz w:val="20"/>
          <w:szCs w:val="20"/>
          <w:lang w:val="ru-RU"/>
        </w:rPr>
        <w:t xml:space="preserve">улица </w:t>
      </w:r>
      <w:r w:rsidRPr="0038784D">
        <w:rPr>
          <w:rFonts w:ascii="Sylfaen" w:hAnsi="Sylfaen" w:cs="Sylfaen"/>
          <w:sz w:val="20"/>
          <w:szCs w:val="20"/>
          <w:lang w:val="ru-RU"/>
        </w:rPr>
        <w:t>7</w:t>
      </w:r>
      <w:r w:rsidRPr="00C96E87">
        <w:rPr>
          <w:rFonts w:ascii="Sylfaen" w:hAnsi="Sylfaen" w:cs="Sylfaen"/>
          <w:sz w:val="20"/>
          <w:szCs w:val="20"/>
          <w:lang w:val="hy-AM"/>
        </w:rPr>
        <w:t xml:space="preserve"> </w:t>
      </w:r>
      <w:r>
        <w:rPr>
          <w:rFonts w:ascii="Sylfaen" w:hAnsi="Sylfaen" w:cs="Sylfaen"/>
          <w:sz w:val="20"/>
          <w:szCs w:val="20"/>
          <w:lang w:val="ru-RU"/>
        </w:rPr>
        <w:t xml:space="preserve"> </w:t>
      </w:r>
      <w:r w:rsidRPr="00C96E87">
        <w:rPr>
          <w:rFonts w:ascii="Sylfaen" w:hAnsi="Sylfaen" w:cs="Sylfaen"/>
          <w:sz w:val="20"/>
          <w:szCs w:val="20"/>
          <w:lang w:val="ru-RU"/>
        </w:rPr>
        <w:t>объявляет о проведении котировки цен, которая реализуется на одном этапе.</w:t>
      </w:r>
    </w:p>
    <w:p w:rsidR="002925B0" w:rsidRPr="001C6131" w:rsidRDefault="002925B0" w:rsidP="002925B0">
      <w:pPr>
        <w:spacing w:after="120"/>
        <w:ind w:right="-7" w:firstLine="567"/>
        <w:jc w:val="both"/>
        <w:rPr>
          <w:rFonts w:ascii="GHEA Grapalat" w:hAnsi="GHEA Grapalat"/>
          <w:b/>
          <w:sz w:val="20"/>
          <w:szCs w:val="20"/>
          <w:lang w:val="ru-RU"/>
        </w:rPr>
      </w:pPr>
      <w:r w:rsidRPr="001C6131">
        <w:rPr>
          <w:rFonts w:ascii="GHEA Grapalat" w:hAnsi="GHEA Grapalat"/>
          <w:b/>
          <w:sz w:val="20"/>
          <w:szCs w:val="20"/>
          <w:lang w:val="ru-RU"/>
        </w:rPr>
        <w:t xml:space="preserve">Участнику тендера будет предложено подписать контракт </w:t>
      </w:r>
      <w:r w:rsidRPr="002925B0">
        <w:rPr>
          <w:rFonts w:ascii="GHEA Grapalat" w:hAnsi="GHEA Grapalat"/>
          <w:b/>
          <w:sz w:val="20"/>
          <w:szCs w:val="20"/>
          <w:lang w:val="ru-RU"/>
        </w:rPr>
        <w:t>“дизельное топливо”</w:t>
      </w:r>
      <w:r w:rsidRPr="0038784D">
        <w:rPr>
          <w:rFonts w:ascii="GHEA Grapalat" w:hAnsi="GHEA Grapalat"/>
          <w:b/>
          <w:sz w:val="20"/>
          <w:szCs w:val="20"/>
          <w:lang w:val="ru-RU"/>
        </w:rPr>
        <w:t xml:space="preserve"> продукции </w:t>
      </w:r>
      <w:r w:rsidRPr="001C6131">
        <w:rPr>
          <w:rFonts w:ascii="GHEA Grapalat" w:hAnsi="GHEA Grapalat"/>
          <w:b/>
          <w:sz w:val="20"/>
          <w:szCs w:val="20"/>
          <w:lang w:val="ru-RU"/>
        </w:rPr>
        <w:t>(далее - контракт).</w:t>
      </w:r>
    </w:p>
    <w:p w:rsidR="002925B0" w:rsidRPr="00C96E87" w:rsidRDefault="002925B0" w:rsidP="002925B0">
      <w:pPr>
        <w:spacing w:after="120"/>
        <w:ind w:right="-7" w:firstLine="567"/>
        <w:jc w:val="both"/>
        <w:rPr>
          <w:rFonts w:ascii="Sylfaen" w:hAnsi="Sylfaen" w:cs="Sylfaen"/>
          <w:sz w:val="20"/>
          <w:szCs w:val="20"/>
          <w:lang w:val="ru-RU"/>
        </w:rPr>
      </w:pPr>
      <w:r w:rsidRPr="00C96E87">
        <w:rPr>
          <w:rFonts w:ascii="Sylfaen" w:hAnsi="Sylfaen" w:cs="Sylfaen"/>
          <w:sz w:val="20"/>
          <w:szCs w:val="2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2925B0" w:rsidRPr="00C96E87" w:rsidRDefault="002925B0" w:rsidP="002925B0">
      <w:pPr>
        <w:spacing w:after="120"/>
        <w:ind w:right="-7" w:firstLine="567"/>
        <w:jc w:val="both"/>
        <w:rPr>
          <w:rFonts w:ascii="Sylfaen" w:hAnsi="Sylfaen" w:cs="Sylfaen"/>
          <w:sz w:val="20"/>
          <w:szCs w:val="20"/>
          <w:lang w:val="ru-RU"/>
        </w:rPr>
      </w:pPr>
      <w:r w:rsidRPr="00C96E87">
        <w:rPr>
          <w:rFonts w:ascii="Sylfaen" w:hAnsi="Sylfaen" w:cs="Sylfaen"/>
          <w:sz w:val="20"/>
          <w:szCs w:val="2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2925B0" w:rsidRPr="00C96E87" w:rsidRDefault="002925B0" w:rsidP="002925B0">
      <w:pPr>
        <w:spacing w:after="120"/>
        <w:ind w:right="-7" w:firstLine="567"/>
        <w:jc w:val="both"/>
        <w:rPr>
          <w:rFonts w:ascii="Sylfaen" w:hAnsi="Sylfaen" w:cs="Sylfaen"/>
          <w:sz w:val="20"/>
          <w:szCs w:val="20"/>
          <w:lang w:val="ru-RU"/>
        </w:rPr>
      </w:pPr>
      <w:r w:rsidRPr="00C96E87">
        <w:rPr>
          <w:rFonts w:ascii="Sylfaen" w:hAnsi="Sylfaen" w:cs="Sylfaen"/>
          <w:sz w:val="20"/>
          <w:szCs w:val="2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2925B0" w:rsidRPr="00C96E87" w:rsidRDefault="002925B0" w:rsidP="002925B0">
      <w:pPr>
        <w:spacing w:after="120"/>
        <w:ind w:right="-7"/>
        <w:jc w:val="both"/>
        <w:rPr>
          <w:rFonts w:ascii="Sylfaen" w:hAnsi="Sylfaen" w:cs="Sylfaen"/>
          <w:sz w:val="20"/>
          <w:szCs w:val="20"/>
          <w:lang w:val="ru-RU"/>
        </w:rPr>
      </w:pPr>
      <w:r w:rsidRPr="00C96E87">
        <w:rPr>
          <w:rFonts w:ascii="Sylfaen" w:hAnsi="Sylfaen" w:cs="Sylfaen"/>
          <w:sz w:val="20"/>
          <w:szCs w:val="20"/>
          <w:lang w:val="ru-RU"/>
        </w:rPr>
        <w:t xml:space="preserve">           Чтобы получить запрос на котировку, необ</w:t>
      </w:r>
      <w:r>
        <w:rPr>
          <w:rFonts w:ascii="Sylfaen" w:hAnsi="Sylfaen" w:cs="Sylfaen"/>
          <w:sz w:val="20"/>
          <w:szCs w:val="20"/>
          <w:lang w:val="ru-RU"/>
        </w:rPr>
        <w:t>ходимо обратиться к Клиенту в 1</w:t>
      </w:r>
      <w:r w:rsidRPr="00671198">
        <w:rPr>
          <w:rFonts w:ascii="Sylfaen" w:hAnsi="Sylfaen" w:cs="Sylfaen"/>
          <w:sz w:val="20"/>
          <w:szCs w:val="20"/>
          <w:lang w:val="ru-RU"/>
        </w:rPr>
        <w:t>2</w:t>
      </w:r>
      <w:r w:rsidRPr="00C96E87">
        <w:rPr>
          <w:rFonts w:ascii="Sylfaen" w:hAnsi="Sylfaen" w:cs="Sylfaen"/>
          <w:sz w:val="20"/>
          <w:szCs w:val="20"/>
          <w:lang w:val="ru-RU"/>
        </w:rPr>
        <w:t>:00 часов на 7-й день после объявления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 В случае запроса на электронное приглашение клиент должен предоставить приглашение бесплатно в течение рабочего дня, следующего за днем получения заявки.</w:t>
      </w:r>
    </w:p>
    <w:p w:rsidR="002925B0" w:rsidRPr="00C96E87" w:rsidRDefault="002925B0" w:rsidP="002925B0">
      <w:pPr>
        <w:spacing w:after="120"/>
        <w:ind w:right="-7" w:firstLine="567"/>
        <w:jc w:val="both"/>
        <w:rPr>
          <w:rFonts w:ascii="Sylfaen" w:hAnsi="Sylfaen" w:cs="Sylfaen"/>
          <w:sz w:val="20"/>
          <w:szCs w:val="20"/>
          <w:lang w:val="ru-RU"/>
        </w:rPr>
      </w:pPr>
      <w:proofErr w:type="gramStart"/>
      <w:r w:rsidRPr="00C96E87">
        <w:rPr>
          <w:rFonts w:ascii="Sylfaen" w:hAnsi="Sylfaen" w:cs="Sylfaen"/>
          <w:sz w:val="20"/>
          <w:szCs w:val="20"/>
          <w:lang w:val="ru-RU"/>
        </w:rPr>
        <w:t>Не получение</w:t>
      </w:r>
      <w:proofErr w:type="gramEnd"/>
      <w:r w:rsidRPr="00C96E87">
        <w:rPr>
          <w:rFonts w:ascii="Sylfaen" w:hAnsi="Sylfaen" w:cs="Sylfaen"/>
          <w:sz w:val="20"/>
          <w:szCs w:val="20"/>
          <w:lang w:val="ru-RU"/>
        </w:rPr>
        <w:t xml:space="preserve"> приглашения не ограничивает право участника участвовать в этой процедуре.</w:t>
      </w:r>
    </w:p>
    <w:p w:rsidR="002925B0" w:rsidRPr="00C96E87" w:rsidRDefault="002925B0" w:rsidP="002925B0">
      <w:pPr>
        <w:spacing w:after="120"/>
        <w:ind w:right="-7" w:firstLine="567"/>
        <w:jc w:val="both"/>
        <w:rPr>
          <w:rFonts w:ascii="Sylfaen" w:hAnsi="Sylfaen" w:cs="Sylfaen"/>
          <w:sz w:val="20"/>
          <w:szCs w:val="20"/>
          <w:lang w:val="ru-RU"/>
        </w:rPr>
      </w:pPr>
      <w:r w:rsidRPr="00C96E87">
        <w:rPr>
          <w:rFonts w:ascii="Sylfaen" w:hAnsi="Sylfaen" w:cs="Sylfaen"/>
          <w:sz w:val="20"/>
          <w:szCs w:val="20"/>
          <w:lang w:val="ru-RU"/>
        </w:rPr>
        <w:t xml:space="preserve">Котировочные запросы должны быть представлены в </w:t>
      </w:r>
      <w:r w:rsidRPr="0038784D">
        <w:rPr>
          <w:rFonts w:ascii="Sylfaen" w:hAnsi="Sylfaen" w:cs="Sylfaen"/>
          <w:sz w:val="20"/>
          <w:szCs w:val="20"/>
          <w:lang w:val="ru-RU"/>
        </w:rPr>
        <w:t>Ширак</w:t>
      </w:r>
      <w:r>
        <w:rPr>
          <w:rFonts w:ascii="Sylfaen" w:hAnsi="Sylfaen" w:cs="Sylfaen"/>
          <w:sz w:val="20"/>
          <w:szCs w:val="20"/>
          <w:lang w:val="ru-RU"/>
        </w:rPr>
        <w:t xml:space="preserve"> регион, Торосгю</w:t>
      </w:r>
      <w:proofErr w:type="gramStart"/>
      <w:r>
        <w:rPr>
          <w:rFonts w:ascii="Sylfaen" w:hAnsi="Sylfaen" w:cs="Sylfaen"/>
          <w:sz w:val="20"/>
          <w:szCs w:val="20"/>
        </w:rPr>
        <w:t>x</w:t>
      </w:r>
      <w:proofErr w:type="gramEnd"/>
      <w:r>
        <w:rPr>
          <w:rFonts w:ascii="Sylfaen" w:hAnsi="Sylfaen" w:cs="Sylfaen"/>
          <w:sz w:val="20"/>
          <w:szCs w:val="20"/>
          <w:lang w:val="ru-RU"/>
        </w:rPr>
        <w:t xml:space="preserve"> 1</w:t>
      </w:r>
      <w:r w:rsidRPr="0038784D">
        <w:rPr>
          <w:rFonts w:ascii="Sylfaen" w:hAnsi="Sylfaen" w:cs="Sylfaen"/>
          <w:sz w:val="20"/>
          <w:szCs w:val="20"/>
          <w:lang w:val="ru-RU"/>
        </w:rPr>
        <w:t xml:space="preserve"> </w:t>
      </w:r>
      <w:r w:rsidRPr="00C96E87">
        <w:rPr>
          <w:rFonts w:ascii="Sylfaen" w:hAnsi="Sylfaen" w:cs="Sylfaen"/>
          <w:sz w:val="20"/>
          <w:szCs w:val="20"/>
          <w:lang w:val="ru-RU"/>
        </w:rPr>
        <w:t xml:space="preserve">улица </w:t>
      </w:r>
      <w:r w:rsidRPr="0038784D">
        <w:rPr>
          <w:rFonts w:ascii="Sylfaen" w:hAnsi="Sylfaen" w:cs="Sylfaen"/>
          <w:sz w:val="20"/>
          <w:szCs w:val="20"/>
          <w:lang w:val="ru-RU"/>
        </w:rPr>
        <w:t>7</w:t>
      </w:r>
      <w:r w:rsidRPr="00C96E87">
        <w:rPr>
          <w:rFonts w:ascii="Sylfaen" w:hAnsi="Sylfaen" w:cs="Sylfaen"/>
          <w:sz w:val="20"/>
          <w:szCs w:val="20"/>
          <w:lang w:val="hy-AM"/>
        </w:rPr>
        <w:t xml:space="preserve"> </w:t>
      </w:r>
      <w:r>
        <w:rPr>
          <w:rFonts w:ascii="Sylfaen" w:hAnsi="Sylfaen" w:cs="Sylfaen"/>
          <w:sz w:val="20"/>
          <w:szCs w:val="20"/>
          <w:lang w:val="ru-RU"/>
        </w:rPr>
        <w:t xml:space="preserve"> </w:t>
      </w:r>
      <w:r w:rsidRPr="00C96E87">
        <w:rPr>
          <w:rFonts w:ascii="Sylfaen" w:hAnsi="Sylfaen" w:cs="Sylfaen"/>
          <w:sz w:val="20"/>
          <w:szCs w:val="20"/>
          <w:lang w:val="ru-RU"/>
        </w:rPr>
        <w:t xml:space="preserve">, </w:t>
      </w:r>
      <w:r>
        <w:rPr>
          <w:rFonts w:ascii="Sylfaen" w:hAnsi="Sylfaen" w:cs="Sylfaen"/>
          <w:sz w:val="20"/>
          <w:szCs w:val="20"/>
          <w:lang w:val="ru-RU"/>
        </w:rPr>
        <w:t>На 7-й день в 1</w:t>
      </w:r>
      <w:r w:rsidRPr="00580B56">
        <w:rPr>
          <w:rFonts w:ascii="Sylfaen" w:hAnsi="Sylfaen" w:cs="Sylfaen"/>
          <w:sz w:val="20"/>
          <w:szCs w:val="20"/>
          <w:lang w:val="ru-RU"/>
        </w:rPr>
        <w:t>2</w:t>
      </w:r>
      <w:r w:rsidRPr="00C96E87">
        <w:rPr>
          <w:rFonts w:ascii="Sylfaen" w:hAnsi="Sylfaen" w:cs="Sylfaen"/>
          <w:sz w:val="20"/>
          <w:szCs w:val="20"/>
          <w:lang w:val="ru-RU"/>
        </w:rPr>
        <w:t>:00, начиная со дня опубликования этого объявления</w:t>
      </w:r>
      <w:r w:rsidRPr="00580B56">
        <w:rPr>
          <w:rFonts w:ascii="Sylfaen" w:hAnsi="Sylfaen" w:cs="Sylfaen"/>
          <w:sz w:val="20"/>
          <w:szCs w:val="20"/>
          <w:lang w:val="ru-RU"/>
        </w:rPr>
        <w:t>.</w:t>
      </w:r>
      <w:r w:rsidRPr="00C96E87">
        <w:rPr>
          <w:rFonts w:ascii="Sylfaen" w:hAnsi="Sylfaen" w:cs="Sylfaen"/>
          <w:sz w:val="20"/>
          <w:szCs w:val="20"/>
          <w:lang w:val="ru-RU"/>
        </w:rPr>
        <w:t xml:space="preserve"> Предложения также могут быть представлены на английском или русском, </w:t>
      </w:r>
      <w:proofErr w:type="gramStart"/>
      <w:r w:rsidRPr="00C96E87">
        <w:rPr>
          <w:rFonts w:ascii="Sylfaen" w:hAnsi="Sylfaen" w:cs="Sylfaen"/>
          <w:sz w:val="20"/>
          <w:szCs w:val="20"/>
          <w:lang w:val="ru-RU"/>
        </w:rPr>
        <w:t>помимо</w:t>
      </w:r>
      <w:proofErr w:type="gramEnd"/>
      <w:r w:rsidRPr="00C96E87">
        <w:rPr>
          <w:rFonts w:ascii="Sylfaen" w:hAnsi="Sylfaen" w:cs="Sylfaen"/>
          <w:sz w:val="20"/>
          <w:szCs w:val="20"/>
          <w:lang w:val="ru-RU"/>
        </w:rPr>
        <w:t xml:space="preserve"> армянского.</w:t>
      </w:r>
    </w:p>
    <w:p w:rsidR="002925B0" w:rsidRPr="00C96E87" w:rsidRDefault="002925B0" w:rsidP="002925B0">
      <w:pPr>
        <w:spacing w:after="120"/>
        <w:ind w:right="-7"/>
        <w:jc w:val="both"/>
        <w:rPr>
          <w:rFonts w:ascii="Sylfaen" w:hAnsi="Sylfaen" w:cs="Sylfaen"/>
          <w:sz w:val="20"/>
          <w:szCs w:val="20"/>
          <w:lang w:val="ru-RU"/>
        </w:rPr>
      </w:pPr>
      <w:r w:rsidRPr="00C96E87">
        <w:rPr>
          <w:rFonts w:ascii="Sylfaen" w:hAnsi="Sylfaen" w:cs="Sylfaen"/>
          <w:sz w:val="20"/>
          <w:szCs w:val="20"/>
          <w:lang w:val="ru-RU"/>
        </w:rPr>
        <w:t xml:space="preserve">Открытие торгов состоится в </w:t>
      </w:r>
      <w:r w:rsidRPr="0038784D">
        <w:rPr>
          <w:rFonts w:ascii="Sylfaen" w:hAnsi="Sylfaen" w:cs="Sylfaen"/>
          <w:sz w:val="20"/>
          <w:szCs w:val="20"/>
          <w:lang w:val="ru-RU"/>
        </w:rPr>
        <w:t>Ширак</w:t>
      </w:r>
      <w:r>
        <w:rPr>
          <w:rFonts w:ascii="Sylfaen" w:hAnsi="Sylfaen" w:cs="Sylfaen"/>
          <w:sz w:val="20"/>
          <w:szCs w:val="20"/>
          <w:lang w:val="ru-RU"/>
        </w:rPr>
        <w:t xml:space="preserve"> регион, Торосгю</w:t>
      </w:r>
      <w:proofErr w:type="gramStart"/>
      <w:r>
        <w:rPr>
          <w:rFonts w:ascii="Sylfaen" w:hAnsi="Sylfaen" w:cs="Sylfaen"/>
          <w:sz w:val="20"/>
          <w:szCs w:val="20"/>
        </w:rPr>
        <w:t>x</w:t>
      </w:r>
      <w:proofErr w:type="gramEnd"/>
      <w:r>
        <w:rPr>
          <w:rFonts w:ascii="Sylfaen" w:hAnsi="Sylfaen" w:cs="Sylfaen"/>
          <w:sz w:val="20"/>
          <w:szCs w:val="20"/>
          <w:lang w:val="ru-RU"/>
        </w:rPr>
        <w:t xml:space="preserve"> 1</w:t>
      </w:r>
      <w:r w:rsidRPr="0038784D">
        <w:rPr>
          <w:rFonts w:ascii="Sylfaen" w:hAnsi="Sylfaen" w:cs="Sylfaen"/>
          <w:sz w:val="20"/>
          <w:szCs w:val="20"/>
          <w:lang w:val="ru-RU"/>
        </w:rPr>
        <w:t xml:space="preserve"> </w:t>
      </w:r>
      <w:r w:rsidRPr="00C96E87">
        <w:rPr>
          <w:rFonts w:ascii="Sylfaen" w:hAnsi="Sylfaen" w:cs="Sylfaen"/>
          <w:sz w:val="20"/>
          <w:szCs w:val="20"/>
          <w:lang w:val="ru-RU"/>
        </w:rPr>
        <w:t xml:space="preserve">улица </w:t>
      </w:r>
      <w:r w:rsidRPr="0038784D">
        <w:rPr>
          <w:rFonts w:ascii="Sylfaen" w:hAnsi="Sylfaen" w:cs="Sylfaen"/>
          <w:sz w:val="20"/>
          <w:szCs w:val="20"/>
          <w:lang w:val="ru-RU"/>
        </w:rPr>
        <w:t>7</w:t>
      </w:r>
      <w:r w:rsidRPr="00C96E87">
        <w:rPr>
          <w:rFonts w:ascii="Sylfaen" w:hAnsi="Sylfaen" w:cs="Sylfaen"/>
          <w:sz w:val="20"/>
          <w:szCs w:val="20"/>
          <w:lang w:val="hy-AM"/>
        </w:rPr>
        <w:t xml:space="preserve"> </w:t>
      </w:r>
      <w:r>
        <w:rPr>
          <w:rFonts w:ascii="Sylfaen" w:hAnsi="Sylfaen" w:cs="Sylfaen"/>
          <w:sz w:val="20"/>
          <w:szCs w:val="20"/>
          <w:lang w:val="ru-RU"/>
        </w:rPr>
        <w:t xml:space="preserve"> </w:t>
      </w:r>
      <w:r w:rsidRPr="00C96E87">
        <w:rPr>
          <w:rFonts w:ascii="Sylfaen" w:hAnsi="Sylfaen" w:cs="Sylfaen"/>
          <w:sz w:val="20"/>
          <w:szCs w:val="20"/>
          <w:lang w:val="ru-RU"/>
        </w:rPr>
        <w:t>,</w:t>
      </w:r>
      <w:r w:rsidRPr="00C96E87">
        <w:rPr>
          <w:rFonts w:ascii="Sylfaen" w:hAnsi="Sylfaen" w:cs="Sylfaen"/>
          <w:sz w:val="20"/>
          <w:szCs w:val="20"/>
          <w:lang w:val="hy-AM"/>
        </w:rPr>
        <w:t xml:space="preserve"> </w:t>
      </w:r>
      <w:r w:rsidRPr="00C96E87">
        <w:rPr>
          <w:rFonts w:ascii="Sylfaen" w:hAnsi="Sylfaen" w:cs="Sylfaen"/>
          <w:sz w:val="20"/>
          <w:szCs w:val="20"/>
          <w:lang w:val="ru-RU"/>
        </w:rPr>
        <w:t xml:space="preserve"> в</w:t>
      </w:r>
      <w:r>
        <w:rPr>
          <w:rFonts w:ascii="Sylfaen" w:hAnsi="Sylfaen" w:cs="Sylfaen"/>
          <w:sz w:val="20"/>
          <w:szCs w:val="20"/>
          <w:lang w:val="hy-AM"/>
        </w:rPr>
        <w:t xml:space="preserve"> </w:t>
      </w:r>
      <w:r w:rsidRPr="00C96E87">
        <w:rPr>
          <w:rFonts w:ascii="Sylfaen" w:hAnsi="Sylfaen" w:cs="Sylfaen"/>
          <w:sz w:val="20"/>
          <w:szCs w:val="20"/>
          <w:lang w:val="ru-RU"/>
        </w:rPr>
        <w:t xml:space="preserve"> </w:t>
      </w:r>
      <w:r w:rsidR="00FA28E0" w:rsidRPr="00FA28E0">
        <w:rPr>
          <w:rFonts w:ascii="Sylfaen" w:hAnsi="Sylfaen" w:cs="Sylfaen"/>
          <w:sz w:val="20"/>
          <w:szCs w:val="20"/>
          <w:lang w:val="ru-RU"/>
        </w:rPr>
        <w:t>22</w:t>
      </w:r>
      <w:r w:rsidR="00FA28E0">
        <w:rPr>
          <w:rFonts w:ascii="Sylfaen" w:hAnsi="Sylfaen" w:cs="Sylfaen"/>
          <w:sz w:val="20"/>
          <w:szCs w:val="20"/>
          <w:lang w:val="hy-AM"/>
        </w:rPr>
        <w:t>,</w:t>
      </w:r>
      <w:r w:rsidR="00FA28E0" w:rsidRPr="00FA28E0">
        <w:rPr>
          <w:rFonts w:ascii="Sylfaen" w:hAnsi="Sylfaen" w:cs="Sylfaen"/>
          <w:sz w:val="20"/>
          <w:szCs w:val="20"/>
          <w:lang w:val="ru-RU"/>
        </w:rPr>
        <w:t>05</w:t>
      </w:r>
      <w:r w:rsidR="00FA28E0">
        <w:rPr>
          <w:rFonts w:ascii="Sylfaen" w:hAnsi="Sylfaen" w:cs="Sylfaen"/>
          <w:sz w:val="20"/>
          <w:szCs w:val="20"/>
          <w:lang w:val="hy-AM"/>
        </w:rPr>
        <w:t>,20</w:t>
      </w:r>
      <w:r w:rsidR="00FA28E0" w:rsidRPr="00FA28E0">
        <w:rPr>
          <w:rFonts w:ascii="Sylfaen" w:hAnsi="Sylfaen" w:cs="Sylfaen"/>
          <w:sz w:val="20"/>
          <w:szCs w:val="20"/>
          <w:lang w:val="ru-RU"/>
        </w:rPr>
        <w:t>20</w:t>
      </w:r>
      <w:r w:rsidR="00822462" w:rsidRPr="00C96E87">
        <w:rPr>
          <w:rFonts w:ascii="Sylfaen" w:hAnsi="Sylfaen" w:cs="Sylfaen"/>
          <w:sz w:val="20"/>
          <w:szCs w:val="20"/>
          <w:lang w:val="ru-RU"/>
        </w:rPr>
        <w:t>г</w:t>
      </w:r>
      <w:r w:rsidR="00822462">
        <w:rPr>
          <w:rFonts w:ascii="MS Mincho" w:eastAsia="MS Mincho" w:hAnsi="MS Mincho" w:cs="MS Mincho"/>
          <w:sz w:val="20"/>
          <w:szCs w:val="20"/>
          <w:lang w:val="hy-AM"/>
        </w:rPr>
        <w:t>․</w:t>
      </w:r>
      <w:r w:rsidR="00822462">
        <w:rPr>
          <w:rFonts w:ascii="Sylfaen" w:hAnsi="Sylfaen" w:cs="Sylfaen"/>
          <w:sz w:val="20"/>
          <w:szCs w:val="20"/>
          <w:lang w:val="hy-AM"/>
        </w:rPr>
        <w:t xml:space="preserve"> </w:t>
      </w:r>
      <w:r>
        <w:rPr>
          <w:rFonts w:ascii="Sylfaen" w:hAnsi="Sylfaen" w:cs="Sylfaen"/>
          <w:sz w:val="20"/>
          <w:szCs w:val="20"/>
          <w:lang w:val="hy-AM"/>
        </w:rPr>
        <w:t xml:space="preserve"> </w:t>
      </w:r>
      <w:r>
        <w:rPr>
          <w:rFonts w:ascii="Sylfaen" w:hAnsi="Sylfaen" w:cs="Sylfaen"/>
          <w:sz w:val="20"/>
          <w:szCs w:val="20"/>
          <w:lang w:val="ru-RU"/>
        </w:rPr>
        <w:t>в 1</w:t>
      </w:r>
      <w:r w:rsidRPr="00C412B0">
        <w:rPr>
          <w:rFonts w:ascii="Sylfaen" w:hAnsi="Sylfaen" w:cs="Sylfaen"/>
          <w:sz w:val="20"/>
          <w:szCs w:val="20"/>
          <w:lang w:val="ru-RU"/>
        </w:rPr>
        <w:t>2</w:t>
      </w:r>
      <w:r w:rsidRPr="00C96E87">
        <w:rPr>
          <w:rFonts w:ascii="Sylfaen" w:hAnsi="Sylfaen" w:cs="Sylfaen"/>
          <w:sz w:val="20"/>
          <w:szCs w:val="20"/>
          <w:lang w:val="ru-RU"/>
        </w:rPr>
        <w:t xml:space="preserve">:00 </w:t>
      </w:r>
    </w:p>
    <w:p w:rsidR="002925B0" w:rsidRPr="00C96E87" w:rsidRDefault="002925B0" w:rsidP="002925B0">
      <w:pPr>
        <w:spacing w:after="120"/>
        <w:ind w:right="-7" w:firstLine="567"/>
        <w:jc w:val="both"/>
        <w:rPr>
          <w:rFonts w:ascii="Sylfaen" w:hAnsi="Sylfaen" w:cs="Sylfaen"/>
          <w:sz w:val="20"/>
          <w:szCs w:val="20"/>
          <w:lang w:val="ru-RU"/>
        </w:rPr>
      </w:pPr>
      <w:r w:rsidRPr="00C96E87">
        <w:rPr>
          <w:rFonts w:ascii="Sylfaen" w:hAnsi="Sylfaen" w:cs="Sylfaen"/>
          <w:sz w:val="20"/>
          <w:szCs w:val="20"/>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2925B0" w:rsidRPr="004855DB" w:rsidRDefault="002925B0" w:rsidP="002925B0">
      <w:pPr>
        <w:spacing w:after="120"/>
        <w:ind w:right="-7" w:firstLine="567"/>
        <w:jc w:val="both"/>
        <w:rPr>
          <w:rFonts w:ascii="Sylfaen" w:hAnsi="Sylfaen" w:cs="Sylfaen"/>
          <w:sz w:val="20"/>
          <w:szCs w:val="20"/>
          <w:lang w:val="ru-RU"/>
        </w:rPr>
      </w:pPr>
      <w:r w:rsidRPr="00C96E87">
        <w:rPr>
          <w:rFonts w:ascii="Sylfaen" w:hAnsi="Sylfaen" w:cs="Sylfaen"/>
          <w:sz w:val="20"/>
          <w:szCs w:val="20"/>
          <w:lang w:val="ru-RU"/>
        </w:rPr>
        <w:t xml:space="preserve">Для получения дополнительной информации об этом объявлении, пожалуйста, свяжитесь с секретарем Комиссии по оценке  </w:t>
      </w:r>
      <w:r>
        <w:rPr>
          <w:rFonts w:ascii="Sylfaen" w:hAnsi="Sylfaen" w:cs="Sylfaen"/>
          <w:sz w:val="20"/>
          <w:szCs w:val="20"/>
          <w:lang w:val="ru-RU"/>
        </w:rPr>
        <w:t>В</w:t>
      </w:r>
      <w:r w:rsidRPr="004855DB">
        <w:rPr>
          <w:rFonts w:ascii="Sylfaen" w:hAnsi="Sylfaen" w:cs="Sylfaen"/>
          <w:sz w:val="20"/>
          <w:szCs w:val="20"/>
          <w:lang w:val="ru-RU"/>
        </w:rPr>
        <w:t>.</w:t>
      </w:r>
      <w:r>
        <w:rPr>
          <w:rFonts w:ascii="Sylfaen" w:hAnsi="Sylfaen" w:cs="Sylfaen"/>
          <w:sz w:val="20"/>
          <w:szCs w:val="20"/>
          <w:lang w:val="ru-RU"/>
        </w:rPr>
        <w:t xml:space="preserve"> </w:t>
      </w:r>
      <w:r w:rsidRPr="004855DB">
        <w:rPr>
          <w:rFonts w:ascii="Sylfaen" w:hAnsi="Sylfaen" w:cs="Sylfaen"/>
          <w:sz w:val="20"/>
          <w:szCs w:val="20"/>
          <w:lang w:val="ru-RU"/>
        </w:rPr>
        <w:t>Бахчинян.</w:t>
      </w:r>
    </w:p>
    <w:p w:rsidR="006419D5" w:rsidRPr="005268BF" w:rsidRDefault="006419D5" w:rsidP="006419D5">
      <w:pPr>
        <w:spacing w:after="120"/>
        <w:ind w:right="-7" w:firstLine="567"/>
        <w:jc w:val="both"/>
        <w:rPr>
          <w:b/>
          <w:sz w:val="20"/>
          <w:szCs w:val="20"/>
          <w:lang w:val="hy-AM"/>
        </w:rPr>
      </w:pPr>
      <w:r w:rsidRPr="005268BF">
        <w:rPr>
          <w:rFonts w:ascii="Sylfaen" w:hAnsi="Sylfaen" w:cs="Sylfaen"/>
          <w:b/>
          <w:sz w:val="20"/>
          <w:szCs w:val="20"/>
          <w:lang w:val="ru-RU"/>
        </w:rPr>
        <w:t xml:space="preserve">По запросу приглашение может быть подано на русском </w:t>
      </w:r>
      <w:r w:rsidRPr="005268BF">
        <w:rPr>
          <w:b/>
          <w:sz w:val="20"/>
          <w:szCs w:val="20"/>
          <w:lang w:val="hy-AM"/>
        </w:rPr>
        <w:t>․</w:t>
      </w:r>
    </w:p>
    <w:p w:rsidR="002925B0" w:rsidRPr="006419D5" w:rsidRDefault="002925B0" w:rsidP="002925B0">
      <w:pPr>
        <w:spacing w:after="120"/>
        <w:ind w:right="-7" w:firstLine="567"/>
        <w:jc w:val="both"/>
        <w:rPr>
          <w:rFonts w:ascii="Sylfaen" w:hAnsi="Sylfaen" w:cs="Sylfaen"/>
          <w:sz w:val="20"/>
          <w:szCs w:val="20"/>
          <w:lang w:val="ru-RU"/>
        </w:rPr>
      </w:pPr>
      <w:bookmarkStart w:id="0" w:name="_GoBack"/>
      <w:bookmarkEnd w:id="0"/>
      <w:r w:rsidRPr="006419D5">
        <w:rPr>
          <w:rFonts w:ascii="Sylfaen" w:hAnsi="Sylfaen" w:cs="Sylfaen"/>
          <w:sz w:val="20"/>
          <w:szCs w:val="20"/>
          <w:lang w:val="ru-RU"/>
        </w:rPr>
        <w:t xml:space="preserve"> </w:t>
      </w:r>
    </w:p>
    <w:p w:rsidR="002925B0" w:rsidRPr="00422E92" w:rsidRDefault="002925B0" w:rsidP="002925B0">
      <w:pPr>
        <w:pStyle w:val="a3"/>
        <w:spacing w:line="240" w:lineRule="auto"/>
        <w:rPr>
          <w:rFonts w:ascii="GHEA Grapalat" w:hAnsi="GHEA Grapalat"/>
          <w:i w:val="0"/>
          <w:u w:val="single"/>
          <w:lang w:val="af-ZA"/>
        </w:rPr>
      </w:pPr>
      <w:r w:rsidRPr="00C96E87">
        <w:rPr>
          <w:rFonts w:ascii="Sylfaen" w:hAnsi="Sylfaen" w:cs="Courier New"/>
          <w:lang w:val="ru-RU" w:eastAsia="ru-RU"/>
        </w:rPr>
        <w:t xml:space="preserve">Адрес электронной почты  </w:t>
      </w:r>
      <w:r w:rsidRPr="00C96E87">
        <w:rPr>
          <w:rFonts w:ascii="Sylfaen" w:hAnsi="Sylfaen"/>
          <w:b/>
          <w:lang w:val="ru-RU"/>
        </w:rPr>
        <w:t xml:space="preserve"> </w:t>
      </w:r>
      <w:r w:rsidRPr="00580B56">
        <w:rPr>
          <w:rFonts w:ascii="Sylfaen" w:hAnsi="Sylfaen"/>
          <w:lang w:val="ru-RU"/>
        </w:rPr>
        <w:t xml:space="preserve"> </w:t>
      </w:r>
      <w:hyperlink r:id="rId10" w:history="1">
        <w:r w:rsidRPr="009A4222">
          <w:rPr>
            <w:rStyle w:val="a9"/>
            <w:rFonts w:ascii="GHEA Grapalat" w:hAnsi="GHEA Grapalat"/>
            <w:i w:val="0"/>
            <w:lang w:val="af-ZA"/>
          </w:rPr>
          <w:t>v.bakhchinyan@mail.ru</w:t>
        </w:r>
      </w:hyperlink>
    </w:p>
    <w:p w:rsidR="002925B0" w:rsidRPr="00580B56" w:rsidRDefault="002925B0" w:rsidP="00292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lang w:val="ru-RU"/>
        </w:rPr>
      </w:pPr>
      <w:r w:rsidRPr="00C96E87">
        <w:rPr>
          <w:rFonts w:ascii="Sylfaen" w:hAnsi="Sylfaen"/>
          <w:sz w:val="20"/>
          <w:szCs w:val="20"/>
          <w:lang w:val="ru-RU"/>
        </w:rPr>
        <w:t xml:space="preserve">Номер телефона </w:t>
      </w:r>
      <w:r w:rsidRPr="00580B56">
        <w:rPr>
          <w:rFonts w:ascii="Sylfaen" w:hAnsi="Sylfaen"/>
          <w:sz w:val="20"/>
          <w:szCs w:val="20"/>
          <w:lang w:val="ru-RU"/>
        </w:rPr>
        <w:t>077161484</w:t>
      </w:r>
    </w:p>
    <w:p w:rsidR="002925B0" w:rsidRPr="00FE12F5" w:rsidRDefault="002925B0" w:rsidP="00292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sz w:val="20"/>
          <w:szCs w:val="20"/>
          <w:lang w:val="ru-RU" w:eastAsia="ru-RU"/>
        </w:rPr>
      </w:pPr>
      <w:r w:rsidRPr="00C96E87">
        <w:rPr>
          <w:rFonts w:ascii="Sylfaen" w:hAnsi="Sylfaen" w:cs="Courier New"/>
          <w:sz w:val="20"/>
          <w:szCs w:val="20"/>
          <w:lang w:val="ru-RU" w:eastAsia="ru-RU"/>
        </w:rPr>
        <w:t xml:space="preserve">Заказчик –  </w:t>
      </w:r>
      <w:r w:rsidRPr="00580B56">
        <w:rPr>
          <w:rFonts w:ascii="Sylfaen" w:hAnsi="Sylfaen" w:cs="Sylfaen"/>
          <w:sz w:val="20"/>
          <w:szCs w:val="20"/>
          <w:lang w:val="ru-RU"/>
        </w:rPr>
        <w:t>Ширакский</w:t>
      </w:r>
      <w:r>
        <w:rPr>
          <w:rFonts w:ascii="Sylfaen" w:hAnsi="Sylfaen" w:cs="Courier New"/>
          <w:sz w:val="20"/>
          <w:szCs w:val="20"/>
          <w:lang w:val="ru-RU" w:eastAsia="ru-RU"/>
        </w:rPr>
        <w:t xml:space="preserve"> </w:t>
      </w:r>
      <w:r>
        <w:rPr>
          <w:rFonts w:ascii="Sylfaen" w:hAnsi="Sylfaen" w:cs="Sylfaen"/>
          <w:sz w:val="20"/>
          <w:szCs w:val="20"/>
          <w:lang w:val="ru-RU"/>
        </w:rPr>
        <w:t>регион</w:t>
      </w:r>
      <w:r>
        <w:rPr>
          <w:rFonts w:ascii="Sylfaen" w:hAnsi="Sylfaen" w:cs="Courier New"/>
          <w:sz w:val="20"/>
          <w:szCs w:val="20"/>
          <w:lang w:val="ru-RU" w:eastAsia="ru-RU"/>
        </w:rPr>
        <w:t xml:space="preserve">, муниципалитет  </w:t>
      </w:r>
      <w:r>
        <w:rPr>
          <w:rFonts w:ascii="Sylfaen" w:hAnsi="Sylfaen" w:cs="Sylfaen"/>
          <w:sz w:val="20"/>
          <w:szCs w:val="20"/>
          <w:lang w:val="ru-RU"/>
        </w:rPr>
        <w:t>Сарапат</w:t>
      </w:r>
    </w:p>
    <w:p w:rsidR="002925B0" w:rsidRDefault="002925B0" w:rsidP="002925B0">
      <w:pPr>
        <w:ind w:right="-7" w:firstLine="567"/>
        <w:jc w:val="center"/>
        <w:rPr>
          <w:rFonts w:ascii="Sylfaen" w:hAnsi="Sylfaen" w:cs="Sylfaen"/>
          <w:sz w:val="20"/>
          <w:szCs w:val="20"/>
          <w:lang w:val="hy-AM"/>
        </w:rPr>
      </w:pPr>
    </w:p>
    <w:p w:rsidR="002925B0" w:rsidRDefault="002925B0" w:rsidP="00606A9F">
      <w:pPr>
        <w:pStyle w:val="aa"/>
        <w:spacing w:after="0"/>
        <w:ind w:firstLine="567"/>
        <w:jc w:val="right"/>
        <w:rPr>
          <w:rFonts w:ascii="GHEA Grapalat" w:hAnsi="GHEA Grapalat" w:cs="Sylfaen"/>
          <w:i/>
          <w:sz w:val="20"/>
          <w:szCs w:val="20"/>
          <w:lang w:val="hy-AM"/>
        </w:rPr>
      </w:pPr>
    </w:p>
    <w:p w:rsidR="002925B0" w:rsidRDefault="002925B0" w:rsidP="00606A9F">
      <w:pPr>
        <w:pStyle w:val="aa"/>
        <w:spacing w:after="0"/>
        <w:ind w:firstLine="567"/>
        <w:jc w:val="right"/>
        <w:rPr>
          <w:rFonts w:ascii="GHEA Grapalat" w:hAnsi="GHEA Grapalat" w:cs="Sylfaen"/>
          <w:i/>
          <w:sz w:val="20"/>
          <w:szCs w:val="20"/>
          <w:lang w:val="hy-AM"/>
        </w:rPr>
      </w:pPr>
    </w:p>
    <w:p w:rsidR="002925B0" w:rsidRDefault="002925B0" w:rsidP="00606A9F">
      <w:pPr>
        <w:pStyle w:val="aa"/>
        <w:spacing w:after="0"/>
        <w:ind w:firstLine="567"/>
        <w:jc w:val="right"/>
        <w:rPr>
          <w:rFonts w:ascii="GHEA Grapalat" w:hAnsi="GHEA Grapalat" w:cs="Sylfaen"/>
          <w:i/>
          <w:sz w:val="20"/>
          <w:szCs w:val="20"/>
          <w:lang w:val="hy-AM"/>
        </w:rPr>
      </w:pPr>
    </w:p>
    <w:p w:rsidR="002925B0" w:rsidRDefault="002925B0" w:rsidP="00606A9F">
      <w:pPr>
        <w:pStyle w:val="aa"/>
        <w:spacing w:after="0"/>
        <w:ind w:firstLine="567"/>
        <w:jc w:val="right"/>
        <w:rPr>
          <w:rFonts w:ascii="GHEA Grapalat" w:hAnsi="GHEA Grapalat" w:cs="Sylfaen"/>
          <w:i/>
          <w:sz w:val="20"/>
          <w:szCs w:val="20"/>
          <w:lang w:val="hy-AM"/>
        </w:rPr>
      </w:pPr>
    </w:p>
    <w:p w:rsidR="002925B0" w:rsidRDefault="002925B0" w:rsidP="00606A9F">
      <w:pPr>
        <w:pStyle w:val="aa"/>
        <w:spacing w:after="0"/>
        <w:ind w:firstLine="567"/>
        <w:jc w:val="right"/>
        <w:rPr>
          <w:rFonts w:ascii="GHEA Grapalat" w:hAnsi="GHEA Grapalat" w:cs="Sylfaen"/>
          <w:i/>
          <w:sz w:val="20"/>
          <w:szCs w:val="20"/>
          <w:lang w:val="hy-AM"/>
        </w:rPr>
      </w:pPr>
    </w:p>
    <w:p w:rsidR="002925B0" w:rsidRDefault="002925B0" w:rsidP="00606A9F">
      <w:pPr>
        <w:pStyle w:val="aa"/>
        <w:spacing w:after="0"/>
        <w:ind w:firstLine="567"/>
        <w:jc w:val="right"/>
        <w:rPr>
          <w:rFonts w:ascii="GHEA Grapalat" w:hAnsi="GHEA Grapalat" w:cs="Sylfaen"/>
          <w:i/>
          <w:sz w:val="20"/>
          <w:szCs w:val="20"/>
          <w:lang w:val="hy-AM"/>
        </w:rPr>
      </w:pPr>
    </w:p>
    <w:p w:rsidR="002925B0" w:rsidRDefault="002925B0" w:rsidP="00606A9F">
      <w:pPr>
        <w:pStyle w:val="aa"/>
        <w:spacing w:after="0"/>
        <w:ind w:firstLine="567"/>
        <w:jc w:val="right"/>
        <w:rPr>
          <w:rFonts w:ascii="GHEA Grapalat" w:hAnsi="GHEA Grapalat" w:cs="Sylfaen"/>
          <w:i/>
          <w:sz w:val="20"/>
          <w:szCs w:val="20"/>
          <w:lang w:val="hy-AM"/>
        </w:rPr>
      </w:pPr>
    </w:p>
    <w:p w:rsidR="002925B0" w:rsidRPr="00995625" w:rsidRDefault="002925B0" w:rsidP="002925B0">
      <w:pPr>
        <w:ind w:right="-7" w:firstLine="567"/>
        <w:jc w:val="right"/>
        <w:rPr>
          <w:rFonts w:ascii="Sylfaen" w:hAnsi="Sylfaen" w:cs="Sylfaen"/>
          <w:i/>
          <w:sz w:val="18"/>
          <w:szCs w:val="18"/>
        </w:rPr>
      </w:pPr>
      <w:r>
        <w:rPr>
          <w:rFonts w:ascii="Sylfaen" w:hAnsi="Sylfaen" w:cs="Sylfaen"/>
          <w:i/>
          <w:sz w:val="18"/>
          <w:szCs w:val="18"/>
          <w:lang w:val="af-ZA"/>
        </w:rPr>
        <w:t xml:space="preserve">Annex N </w:t>
      </w:r>
      <w:r>
        <w:rPr>
          <w:rFonts w:ascii="Sylfaen" w:hAnsi="Sylfaen" w:cs="Sylfaen"/>
          <w:i/>
          <w:sz w:val="18"/>
          <w:szCs w:val="18"/>
        </w:rPr>
        <w:t>8</w:t>
      </w:r>
    </w:p>
    <w:p w:rsidR="002925B0" w:rsidRPr="00C96E87" w:rsidRDefault="002925B0" w:rsidP="002925B0">
      <w:pPr>
        <w:ind w:right="-7" w:firstLine="567"/>
        <w:jc w:val="right"/>
        <w:rPr>
          <w:rFonts w:ascii="Sylfaen" w:hAnsi="Sylfaen" w:cs="Sylfaen"/>
          <w:i/>
          <w:sz w:val="18"/>
          <w:szCs w:val="18"/>
          <w:lang w:val="af-ZA"/>
        </w:rPr>
      </w:pPr>
      <w:r w:rsidRPr="00C96E87">
        <w:rPr>
          <w:rFonts w:ascii="Sylfaen" w:hAnsi="Sylfaen" w:cs="Sylfaen"/>
          <w:i/>
          <w:sz w:val="18"/>
          <w:szCs w:val="18"/>
          <w:lang w:val="af-ZA"/>
        </w:rPr>
        <w:t>Minister of Finance of the Republic of Armenia</w:t>
      </w:r>
    </w:p>
    <w:p w:rsidR="002925B0" w:rsidRPr="00C96E87" w:rsidRDefault="002925B0" w:rsidP="002925B0">
      <w:pPr>
        <w:ind w:right="-7" w:firstLine="567"/>
        <w:jc w:val="right"/>
        <w:rPr>
          <w:rFonts w:ascii="Sylfaen" w:hAnsi="Sylfaen" w:cs="Sylfaen"/>
          <w:i/>
          <w:sz w:val="18"/>
          <w:szCs w:val="18"/>
          <w:lang w:val="af-ZA"/>
        </w:rPr>
      </w:pPr>
      <w:r>
        <w:rPr>
          <w:rFonts w:ascii="Sylfaen" w:hAnsi="Sylfaen" w:cs="Sylfaen"/>
          <w:i/>
          <w:sz w:val="18"/>
          <w:szCs w:val="18"/>
          <w:lang w:val="af-ZA"/>
        </w:rPr>
        <w:t>No. 376</w:t>
      </w:r>
      <w:r w:rsidRPr="00C96E87">
        <w:rPr>
          <w:rFonts w:ascii="Sylfaen" w:hAnsi="Sylfaen" w:cs="Sylfaen"/>
          <w:i/>
          <w:sz w:val="18"/>
          <w:szCs w:val="18"/>
          <w:lang w:val="af-ZA"/>
        </w:rPr>
        <w:t xml:space="preserve">-A of </w:t>
      </w:r>
      <w:r>
        <w:rPr>
          <w:rFonts w:ascii="Sylfaen" w:hAnsi="Sylfaen" w:cs="Sylfaen"/>
          <w:i/>
          <w:sz w:val="18"/>
          <w:szCs w:val="18"/>
          <w:lang w:val="af-ZA"/>
        </w:rPr>
        <w:t>juny 07, 2019</w:t>
      </w:r>
    </w:p>
    <w:p w:rsidR="002925B0" w:rsidRPr="00C96E87" w:rsidRDefault="002925B0" w:rsidP="002925B0">
      <w:pPr>
        <w:ind w:right="-7" w:firstLine="567"/>
        <w:jc w:val="center"/>
        <w:rPr>
          <w:rFonts w:ascii="Sylfaen" w:hAnsi="Sylfaen" w:cs="Sylfaen"/>
          <w:i/>
          <w:sz w:val="18"/>
          <w:szCs w:val="18"/>
          <w:lang w:val="af-ZA"/>
        </w:rPr>
      </w:pPr>
    </w:p>
    <w:p w:rsidR="002925B0" w:rsidRPr="00C96E87" w:rsidRDefault="002925B0" w:rsidP="002925B0">
      <w:pPr>
        <w:spacing w:after="120"/>
        <w:ind w:right="-7" w:firstLine="567"/>
        <w:jc w:val="center"/>
        <w:rPr>
          <w:rFonts w:ascii="Sylfaen" w:hAnsi="Sylfaen" w:cs="Sylfaen"/>
          <w:sz w:val="20"/>
          <w:szCs w:val="20"/>
          <w:lang w:val="af-ZA"/>
        </w:rPr>
      </w:pPr>
    </w:p>
    <w:p w:rsidR="002925B0" w:rsidRPr="00C96E87" w:rsidRDefault="002925B0" w:rsidP="002925B0">
      <w:pPr>
        <w:spacing w:after="120"/>
        <w:ind w:right="-7" w:firstLine="567"/>
        <w:jc w:val="center"/>
        <w:rPr>
          <w:rFonts w:ascii="Sylfaen" w:hAnsi="Sylfaen" w:cs="Sylfaen"/>
          <w:b/>
          <w:sz w:val="20"/>
          <w:szCs w:val="20"/>
        </w:rPr>
      </w:pPr>
      <w:r>
        <w:rPr>
          <w:rFonts w:ascii="Sylfaen" w:hAnsi="Sylfaen" w:cs="Sylfaen"/>
          <w:b/>
          <w:sz w:val="20"/>
          <w:szCs w:val="20"/>
        </w:rPr>
        <w:t>ANNOUNCEMENT</w:t>
      </w:r>
    </w:p>
    <w:p w:rsidR="002925B0" w:rsidRPr="00C96E87" w:rsidRDefault="002925B0" w:rsidP="002925B0">
      <w:pPr>
        <w:spacing w:after="120"/>
        <w:ind w:right="-7" w:firstLine="567"/>
        <w:jc w:val="center"/>
        <w:rPr>
          <w:rFonts w:ascii="Sylfaen" w:hAnsi="Sylfaen" w:cs="Sylfaen"/>
          <w:b/>
          <w:sz w:val="20"/>
          <w:szCs w:val="20"/>
        </w:rPr>
      </w:pPr>
      <w:r w:rsidRPr="00C96E87">
        <w:rPr>
          <w:rFonts w:ascii="Sylfaen" w:hAnsi="Sylfaen" w:cs="Sylfaen"/>
          <w:b/>
          <w:sz w:val="20"/>
          <w:szCs w:val="20"/>
        </w:rPr>
        <w:t>ABOUT THE QUESTIONNAIRE</w:t>
      </w:r>
    </w:p>
    <w:p w:rsidR="002925B0" w:rsidRPr="00C96E87" w:rsidRDefault="002925B0" w:rsidP="002925B0">
      <w:pPr>
        <w:ind w:right="-7" w:firstLine="567"/>
        <w:jc w:val="center"/>
        <w:rPr>
          <w:rFonts w:ascii="Sylfaen" w:hAnsi="Sylfaen" w:cs="Sylfaen"/>
          <w:sz w:val="20"/>
          <w:szCs w:val="20"/>
        </w:rPr>
      </w:pPr>
      <w:r w:rsidRPr="00C96E87">
        <w:rPr>
          <w:rFonts w:ascii="Sylfaen" w:hAnsi="Sylfaen" w:cs="Sylfaen"/>
          <w:sz w:val="20"/>
          <w:szCs w:val="20"/>
        </w:rPr>
        <w:t>This text of the statement is approved by the quotation inquiry commission</w:t>
      </w:r>
    </w:p>
    <w:p w:rsidR="002925B0" w:rsidRPr="00C96E87" w:rsidRDefault="00FA28E0" w:rsidP="002925B0">
      <w:pPr>
        <w:ind w:right="-7" w:firstLine="567"/>
        <w:jc w:val="center"/>
        <w:rPr>
          <w:rFonts w:ascii="Sylfaen" w:hAnsi="Sylfaen" w:cs="Sylfaen"/>
          <w:sz w:val="20"/>
          <w:szCs w:val="20"/>
        </w:rPr>
      </w:pPr>
      <w:r>
        <w:rPr>
          <w:rFonts w:ascii="Sylfaen" w:hAnsi="Sylfaen" w:cs="Sylfaen"/>
          <w:sz w:val="20"/>
          <w:szCs w:val="20"/>
        </w:rPr>
        <w:t xml:space="preserve">05 </w:t>
      </w:r>
      <w:proofErr w:type="gramStart"/>
      <w:r>
        <w:rPr>
          <w:rFonts w:ascii="Sylfaen" w:hAnsi="Sylfaen" w:cs="Sylfaen"/>
          <w:sz w:val="20"/>
          <w:szCs w:val="20"/>
        </w:rPr>
        <w:t>15</w:t>
      </w:r>
      <w:r w:rsidR="002925B0">
        <w:rPr>
          <w:rFonts w:ascii="Sylfaen" w:hAnsi="Sylfaen" w:cs="Sylfaen"/>
          <w:sz w:val="20"/>
          <w:szCs w:val="20"/>
          <w:lang w:val="hy-AM"/>
        </w:rPr>
        <w:t xml:space="preserve"> </w:t>
      </w:r>
      <w:r>
        <w:rPr>
          <w:rFonts w:ascii="Sylfaen" w:hAnsi="Sylfaen" w:cs="Sylfaen"/>
          <w:sz w:val="20"/>
          <w:szCs w:val="20"/>
        </w:rPr>
        <w:t xml:space="preserve"> 2020</w:t>
      </w:r>
      <w:proofErr w:type="gramEnd"/>
      <w:r w:rsidR="002925B0">
        <w:rPr>
          <w:rFonts w:ascii="Sylfaen" w:hAnsi="Sylfaen" w:cs="Sylfaen"/>
          <w:sz w:val="20"/>
          <w:szCs w:val="20"/>
        </w:rPr>
        <w:t xml:space="preserve"> ""and" </w:t>
      </w:r>
      <w:r w:rsidR="002925B0">
        <w:rPr>
          <w:rFonts w:ascii="Sylfaen" w:hAnsi="Sylfaen" w:cs="Sylfaen"/>
          <w:sz w:val="20"/>
          <w:szCs w:val="20"/>
          <w:lang w:val="hy-AM"/>
        </w:rPr>
        <w:t>2</w:t>
      </w:r>
      <w:r w:rsidR="002925B0" w:rsidRPr="00C96E87">
        <w:rPr>
          <w:rFonts w:ascii="Sylfaen" w:hAnsi="Sylfaen" w:cs="Sylfaen"/>
          <w:sz w:val="20"/>
          <w:szCs w:val="20"/>
        </w:rPr>
        <w:t xml:space="preserve"> "shall be published and published</w:t>
      </w:r>
    </w:p>
    <w:p w:rsidR="002925B0" w:rsidRPr="00C96E87" w:rsidRDefault="002925B0" w:rsidP="002925B0">
      <w:pPr>
        <w:ind w:right="-7" w:firstLine="567"/>
        <w:jc w:val="center"/>
        <w:rPr>
          <w:rFonts w:ascii="Sylfaen" w:hAnsi="Sylfaen" w:cs="Sylfaen"/>
          <w:sz w:val="20"/>
          <w:szCs w:val="20"/>
        </w:rPr>
      </w:pPr>
      <w:r w:rsidRPr="00C96E87">
        <w:rPr>
          <w:rFonts w:ascii="Sylfaen" w:hAnsi="Sylfaen" w:cs="Sylfaen"/>
          <w:sz w:val="20"/>
          <w:szCs w:val="20"/>
        </w:rPr>
        <w:t>According to Article 27 of the RA Law on Procurement</w:t>
      </w:r>
    </w:p>
    <w:p w:rsidR="002925B0" w:rsidRPr="00C96E87" w:rsidRDefault="002925B0" w:rsidP="002925B0">
      <w:pPr>
        <w:ind w:right="-7" w:firstLine="567"/>
        <w:rPr>
          <w:rFonts w:ascii="Sylfaen" w:hAnsi="Sylfaen" w:cs="Sylfaen"/>
          <w:sz w:val="20"/>
          <w:szCs w:val="20"/>
        </w:rPr>
      </w:pPr>
    </w:p>
    <w:p w:rsidR="002925B0" w:rsidRPr="00995625" w:rsidRDefault="002925B0" w:rsidP="002925B0">
      <w:pPr>
        <w:spacing w:after="120"/>
        <w:ind w:right="-7" w:firstLine="567"/>
        <w:jc w:val="center"/>
        <w:rPr>
          <w:rFonts w:ascii="Sylfaen" w:hAnsi="Sylfaen" w:cs="Sylfaen"/>
          <w:b/>
          <w:sz w:val="20"/>
          <w:szCs w:val="20"/>
        </w:rPr>
      </w:pPr>
      <w:r w:rsidRPr="00C96E87">
        <w:rPr>
          <w:rFonts w:ascii="Sylfaen" w:hAnsi="Sylfaen" w:cs="Sylfaen"/>
          <w:b/>
          <w:sz w:val="20"/>
          <w:szCs w:val="20"/>
        </w:rPr>
        <w:t xml:space="preserve">Quotation </w:t>
      </w:r>
      <w:proofErr w:type="gramStart"/>
      <w:r w:rsidRPr="00C96E87">
        <w:rPr>
          <w:rFonts w:ascii="Sylfaen" w:hAnsi="Sylfaen" w:cs="Sylfaen"/>
          <w:b/>
          <w:sz w:val="20"/>
          <w:szCs w:val="20"/>
        </w:rPr>
        <w:t>Request :</w:t>
      </w:r>
      <w:proofErr w:type="gramEnd"/>
      <w:r w:rsidRPr="00C96E87">
        <w:rPr>
          <w:rFonts w:ascii="Sylfaen" w:hAnsi="Sylfaen" w:cs="Sylfaen"/>
          <w:b/>
          <w:sz w:val="20"/>
          <w:szCs w:val="20"/>
        </w:rPr>
        <w:t xml:space="preserve"> </w:t>
      </w:r>
      <w:r>
        <w:rPr>
          <w:rFonts w:ascii="GHEA Grapalat" w:hAnsi="GHEA Grapalat" w:cs="Arial Armenian"/>
          <w:sz w:val="20"/>
          <w:lang w:val="hy-AM"/>
        </w:rPr>
        <w:t>ՇՄՍՀ-ԳՀԱՇՁԲ-</w:t>
      </w:r>
      <w:r w:rsidR="00222BBA">
        <w:rPr>
          <w:rFonts w:ascii="GHEA Grapalat" w:hAnsi="GHEA Grapalat" w:cs="Arial Armenian"/>
          <w:sz w:val="20"/>
          <w:lang w:val="hy-AM"/>
        </w:rPr>
        <w:t>20/4</w:t>
      </w:r>
      <w:r w:rsidRPr="00671198">
        <w:rPr>
          <w:rFonts w:ascii="GHEA Grapalat" w:hAnsi="GHEA Grapalat"/>
          <w:sz w:val="20"/>
          <w:lang w:val="hy-AM"/>
        </w:rPr>
        <w:t xml:space="preserve">       </w:t>
      </w:r>
    </w:p>
    <w:p w:rsidR="002925B0" w:rsidRPr="00C96E87" w:rsidRDefault="002925B0" w:rsidP="002925B0">
      <w:pPr>
        <w:spacing w:after="120"/>
        <w:ind w:right="-7" w:firstLine="567"/>
        <w:jc w:val="both"/>
        <w:rPr>
          <w:rFonts w:ascii="Sylfaen" w:hAnsi="Sylfaen" w:cs="Sylfaen"/>
          <w:sz w:val="20"/>
          <w:szCs w:val="20"/>
        </w:rPr>
      </w:pPr>
      <w:r w:rsidRPr="00C96E87">
        <w:rPr>
          <w:rFonts w:ascii="Sylfaen" w:hAnsi="Sylfaen" w:cs="Sylfaen"/>
          <w:sz w:val="20"/>
          <w:szCs w:val="20"/>
          <w:lang w:val="hy-AM"/>
        </w:rPr>
        <w:t xml:space="preserve">     </w:t>
      </w:r>
      <w:r>
        <w:rPr>
          <w:rFonts w:ascii="Sylfaen" w:hAnsi="Sylfaen" w:cs="Sylfaen"/>
          <w:sz w:val="20"/>
          <w:szCs w:val="20"/>
        </w:rPr>
        <w:t>The Client:</w:t>
      </w:r>
      <w:r w:rsidRPr="001B12CE">
        <w:t xml:space="preserve"> </w:t>
      </w:r>
      <w:r w:rsidRPr="001B12CE">
        <w:rPr>
          <w:rFonts w:ascii="Sylfaen" w:hAnsi="Sylfaen" w:cs="Sylfaen"/>
          <w:sz w:val="20"/>
          <w:szCs w:val="20"/>
        </w:rPr>
        <w:t>Shirak C</w:t>
      </w:r>
      <w:r>
        <w:rPr>
          <w:rFonts w:ascii="Sylfaen" w:hAnsi="Sylfaen" w:cs="Sylfaen"/>
          <w:sz w:val="20"/>
          <w:szCs w:val="20"/>
        </w:rPr>
        <w:t>ommunity Municipality of Shirak</w:t>
      </w:r>
      <w:r w:rsidRPr="001B12CE">
        <w:rPr>
          <w:rFonts w:ascii="Sylfaen" w:hAnsi="Sylfaen" w:cs="Sylfaen"/>
          <w:sz w:val="20"/>
          <w:szCs w:val="20"/>
        </w:rPr>
        <w:t xml:space="preserve"> </w:t>
      </w:r>
      <w:r w:rsidRPr="00C96E87">
        <w:rPr>
          <w:rFonts w:ascii="Sylfaen" w:hAnsi="Sylfaen" w:cs="Sylfaen"/>
          <w:sz w:val="20"/>
          <w:szCs w:val="20"/>
        </w:rPr>
        <w:t>Region</w:t>
      </w:r>
      <w:r>
        <w:rPr>
          <w:rFonts w:ascii="Sylfaen" w:hAnsi="Sylfaen" w:cs="Sylfaen"/>
          <w:sz w:val="20"/>
          <w:szCs w:val="20"/>
        </w:rPr>
        <w:t xml:space="preserve"> </w:t>
      </w:r>
      <w:r w:rsidRPr="001B12CE">
        <w:rPr>
          <w:rFonts w:ascii="Sylfaen" w:hAnsi="Sylfaen" w:cs="Sylfaen"/>
          <w:sz w:val="20"/>
          <w:szCs w:val="20"/>
        </w:rPr>
        <w:t xml:space="preserve">located at the address: Torosgyugh 1, </w:t>
      </w:r>
      <w:proofErr w:type="gramStart"/>
      <w:r w:rsidRPr="001B12CE">
        <w:rPr>
          <w:rFonts w:ascii="Sylfaen" w:hAnsi="Sylfaen" w:cs="Sylfaen"/>
          <w:sz w:val="20"/>
          <w:szCs w:val="20"/>
        </w:rPr>
        <w:t>P.7</w:t>
      </w:r>
      <w:r>
        <w:rPr>
          <w:rFonts w:ascii="Sylfaen" w:hAnsi="Sylfaen" w:cs="Sylfaen"/>
          <w:sz w:val="20"/>
          <w:szCs w:val="20"/>
        </w:rPr>
        <w:t xml:space="preserve">  The</w:t>
      </w:r>
      <w:proofErr w:type="gramEnd"/>
      <w:r>
        <w:rPr>
          <w:rFonts w:ascii="Sylfaen" w:hAnsi="Sylfaen" w:cs="Sylfaen"/>
          <w:sz w:val="20"/>
          <w:szCs w:val="20"/>
        </w:rPr>
        <w:t xml:space="preserve"> </w:t>
      </w:r>
      <w:r w:rsidRPr="00995625">
        <w:rPr>
          <w:rFonts w:ascii="Sylfaen" w:hAnsi="Sylfaen" w:cs="Sylfaen"/>
          <w:sz w:val="20"/>
          <w:szCs w:val="20"/>
        </w:rPr>
        <w:t xml:space="preserve"> </w:t>
      </w:r>
      <w:r w:rsidRPr="00C96E87">
        <w:rPr>
          <w:rFonts w:ascii="Sylfaen" w:hAnsi="Sylfaen" w:cs="Sylfaen"/>
          <w:sz w:val="20"/>
          <w:szCs w:val="20"/>
        </w:rPr>
        <w:t>in the</w:t>
      </w:r>
      <w:r>
        <w:rPr>
          <w:rFonts w:ascii="Sylfaen" w:hAnsi="Sylfaen" w:cs="Sylfaen"/>
          <w:sz w:val="20"/>
          <w:szCs w:val="20"/>
        </w:rPr>
        <w:t>,</w:t>
      </w:r>
      <w:r w:rsidRPr="00C96E87">
        <w:rPr>
          <w:rFonts w:ascii="Sylfaen" w:hAnsi="Sylfaen" w:cs="Sylfaen"/>
          <w:sz w:val="20"/>
          <w:szCs w:val="20"/>
        </w:rPr>
        <w:t xml:space="preserve"> announces a quiz that is being implemented in one stage.</w:t>
      </w:r>
    </w:p>
    <w:p w:rsidR="002925B0" w:rsidRDefault="002925B0" w:rsidP="002925B0">
      <w:pPr>
        <w:spacing w:after="120"/>
        <w:ind w:right="-7" w:firstLine="567"/>
        <w:rPr>
          <w:rFonts w:ascii="GHEA Grapalat" w:hAnsi="GHEA Grapalat" w:cs="Courier New"/>
          <w:sz w:val="20"/>
          <w:szCs w:val="20"/>
        </w:rPr>
      </w:pPr>
      <w:r w:rsidRPr="002925B0">
        <w:rPr>
          <w:rFonts w:ascii="GHEA Grapalat" w:hAnsi="GHEA Grapalat" w:cs="Courier New"/>
          <w:sz w:val="20"/>
          <w:szCs w:val="20"/>
        </w:rPr>
        <w:t>The tenderer will be invited to sign a “diesel fuel” contract for the products (hereinafter the contract).</w:t>
      </w:r>
    </w:p>
    <w:p w:rsidR="002925B0" w:rsidRPr="00C96E87" w:rsidRDefault="002925B0" w:rsidP="002925B0">
      <w:pPr>
        <w:spacing w:after="120"/>
        <w:ind w:right="-7" w:firstLine="567"/>
        <w:rPr>
          <w:rFonts w:ascii="Sylfaen" w:hAnsi="Sylfaen" w:cs="Sylfaen"/>
          <w:sz w:val="20"/>
          <w:szCs w:val="20"/>
        </w:rPr>
      </w:pPr>
      <w:r w:rsidRPr="00C96E87">
        <w:rPr>
          <w:rFonts w:ascii="Sylfaen" w:hAnsi="Sylfaen" w:cs="Sylfaen"/>
          <w:sz w:val="20"/>
          <w:szCs w:val="20"/>
        </w:rPr>
        <w:t>According to Article 7 of the Procurement Law, any person, regardless of whether he is a foreign natural person, an organization or a stateless person, has an equal right to participate in this quotation.</w:t>
      </w:r>
    </w:p>
    <w:p w:rsidR="002925B0" w:rsidRPr="00C96E87" w:rsidRDefault="002925B0" w:rsidP="002925B0">
      <w:pPr>
        <w:spacing w:after="120"/>
        <w:ind w:right="-7" w:firstLine="567"/>
        <w:rPr>
          <w:rFonts w:ascii="Sylfaen" w:hAnsi="Sylfaen" w:cs="Sylfaen"/>
          <w:sz w:val="20"/>
          <w:szCs w:val="20"/>
        </w:rPr>
      </w:pPr>
      <w:r w:rsidRPr="00C96E87">
        <w:rPr>
          <w:rFonts w:ascii="Sylfaen" w:hAnsi="Sylfaen" w:cs="Sylfaen"/>
          <w:sz w:val="20"/>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2925B0" w:rsidRPr="00C96E87" w:rsidRDefault="002925B0" w:rsidP="002925B0">
      <w:pPr>
        <w:spacing w:after="120"/>
        <w:ind w:right="-7" w:firstLine="567"/>
        <w:rPr>
          <w:rFonts w:ascii="Sylfaen" w:hAnsi="Sylfaen" w:cs="Sylfaen"/>
          <w:sz w:val="20"/>
          <w:szCs w:val="20"/>
        </w:rPr>
      </w:pPr>
      <w:r w:rsidRPr="00C96E87">
        <w:rPr>
          <w:rFonts w:ascii="Sylfaen" w:hAnsi="Sylfaen" w:cs="Sylfaen"/>
          <w:sz w:val="20"/>
          <w:szCs w:val="20"/>
        </w:rPr>
        <w:t>The selected participant is determined by the number of participants who have been awarded a satisfactory bid by the principle of preference for the bidder who submitted the minimum bid.</w:t>
      </w:r>
    </w:p>
    <w:p w:rsidR="002925B0" w:rsidRPr="00C96E87" w:rsidRDefault="002925B0" w:rsidP="002925B0">
      <w:pPr>
        <w:spacing w:after="120"/>
        <w:ind w:right="-7" w:firstLine="567"/>
        <w:rPr>
          <w:rFonts w:ascii="Sylfaen" w:hAnsi="Sylfaen" w:cs="Sylfaen"/>
          <w:sz w:val="20"/>
          <w:szCs w:val="20"/>
        </w:rPr>
      </w:pPr>
      <w:r w:rsidRPr="00C96E87">
        <w:rPr>
          <w:rFonts w:ascii="Sylfaen" w:hAnsi="Sylfaen" w:cs="Sylfaen"/>
          <w:sz w:val="20"/>
          <w:szCs w:val="20"/>
        </w:rPr>
        <w:t xml:space="preserve">In order to receive a quotation request, it is necessary to apply to the Client at </w:t>
      </w:r>
      <w:r>
        <w:rPr>
          <w:rFonts w:ascii="Sylfaen" w:hAnsi="Sylfaen" w:cs="Sylfaen"/>
          <w:sz w:val="20"/>
          <w:szCs w:val="20"/>
        </w:rPr>
        <w:t>12</w:t>
      </w:r>
      <w:r w:rsidRPr="00C96E87">
        <w:rPr>
          <w:rFonts w:ascii="Sylfaen" w:hAnsi="Sylfaen" w:cs="Sylfaen"/>
          <w:sz w:val="20"/>
          <w:szCs w:val="20"/>
        </w:rPr>
        <w:t>:00 pm on the 7th day after the announcement of this announcement. In order to receive an invitation in writing, the Client must submit a written application. The customer shall provide the paperwork invitations the first working day following the receipt of such a free request. In the case of a request for electronic invitation, the customer shall provide the invitation free of charge within the business day following the day of receipt of the application.</w:t>
      </w:r>
    </w:p>
    <w:p w:rsidR="002925B0" w:rsidRPr="00C96E87" w:rsidRDefault="002925B0" w:rsidP="002925B0">
      <w:pPr>
        <w:spacing w:after="120"/>
        <w:ind w:right="-7" w:firstLine="567"/>
        <w:rPr>
          <w:rFonts w:ascii="Sylfaen" w:hAnsi="Sylfaen" w:cs="Sylfaen"/>
          <w:sz w:val="20"/>
          <w:szCs w:val="20"/>
        </w:rPr>
      </w:pPr>
      <w:r w:rsidRPr="00C96E87">
        <w:rPr>
          <w:rFonts w:ascii="Sylfaen" w:hAnsi="Sylfaen" w:cs="Sylfaen"/>
          <w:sz w:val="20"/>
          <w:szCs w:val="20"/>
        </w:rPr>
        <w:t>Not receiving an invitation does not restrict the participant's right to participate in this procedure.</w:t>
      </w:r>
    </w:p>
    <w:p w:rsidR="002925B0" w:rsidRPr="00C96E87" w:rsidRDefault="002925B0" w:rsidP="002925B0">
      <w:pPr>
        <w:spacing w:after="120"/>
        <w:ind w:right="-7" w:firstLine="567"/>
        <w:rPr>
          <w:rFonts w:ascii="Sylfaen" w:hAnsi="Sylfaen" w:cs="Sylfaen"/>
          <w:sz w:val="20"/>
          <w:szCs w:val="20"/>
        </w:rPr>
      </w:pPr>
      <w:r w:rsidRPr="00C96E87">
        <w:rPr>
          <w:rFonts w:ascii="Sylfaen" w:hAnsi="Sylfaen" w:cs="Sylfaen"/>
          <w:sz w:val="20"/>
          <w:szCs w:val="20"/>
        </w:rPr>
        <w:t xml:space="preserve">Quotation queries must be submitted to </w:t>
      </w:r>
      <w:proofErr w:type="gramStart"/>
      <w:r w:rsidRPr="001B12CE">
        <w:rPr>
          <w:rFonts w:ascii="Sylfaen" w:hAnsi="Sylfaen" w:cs="Sylfaen"/>
          <w:sz w:val="20"/>
          <w:szCs w:val="20"/>
        </w:rPr>
        <w:t>located</w:t>
      </w:r>
      <w:proofErr w:type="gramEnd"/>
      <w:r w:rsidRPr="001B12CE">
        <w:rPr>
          <w:rFonts w:ascii="Sylfaen" w:hAnsi="Sylfaen" w:cs="Sylfaen"/>
          <w:sz w:val="20"/>
          <w:szCs w:val="20"/>
        </w:rPr>
        <w:t xml:space="preserve"> at the address: Torosgyugh 1, P.7</w:t>
      </w:r>
      <w:r>
        <w:rPr>
          <w:rFonts w:ascii="Sylfaen" w:hAnsi="Sylfaen" w:cs="Sylfaen"/>
          <w:sz w:val="20"/>
          <w:szCs w:val="20"/>
        </w:rPr>
        <w:t xml:space="preserve">  </w:t>
      </w:r>
      <w:r w:rsidRPr="00C96E87">
        <w:rPr>
          <w:rFonts w:ascii="Sylfaen" w:hAnsi="Sylfaen" w:cs="Sylfaen"/>
          <w:sz w:val="20"/>
          <w:szCs w:val="20"/>
          <w:lang w:val="hy-AM"/>
        </w:rPr>
        <w:t xml:space="preserve"> </w:t>
      </w:r>
      <w:r>
        <w:rPr>
          <w:rFonts w:ascii="Sylfaen" w:hAnsi="Sylfaen" w:cs="Sylfaen"/>
          <w:sz w:val="20"/>
          <w:szCs w:val="20"/>
        </w:rPr>
        <w:t>. On the 7th day at 12</w:t>
      </w:r>
      <w:proofErr w:type="gramStart"/>
      <w:r w:rsidRPr="00C96E87">
        <w:rPr>
          <w:rFonts w:ascii="Sylfaen" w:hAnsi="Sylfaen" w:cs="Sylfaen"/>
          <w:sz w:val="20"/>
          <w:szCs w:val="20"/>
        </w:rPr>
        <w:t>;00</w:t>
      </w:r>
      <w:proofErr w:type="gramEnd"/>
      <w:r w:rsidRPr="00C96E87">
        <w:rPr>
          <w:rFonts w:ascii="Sylfaen" w:hAnsi="Sylfaen" w:cs="Sylfaen"/>
          <w:sz w:val="20"/>
          <w:szCs w:val="20"/>
        </w:rPr>
        <w:t xml:space="preserve">, starting at the date of publication of this announcement, </w:t>
      </w:r>
      <w:r>
        <w:rPr>
          <w:rFonts w:ascii="Sylfaen" w:hAnsi="Sylfaen" w:cs="Sylfaen"/>
          <w:sz w:val="20"/>
          <w:szCs w:val="20"/>
        </w:rPr>
        <w:t>Shirak</w:t>
      </w:r>
      <w:r w:rsidRPr="001B12CE">
        <w:rPr>
          <w:rFonts w:ascii="Sylfaen" w:hAnsi="Sylfaen" w:cs="Sylfaen"/>
          <w:sz w:val="20"/>
          <w:szCs w:val="20"/>
        </w:rPr>
        <w:t xml:space="preserve"> </w:t>
      </w:r>
      <w:r w:rsidRPr="00C96E87">
        <w:rPr>
          <w:rFonts w:ascii="Sylfaen" w:hAnsi="Sylfaen" w:cs="Sylfaen"/>
          <w:sz w:val="20"/>
          <w:szCs w:val="20"/>
        </w:rPr>
        <w:t>Region</w:t>
      </w:r>
      <w:r>
        <w:rPr>
          <w:rFonts w:ascii="Sylfaen" w:hAnsi="Sylfaen" w:cs="Sylfaen"/>
          <w:sz w:val="20"/>
          <w:szCs w:val="20"/>
        </w:rPr>
        <w:t xml:space="preserve"> </w:t>
      </w:r>
      <w:r w:rsidRPr="001B12CE">
        <w:rPr>
          <w:rFonts w:ascii="Sylfaen" w:hAnsi="Sylfaen" w:cs="Sylfaen"/>
          <w:sz w:val="20"/>
          <w:szCs w:val="20"/>
        </w:rPr>
        <w:t>located at the address: Torosgyugh 1, P.7</w:t>
      </w:r>
      <w:r>
        <w:rPr>
          <w:rFonts w:ascii="Sylfaen" w:hAnsi="Sylfaen" w:cs="Sylfaen"/>
          <w:sz w:val="20"/>
          <w:szCs w:val="20"/>
        </w:rPr>
        <w:t xml:space="preserve">  </w:t>
      </w:r>
      <w:r w:rsidRPr="00A4299F">
        <w:rPr>
          <w:rFonts w:ascii="Sylfaen" w:hAnsi="Sylfaen" w:cs="Sylfaen"/>
          <w:sz w:val="20"/>
          <w:szCs w:val="20"/>
        </w:rPr>
        <w:t xml:space="preserve"> </w:t>
      </w:r>
      <w:r w:rsidRPr="00C96E87">
        <w:rPr>
          <w:rFonts w:ascii="Sylfaen" w:hAnsi="Sylfaen" w:cs="Sylfaen"/>
          <w:sz w:val="20"/>
          <w:szCs w:val="20"/>
        </w:rPr>
        <w:t>. Bids can also be submitted in English or Russian, besides Armenian.</w:t>
      </w:r>
    </w:p>
    <w:p w:rsidR="002925B0" w:rsidRPr="00C96E87" w:rsidRDefault="002925B0" w:rsidP="002925B0">
      <w:pPr>
        <w:spacing w:after="120"/>
        <w:ind w:right="-7"/>
        <w:rPr>
          <w:rFonts w:ascii="Sylfaen" w:hAnsi="Sylfaen" w:cs="Sylfaen"/>
          <w:sz w:val="20"/>
          <w:szCs w:val="20"/>
        </w:rPr>
      </w:pPr>
      <w:r w:rsidRPr="00C96E87">
        <w:rPr>
          <w:rFonts w:ascii="Sylfaen" w:hAnsi="Sylfaen" w:cs="Sylfaen"/>
          <w:sz w:val="20"/>
          <w:szCs w:val="20"/>
          <w:lang w:val="hy-AM"/>
        </w:rPr>
        <w:t xml:space="preserve">    </w:t>
      </w:r>
      <w:r w:rsidRPr="00C96E87">
        <w:rPr>
          <w:rFonts w:ascii="Sylfaen" w:hAnsi="Sylfaen" w:cs="Sylfaen"/>
          <w:sz w:val="20"/>
          <w:szCs w:val="20"/>
        </w:rPr>
        <w:t xml:space="preserve">Opening of bids will be held in </w:t>
      </w:r>
      <w:r>
        <w:rPr>
          <w:rFonts w:ascii="Sylfaen" w:hAnsi="Sylfaen" w:cs="Sylfaen"/>
          <w:sz w:val="20"/>
          <w:szCs w:val="20"/>
        </w:rPr>
        <w:t>Shirak</w:t>
      </w:r>
      <w:r w:rsidRPr="001B12CE">
        <w:rPr>
          <w:rFonts w:ascii="Sylfaen" w:hAnsi="Sylfaen" w:cs="Sylfaen"/>
          <w:sz w:val="20"/>
          <w:szCs w:val="20"/>
        </w:rPr>
        <w:t xml:space="preserve"> </w:t>
      </w:r>
      <w:r w:rsidRPr="00C96E87">
        <w:rPr>
          <w:rFonts w:ascii="Sylfaen" w:hAnsi="Sylfaen" w:cs="Sylfaen"/>
          <w:sz w:val="20"/>
          <w:szCs w:val="20"/>
        </w:rPr>
        <w:t>Region</w:t>
      </w:r>
      <w:r>
        <w:rPr>
          <w:rFonts w:ascii="Sylfaen" w:hAnsi="Sylfaen" w:cs="Sylfaen"/>
          <w:sz w:val="20"/>
          <w:szCs w:val="20"/>
        </w:rPr>
        <w:t xml:space="preserve"> </w:t>
      </w:r>
      <w:r w:rsidRPr="001B12CE">
        <w:rPr>
          <w:rFonts w:ascii="Sylfaen" w:hAnsi="Sylfaen" w:cs="Sylfaen"/>
          <w:sz w:val="20"/>
          <w:szCs w:val="20"/>
        </w:rPr>
        <w:t xml:space="preserve">located at the address: Torosgyugh 1, </w:t>
      </w:r>
      <w:proofErr w:type="gramStart"/>
      <w:r w:rsidRPr="001B12CE">
        <w:rPr>
          <w:rFonts w:ascii="Sylfaen" w:hAnsi="Sylfaen" w:cs="Sylfaen"/>
          <w:sz w:val="20"/>
          <w:szCs w:val="20"/>
        </w:rPr>
        <w:t>P.7</w:t>
      </w:r>
      <w:r>
        <w:rPr>
          <w:rFonts w:ascii="Sylfaen" w:hAnsi="Sylfaen" w:cs="Sylfaen"/>
          <w:sz w:val="20"/>
          <w:szCs w:val="20"/>
        </w:rPr>
        <w:t xml:space="preserve">  ,</w:t>
      </w:r>
      <w:proofErr w:type="gramEnd"/>
      <w:r>
        <w:rPr>
          <w:rFonts w:ascii="Sylfaen" w:hAnsi="Sylfaen" w:cs="Sylfaen"/>
          <w:sz w:val="20"/>
          <w:szCs w:val="20"/>
        </w:rPr>
        <w:t xml:space="preserve"> in 20</w:t>
      </w:r>
      <w:r w:rsidR="00FA28E0">
        <w:rPr>
          <w:rFonts w:ascii="Sylfaen" w:hAnsi="Sylfaen" w:cs="Sylfaen"/>
          <w:sz w:val="20"/>
          <w:szCs w:val="20"/>
        </w:rPr>
        <w:t>20</w:t>
      </w:r>
      <w:r>
        <w:rPr>
          <w:rFonts w:ascii="Sylfaen" w:hAnsi="Sylfaen" w:cs="Sylfaen"/>
          <w:sz w:val="20"/>
          <w:szCs w:val="20"/>
        </w:rPr>
        <w:t xml:space="preserve">. </w:t>
      </w:r>
      <w:proofErr w:type="gramStart"/>
      <w:r>
        <w:rPr>
          <w:rFonts w:ascii="Sylfaen" w:hAnsi="Sylfaen" w:cs="Sylfaen"/>
          <w:sz w:val="20"/>
          <w:szCs w:val="20"/>
        </w:rPr>
        <w:t xml:space="preserve">on </w:t>
      </w:r>
      <w:r w:rsidR="00FC12A8">
        <w:rPr>
          <w:rFonts w:ascii="Sylfaen" w:hAnsi="Sylfaen" w:cs="Sylfaen"/>
          <w:sz w:val="20"/>
          <w:szCs w:val="20"/>
        </w:rPr>
        <w:t xml:space="preserve"> </w:t>
      </w:r>
      <w:r w:rsidR="00FA28E0">
        <w:rPr>
          <w:rFonts w:ascii="Sylfaen" w:hAnsi="Sylfaen" w:cs="Sylfaen"/>
          <w:sz w:val="20"/>
          <w:szCs w:val="20"/>
        </w:rPr>
        <w:t>may</w:t>
      </w:r>
      <w:proofErr w:type="gramEnd"/>
      <w:r>
        <w:rPr>
          <w:rFonts w:ascii="Sylfaen" w:hAnsi="Sylfaen" w:cs="Sylfaen"/>
          <w:sz w:val="20"/>
          <w:szCs w:val="20"/>
        </w:rPr>
        <w:t xml:space="preserve">.  </w:t>
      </w:r>
      <w:proofErr w:type="gramStart"/>
      <w:r w:rsidR="00FA28E0">
        <w:rPr>
          <w:rFonts w:ascii="Sylfaen" w:hAnsi="Sylfaen" w:cs="Sylfaen"/>
          <w:sz w:val="20"/>
          <w:szCs w:val="20"/>
        </w:rPr>
        <w:t>22</w:t>
      </w:r>
      <w:r>
        <w:rPr>
          <w:rFonts w:ascii="Sylfaen" w:hAnsi="Sylfaen" w:cs="Sylfaen"/>
          <w:sz w:val="20"/>
          <w:szCs w:val="20"/>
        </w:rPr>
        <w:t xml:space="preserve">  ,</w:t>
      </w:r>
      <w:proofErr w:type="gramEnd"/>
      <w:r>
        <w:rPr>
          <w:rFonts w:ascii="Sylfaen" w:hAnsi="Sylfaen" w:cs="Sylfaen"/>
          <w:sz w:val="20"/>
          <w:szCs w:val="20"/>
        </w:rPr>
        <w:t xml:space="preserve"> 12</w:t>
      </w:r>
      <w:r w:rsidRPr="00C96E87">
        <w:rPr>
          <w:rFonts w:ascii="Sylfaen" w:hAnsi="Sylfaen" w:cs="Sylfaen"/>
          <w:sz w:val="20"/>
          <w:szCs w:val="20"/>
        </w:rPr>
        <w:t>:00 .</w:t>
      </w:r>
    </w:p>
    <w:p w:rsidR="002925B0" w:rsidRPr="00C96E87" w:rsidRDefault="002925B0" w:rsidP="002925B0">
      <w:pPr>
        <w:spacing w:after="120"/>
        <w:ind w:right="-7" w:firstLine="567"/>
        <w:rPr>
          <w:rFonts w:ascii="Sylfaen" w:hAnsi="Sylfaen" w:cs="Sylfaen"/>
          <w:sz w:val="20"/>
          <w:szCs w:val="20"/>
        </w:rPr>
      </w:pPr>
      <w:r w:rsidRPr="00C96E87">
        <w:rPr>
          <w:rFonts w:ascii="Sylfaen" w:hAnsi="Sylfaen" w:cs="Sylfaen"/>
          <w:sz w:val="20"/>
          <w:szCs w:val="20"/>
        </w:rPr>
        <w:t>The complaints on this procedure must be submitted to the Procurement Appeals Board, c. Yerevan,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2925B0" w:rsidRPr="00C96E87" w:rsidRDefault="002925B0" w:rsidP="002925B0">
      <w:pPr>
        <w:spacing w:after="120"/>
        <w:ind w:right="-7" w:firstLine="567"/>
        <w:rPr>
          <w:rFonts w:ascii="Sylfaen" w:hAnsi="Sylfaen" w:cs="Sylfaen"/>
          <w:sz w:val="20"/>
          <w:szCs w:val="20"/>
        </w:rPr>
      </w:pPr>
      <w:r w:rsidRPr="00C96E87">
        <w:rPr>
          <w:rFonts w:ascii="Sylfaen" w:hAnsi="Sylfaen" w:cs="Sylfaen"/>
          <w:sz w:val="20"/>
          <w:szCs w:val="20"/>
        </w:rPr>
        <w:t xml:space="preserve">For more information about this announcement, please contact    </w:t>
      </w:r>
      <w:r w:rsidRPr="00CF5167">
        <w:rPr>
          <w:rFonts w:ascii="Sylfaen" w:hAnsi="Sylfaen" w:cs="Sylfaen"/>
          <w:sz w:val="20"/>
          <w:szCs w:val="20"/>
        </w:rPr>
        <w:t>v.bakhchinyan</w:t>
      </w:r>
      <w:proofErr w:type="gramStart"/>
      <w:r w:rsidRPr="00C96E87">
        <w:rPr>
          <w:rFonts w:ascii="Sylfaen" w:hAnsi="Sylfaen" w:cs="Sylfaen"/>
          <w:sz w:val="20"/>
          <w:szCs w:val="20"/>
        </w:rPr>
        <w:t>,  Secretary</w:t>
      </w:r>
      <w:proofErr w:type="gramEnd"/>
      <w:r w:rsidRPr="00C96E87">
        <w:rPr>
          <w:rFonts w:ascii="Sylfaen" w:hAnsi="Sylfaen" w:cs="Sylfaen"/>
          <w:sz w:val="20"/>
          <w:szCs w:val="20"/>
        </w:rPr>
        <w:t xml:space="preserve"> of the Appraisal Commission   </w:t>
      </w:r>
    </w:p>
    <w:p w:rsidR="002925B0" w:rsidRDefault="002925B0" w:rsidP="002925B0">
      <w:pPr>
        <w:pStyle w:val="a3"/>
        <w:spacing w:line="240" w:lineRule="auto"/>
        <w:rPr>
          <w:rFonts w:ascii="Sylfaen" w:hAnsi="Sylfaen"/>
          <w:lang w:val="hy-AM"/>
        </w:rPr>
      </w:pPr>
      <w:r>
        <w:rPr>
          <w:rFonts w:ascii="Sylfaen" w:hAnsi="Sylfaen"/>
          <w:lang w:val="en-US"/>
        </w:rPr>
        <w:t>I</w:t>
      </w:r>
      <w:r w:rsidRPr="00CF5167">
        <w:rPr>
          <w:rFonts w:ascii="Sylfaen" w:hAnsi="Sylfaen"/>
        </w:rPr>
        <w:t>f the participant wishes, we can</w:t>
      </w:r>
      <w:r w:rsidR="00883DF9">
        <w:rPr>
          <w:rFonts w:ascii="Sylfaen" w:hAnsi="Sylfaen"/>
        </w:rPr>
        <w:t xml:space="preserve"> send the application in </w:t>
      </w:r>
      <w:r w:rsidR="00883DF9">
        <w:rPr>
          <w:rFonts w:ascii="Sylfaen" w:hAnsi="Sylfaen"/>
          <w:lang w:val="en-US"/>
        </w:rPr>
        <w:t>Russian</w:t>
      </w:r>
      <w:r>
        <w:rPr>
          <w:rFonts w:ascii="Sylfaen" w:hAnsi="Sylfaen"/>
        </w:rPr>
        <w:t xml:space="preserve">                                                     </w:t>
      </w:r>
    </w:p>
    <w:p w:rsidR="002925B0" w:rsidRDefault="002925B0" w:rsidP="002925B0">
      <w:pPr>
        <w:pStyle w:val="a3"/>
        <w:spacing w:line="240" w:lineRule="auto"/>
        <w:rPr>
          <w:rFonts w:ascii="Sylfaen" w:hAnsi="Sylfaen"/>
          <w:lang w:val="hy-AM"/>
        </w:rPr>
      </w:pPr>
    </w:p>
    <w:p w:rsidR="002925B0" w:rsidRDefault="002925B0" w:rsidP="002925B0">
      <w:pPr>
        <w:pStyle w:val="a3"/>
        <w:spacing w:line="240" w:lineRule="auto"/>
        <w:rPr>
          <w:rFonts w:ascii="Sylfaen" w:hAnsi="Sylfaen"/>
          <w:lang w:val="hy-AM"/>
        </w:rPr>
      </w:pPr>
    </w:p>
    <w:p w:rsidR="002925B0" w:rsidRPr="00422E92" w:rsidRDefault="002925B0" w:rsidP="002925B0">
      <w:pPr>
        <w:pStyle w:val="a3"/>
        <w:spacing w:line="240" w:lineRule="auto"/>
        <w:rPr>
          <w:rFonts w:ascii="GHEA Grapalat" w:hAnsi="GHEA Grapalat"/>
          <w:i w:val="0"/>
          <w:u w:val="single"/>
          <w:lang w:val="af-ZA"/>
        </w:rPr>
      </w:pPr>
      <w:r>
        <w:rPr>
          <w:rFonts w:ascii="Sylfaen" w:hAnsi="Sylfaen"/>
          <w:lang w:val="hy-AM"/>
        </w:rPr>
        <w:t xml:space="preserve">                                                        </w:t>
      </w:r>
      <w:r>
        <w:rPr>
          <w:rFonts w:ascii="Sylfaen" w:hAnsi="Sylfaen"/>
        </w:rPr>
        <w:t xml:space="preserve"> </w:t>
      </w:r>
      <w:r w:rsidRPr="00C96E87">
        <w:rPr>
          <w:rFonts w:ascii="Sylfaen" w:hAnsi="Sylfaen"/>
        </w:rPr>
        <w:t>E-mail address is:</w:t>
      </w:r>
      <w:r w:rsidRPr="00C96E87">
        <w:rPr>
          <w:rFonts w:ascii="Sylfaen" w:hAnsi="Sylfaen"/>
          <w:i w:val="0"/>
        </w:rPr>
        <w:t xml:space="preserve"> </w:t>
      </w:r>
      <w:r w:rsidRPr="00C96E87">
        <w:rPr>
          <w:rFonts w:ascii="Sylfaen" w:hAnsi="Sylfaen"/>
        </w:rPr>
        <w:t xml:space="preserve">  </w:t>
      </w:r>
      <w:hyperlink r:id="rId11" w:history="1">
        <w:r w:rsidRPr="009A4222">
          <w:rPr>
            <w:rStyle w:val="a9"/>
            <w:rFonts w:ascii="GHEA Grapalat" w:hAnsi="GHEA Grapalat"/>
            <w:i w:val="0"/>
            <w:lang w:val="af-ZA"/>
          </w:rPr>
          <w:t>v.bakhchinyan@mail.ru</w:t>
        </w:r>
      </w:hyperlink>
    </w:p>
    <w:p w:rsidR="002925B0" w:rsidRPr="00C96E87" w:rsidRDefault="002925B0" w:rsidP="002925B0">
      <w:pPr>
        <w:ind w:firstLine="720"/>
        <w:jc w:val="center"/>
        <w:rPr>
          <w:rFonts w:ascii="Sylfaen" w:hAnsi="Sylfaen"/>
          <w:sz w:val="20"/>
          <w:szCs w:val="20"/>
        </w:rPr>
      </w:pPr>
      <w:r w:rsidRPr="00C96E87">
        <w:rPr>
          <w:rFonts w:ascii="Sylfaen" w:hAnsi="Sylfaen"/>
          <w:sz w:val="20"/>
          <w:szCs w:val="20"/>
        </w:rPr>
        <w:t xml:space="preserve">The phone number is:  </w:t>
      </w:r>
      <w:r>
        <w:rPr>
          <w:rFonts w:ascii="Sylfaen" w:hAnsi="Sylfaen"/>
          <w:sz w:val="20"/>
          <w:szCs w:val="20"/>
        </w:rPr>
        <w:t>077161484</w:t>
      </w:r>
    </w:p>
    <w:p w:rsidR="002925B0" w:rsidRPr="00C96E87" w:rsidRDefault="002925B0" w:rsidP="002925B0">
      <w:pPr>
        <w:ind w:firstLine="720"/>
        <w:jc w:val="center"/>
        <w:rPr>
          <w:rFonts w:ascii="Sylfaen" w:hAnsi="Sylfaen"/>
          <w:sz w:val="20"/>
          <w:szCs w:val="20"/>
        </w:rPr>
      </w:pPr>
      <w:r w:rsidRPr="00C96E87">
        <w:rPr>
          <w:rFonts w:ascii="Sylfaen" w:hAnsi="Sylfaen"/>
          <w:sz w:val="20"/>
          <w:szCs w:val="20"/>
        </w:rPr>
        <w:t xml:space="preserve">Customer   </w:t>
      </w:r>
      <w:r>
        <w:rPr>
          <w:rFonts w:ascii="Sylfaen" w:hAnsi="Sylfaen"/>
          <w:sz w:val="20"/>
          <w:szCs w:val="20"/>
        </w:rPr>
        <w:t>Shirak</w:t>
      </w:r>
      <w:r w:rsidRPr="00C96E87">
        <w:rPr>
          <w:rFonts w:ascii="Sylfaen" w:hAnsi="Sylfaen"/>
          <w:sz w:val="20"/>
          <w:szCs w:val="20"/>
        </w:rPr>
        <w:t xml:space="preserve"> region</w:t>
      </w:r>
      <w:proofErr w:type="gramStart"/>
      <w:r w:rsidRPr="00C96E87">
        <w:rPr>
          <w:rFonts w:ascii="Sylfaen" w:hAnsi="Sylfaen"/>
          <w:sz w:val="20"/>
          <w:szCs w:val="20"/>
        </w:rPr>
        <w:t xml:space="preserve">, </w:t>
      </w:r>
      <w:r w:rsidRPr="00FE12F5">
        <w:rPr>
          <w:rFonts w:ascii="Sylfaen" w:hAnsi="Sylfaen"/>
          <w:sz w:val="20"/>
          <w:szCs w:val="20"/>
        </w:rPr>
        <w:t xml:space="preserve"> </w:t>
      </w:r>
      <w:r w:rsidRPr="0038784D">
        <w:rPr>
          <w:rFonts w:ascii="Sylfaen" w:hAnsi="Sylfaen"/>
          <w:sz w:val="20"/>
          <w:szCs w:val="20"/>
        </w:rPr>
        <w:t>Municipality</w:t>
      </w:r>
      <w:proofErr w:type="gramEnd"/>
      <w:r w:rsidRPr="0038784D">
        <w:rPr>
          <w:rFonts w:ascii="Sylfaen" w:hAnsi="Sylfaen"/>
          <w:sz w:val="20"/>
          <w:szCs w:val="20"/>
        </w:rPr>
        <w:t xml:space="preserve"> of Sarapat</w:t>
      </w:r>
    </w:p>
    <w:p w:rsidR="002925B0" w:rsidRDefault="002925B0" w:rsidP="002925B0">
      <w:pPr>
        <w:spacing w:after="120"/>
        <w:ind w:right="-7" w:firstLine="567"/>
        <w:jc w:val="center"/>
        <w:rPr>
          <w:rFonts w:ascii="Sylfaen" w:hAnsi="Sylfaen" w:cs="Sylfaen"/>
          <w:sz w:val="20"/>
          <w:szCs w:val="20"/>
          <w:lang w:val="hy-AM"/>
        </w:rPr>
      </w:pPr>
    </w:p>
    <w:p w:rsidR="002925B0" w:rsidRDefault="002925B0" w:rsidP="00FA28E0">
      <w:pPr>
        <w:pStyle w:val="aa"/>
        <w:spacing w:after="0"/>
        <w:rPr>
          <w:rFonts w:ascii="GHEA Grapalat" w:hAnsi="GHEA Grapalat" w:cs="Sylfaen"/>
          <w:i/>
          <w:sz w:val="20"/>
          <w:szCs w:val="20"/>
        </w:rPr>
      </w:pPr>
    </w:p>
    <w:p w:rsidR="002925B0" w:rsidRDefault="002925B0" w:rsidP="00606A9F">
      <w:pPr>
        <w:pStyle w:val="aa"/>
        <w:spacing w:after="0"/>
        <w:ind w:firstLine="567"/>
        <w:jc w:val="right"/>
        <w:rPr>
          <w:rFonts w:ascii="GHEA Grapalat" w:hAnsi="GHEA Grapalat" w:cs="Sylfaen"/>
          <w:i/>
          <w:sz w:val="20"/>
          <w:szCs w:val="20"/>
        </w:rPr>
      </w:pPr>
    </w:p>
    <w:p w:rsidR="00606A9F" w:rsidRPr="00DE1E5A" w:rsidRDefault="00606A9F" w:rsidP="00606A9F">
      <w:pPr>
        <w:pStyle w:val="aa"/>
        <w:spacing w:after="0"/>
        <w:ind w:firstLine="567"/>
        <w:jc w:val="right"/>
        <w:rPr>
          <w:rFonts w:ascii="GHEA Grapalat" w:hAnsi="GHEA Grapalat" w:cs="Sylfaen"/>
          <w:i/>
          <w:sz w:val="20"/>
          <w:szCs w:val="20"/>
          <w:lang w:val="af-ZA"/>
        </w:rPr>
      </w:pPr>
      <w:r w:rsidRPr="002925B0">
        <w:rPr>
          <w:rFonts w:ascii="GHEA Grapalat" w:hAnsi="GHEA Grapalat" w:cs="Sylfaen"/>
          <w:i/>
          <w:sz w:val="20"/>
          <w:szCs w:val="20"/>
          <w:lang w:val="hy-AM"/>
        </w:rPr>
        <w:t>Հաստատված</w:t>
      </w:r>
      <w:r w:rsidRPr="00DE1E5A">
        <w:rPr>
          <w:rFonts w:ascii="GHEA Grapalat" w:hAnsi="GHEA Grapalat" w:cs="Times Armenian"/>
          <w:i/>
          <w:sz w:val="20"/>
          <w:szCs w:val="20"/>
          <w:lang w:val="af-ZA"/>
        </w:rPr>
        <w:t xml:space="preserve"> </w:t>
      </w:r>
      <w:r w:rsidRPr="002925B0">
        <w:rPr>
          <w:rFonts w:ascii="GHEA Grapalat" w:hAnsi="GHEA Grapalat" w:cs="Sylfaen"/>
          <w:i/>
          <w:sz w:val="20"/>
          <w:szCs w:val="20"/>
          <w:lang w:val="hy-AM"/>
        </w:rPr>
        <w:t>է</w:t>
      </w:r>
    </w:p>
    <w:p w:rsidR="00606A9F" w:rsidRPr="00DE1E5A" w:rsidRDefault="00822462" w:rsidP="00606A9F">
      <w:pPr>
        <w:pStyle w:val="aa"/>
        <w:spacing w:after="0"/>
        <w:ind w:firstLine="567"/>
        <w:jc w:val="right"/>
        <w:rPr>
          <w:rFonts w:ascii="GHEA Grapalat" w:hAnsi="GHEA Grapalat" w:cs="Sylfaen"/>
          <w:i/>
          <w:sz w:val="20"/>
          <w:szCs w:val="20"/>
          <w:lang w:val="af-ZA"/>
        </w:rPr>
      </w:pPr>
      <w:r>
        <w:rPr>
          <w:rFonts w:ascii="GHEA Grapalat" w:hAnsi="GHEA Grapalat" w:cs="Sylfaen"/>
          <w:b/>
          <w:i/>
          <w:sz w:val="20"/>
          <w:szCs w:val="20"/>
          <w:u w:val="single"/>
          <w:lang w:val="af-ZA"/>
        </w:rPr>
        <w:t>ՇՄՍՀ-ԳՀԱՊՁԲ-</w:t>
      </w:r>
      <w:r w:rsidR="00222BBA">
        <w:rPr>
          <w:rFonts w:ascii="GHEA Grapalat" w:hAnsi="GHEA Grapalat" w:cs="Sylfaen"/>
          <w:b/>
          <w:i/>
          <w:sz w:val="20"/>
          <w:szCs w:val="20"/>
          <w:u w:val="single"/>
          <w:lang w:val="af-ZA"/>
        </w:rPr>
        <w:t>20/4</w:t>
      </w:r>
      <w:r>
        <w:rPr>
          <w:rFonts w:ascii="GHEA Grapalat" w:hAnsi="GHEA Grapalat" w:cs="Sylfaen"/>
          <w:b/>
          <w:i/>
          <w:sz w:val="20"/>
          <w:szCs w:val="20"/>
          <w:u w:val="single"/>
          <w:lang w:val="af-ZA"/>
        </w:rPr>
        <w:t xml:space="preserve">   </w:t>
      </w:r>
      <w:r w:rsidR="00103D9B" w:rsidRPr="00103D9B">
        <w:rPr>
          <w:rFonts w:ascii="GHEA Grapalat" w:hAnsi="GHEA Grapalat" w:cs="Sylfaen"/>
          <w:i/>
          <w:sz w:val="20"/>
          <w:szCs w:val="20"/>
          <w:u w:val="single"/>
          <w:lang w:val="af-ZA"/>
        </w:rPr>
        <w:t xml:space="preserve">  </w:t>
      </w:r>
      <w:r w:rsidR="00606A9F" w:rsidRPr="002925B0">
        <w:rPr>
          <w:rFonts w:ascii="GHEA Grapalat" w:hAnsi="GHEA Grapalat" w:cs="Sylfaen"/>
          <w:i/>
          <w:sz w:val="20"/>
          <w:szCs w:val="20"/>
          <w:lang w:val="hy-AM"/>
        </w:rPr>
        <w:t>ծածկա</w:t>
      </w:r>
      <w:r w:rsidR="00606A9F" w:rsidRPr="002925B0">
        <w:rPr>
          <w:rFonts w:ascii="GHEA Grapalat" w:hAnsi="GHEA Grapalat" w:cs="Times Armenian"/>
          <w:i/>
          <w:sz w:val="20"/>
          <w:szCs w:val="20"/>
          <w:lang w:val="hy-AM"/>
        </w:rPr>
        <w:t>գ</w:t>
      </w:r>
      <w:r w:rsidR="00606A9F" w:rsidRPr="002925B0">
        <w:rPr>
          <w:rFonts w:ascii="GHEA Grapalat" w:hAnsi="GHEA Grapalat" w:cs="Sylfaen"/>
          <w:i/>
          <w:sz w:val="20"/>
          <w:szCs w:val="20"/>
          <w:lang w:val="hy-AM"/>
        </w:rPr>
        <w:t>րով</w:t>
      </w:r>
      <w:r w:rsidR="00606A9F" w:rsidRPr="00DE1E5A">
        <w:rPr>
          <w:rFonts w:ascii="GHEA Grapalat" w:hAnsi="GHEA Grapalat" w:cs="Times Armenian"/>
          <w:i/>
          <w:sz w:val="20"/>
          <w:szCs w:val="20"/>
          <w:lang w:val="af-ZA"/>
        </w:rPr>
        <w:t xml:space="preserve"> </w:t>
      </w:r>
    </w:p>
    <w:p w:rsidR="00606A9F" w:rsidRPr="00DE1E5A" w:rsidRDefault="008470CE" w:rsidP="00606A9F">
      <w:pPr>
        <w:pStyle w:val="aa"/>
        <w:spacing w:after="0"/>
        <w:ind w:firstLine="567"/>
        <w:jc w:val="right"/>
        <w:rPr>
          <w:rFonts w:ascii="GHEA Grapalat" w:hAnsi="GHEA Grapalat" w:cs="Times Armenian"/>
          <w:i/>
          <w:sz w:val="20"/>
          <w:szCs w:val="20"/>
          <w:lang w:val="af-ZA"/>
        </w:rPr>
      </w:pPr>
      <w:proofErr w:type="gramStart"/>
      <w:r w:rsidRPr="00DE1E5A">
        <w:rPr>
          <w:rFonts w:ascii="GHEA Grapalat" w:hAnsi="GHEA Grapalat" w:cs="Sylfaen"/>
          <w:i/>
          <w:sz w:val="20"/>
          <w:szCs w:val="20"/>
        </w:rPr>
        <w:t>գնանշման</w:t>
      </w:r>
      <w:proofErr w:type="gramEnd"/>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00606A9F" w:rsidRPr="00DE1E5A">
        <w:rPr>
          <w:rFonts w:ascii="GHEA Grapalat" w:hAnsi="GHEA Grapalat" w:cs="Times Armenian"/>
          <w:i/>
          <w:sz w:val="20"/>
          <w:szCs w:val="20"/>
          <w:lang w:val="af-ZA"/>
        </w:rPr>
        <w:t xml:space="preserve">գնահատող </w:t>
      </w:r>
      <w:r w:rsidR="00606A9F" w:rsidRPr="00DE1E5A">
        <w:rPr>
          <w:rFonts w:ascii="GHEA Grapalat" w:hAnsi="GHEA Grapalat" w:cs="Sylfaen"/>
          <w:i/>
          <w:sz w:val="20"/>
          <w:szCs w:val="20"/>
        </w:rPr>
        <w:t>հանձնաժողովի</w:t>
      </w:r>
    </w:p>
    <w:p w:rsidR="00606A9F" w:rsidRPr="00DE1E5A" w:rsidRDefault="00606A9F" w:rsidP="00606A9F">
      <w:pPr>
        <w:pStyle w:val="aa"/>
        <w:spacing w:after="0"/>
        <w:ind w:firstLine="567"/>
        <w:jc w:val="right"/>
        <w:rPr>
          <w:rFonts w:ascii="GHEA Grapalat" w:hAnsi="GHEA Grapalat"/>
          <w:i/>
          <w:sz w:val="20"/>
          <w:szCs w:val="20"/>
          <w:lang w:val="af-ZA"/>
        </w:rPr>
      </w:pPr>
      <w:r w:rsidRPr="00DE1E5A">
        <w:rPr>
          <w:rFonts w:ascii="GHEA Grapalat" w:hAnsi="GHEA Grapalat" w:cs="Sylfaen"/>
          <w:i/>
          <w:sz w:val="20"/>
          <w:szCs w:val="20"/>
          <w:lang w:val="af-ZA"/>
        </w:rPr>
        <w:t xml:space="preserve"> 20</w:t>
      </w:r>
      <w:r w:rsidR="00FA28E0">
        <w:rPr>
          <w:rFonts w:ascii="GHEA Grapalat" w:hAnsi="GHEA Grapalat" w:cs="Sylfaen"/>
          <w:i/>
          <w:sz w:val="20"/>
          <w:szCs w:val="20"/>
        </w:rPr>
        <w:t>20</w:t>
      </w:r>
      <w:r w:rsidRPr="00DE1E5A">
        <w:rPr>
          <w:rFonts w:ascii="GHEA Grapalat" w:hAnsi="GHEA Grapalat" w:cs="Sylfaen"/>
          <w:i/>
          <w:sz w:val="20"/>
          <w:szCs w:val="20"/>
        </w:rPr>
        <w:t>թ</w:t>
      </w:r>
      <w:r w:rsidRPr="00DE1E5A">
        <w:rPr>
          <w:rFonts w:ascii="GHEA Grapalat" w:hAnsi="GHEA Grapalat" w:cs="Times Armenian"/>
          <w:i/>
          <w:sz w:val="20"/>
          <w:szCs w:val="20"/>
          <w:lang w:val="af-ZA"/>
        </w:rPr>
        <w:t xml:space="preserve">.  </w:t>
      </w:r>
      <w:r w:rsidR="00FA28E0">
        <w:rPr>
          <w:rFonts w:ascii="GHEA Grapalat" w:hAnsi="GHEA Grapalat" w:cs="Times Armenian"/>
          <w:i/>
          <w:sz w:val="20"/>
          <w:szCs w:val="20"/>
          <w:u w:val="single"/>
          <w:lang w:val="hy-AM"/>
        </w:rPr>
        <w:t>մայիաի</w:t>
      </w:r>
      <w:r w:rsidR="00103D9B">
        <w:rPr>
          <w:rFonts w:ascii="GHEA Grapalat" w:hAnsi="GHEA Grapalat" w:cs="Times Armenian"/>
          <w:i/>
          <w:sz w:val="20"/>
          <w:szCs w:val="20"/>
          <w:lang w:val="hy-AM"/>
        </w:rPr>
        <w:t xml:space="preserve"> </w:t>
      </w:r>
      <w:r w:rsidR="00FA28E0">
        <w:rPr>
          <w:rFonts w:ascii="GHEA Grapalat" w:hAnsi="GHEA Grapalat" w:cs="Times Armenian"/>
          <w:i/>
          <w:sz w:val="20"/>
          <w:szCs w:val="20"/>
          <w:lang w:val="hy-AM"/>
        </w:rPr>
        <w:t>15</w:t>
      </w:r>
      <w:r w:rsidR="00103D9B">
        <w:rPr>
          <w:rFonts w:ascii="GHEA Grapalat" w:hAnsi="GHEA Grapalat" w:cs="Times Armenian"/>
          <w:i/>
          <w:sz w:val="20"/>
          <w:szCs w:val="20"/>
          <w:lang w:val="hy-AM"/>
        </w:rPr>
        <w:t>-ի</w:t>
      </w:r>
      <w:r w:rsidRPr="00DE1E5A">
        <w:rPr>
          <w:rFonts w:ascii="GHEA Grapalat" w:hAnsi="GHEA Grapalat" w:cs="Times Armenian"/>
          <w:i/>
          <w:sz w:val="20"/>
          <w:szCs w:val="20"/>
          <w:lang w:val="af-ZA"/>
        </w:rPr>
        <w:t xml:space="preserve"> </w:t>
      </w:r>
      <w:r w:rsidRPr="00DE1E5A">
        <w:rPr>
          <w:rFonts w:ascii="GHEA Grapalat" w:hAnsi="GHEA Grapalat" w:cs="Times Armenian"/>
          <w:i/>
          <w:sz w:val="20"/>
          <w:szCs w:val="20"/>
          <w:vertAlign w:val="subscript"/>
          <w:lang w:val="af-ZA"/>
        </w:rPr>
        <w:t xml:space="preserve"> </w:t>
      </w:r>
      <w:r w:rsidRPr="00DE1E5A">
        <w:rPr>
          <w:rFonts w:ascii="GHEA Grapalat" w:hAnsi="GHEA Grapalat" w:cs="Times Armenian"/>
          <w:i/>
          <w:sz w:val="20"/>
          <w:szCs w:val="20"/>
          <w:lang w:val="af-ZA"/>
        </w:rPr>
        <w:t xml:space="preserve">N </w:t>
      </w:r>
      <w:r w:rsidRPr="00DE1E5A">
        <w:rPr>
          <w:rFonts w:ascii="GHEA Grapalat" w:hAnsi="GHEA Grapalat" w:cs="Times Armenian"/>
          <w:i/>
          <w:sz w:val="20"/>
          <w:szCs w:val="20"/>
          <w:u w:val="single"/>
          <w:lang w:val="af-ZA"/>
        </w:rPr>
        <w:t xml:space="preserve"> </w:t>
      </w:r>
      <w:r w:rsidR="00103D9B">
        <w:rPr>
          <w:rFonts w:ascii="GHEA Grapalat" w:hAnsi="GHEA Grapalat" w:cs="Times Armenian"/>
          <w:i/>
          <w:sz w:val="20"/>
          <w:szCs w:val="20"/>
          <w:u w:val="single"/>
          <w:lang w:val="hy-AM"/>
        </w:rPr>
        <w:t>2</w:t>
      </w:r>
      <w:r w:rsidRPr="00DE1E5A">
        <w:rPr>
          <w:rFonts w:ascii="GHEA Grapalat" w:hAnsi="GHEA Grapalat" w:cs="Sylfaen"/>
          <w:i/>
          <w:sz w:val="20"/>
          <w:szCs w:val="20"/>
        </w:rPr>
        <w:t>որոշմամբ</w:t>
      </w:r>
    </w:p>
    <w:p w:rsidR="00606A9F" w:rsidRPr="00DE1E5A" w:rsidRDefault="00606A9F" w:rsidP="00606A9F">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A76C15" w:rsidP="00096865">
      <w:pPr>
        <w:pStyle w:val="aa"/>
        <w:ind w:right="-7" w:firstLine="567"/>
        <w:jc w:val="center"/>
        <w:rPr>
          <w:rFonts w:ascii="GHEA Grapalat" w:hAnsi="GHEA Grapalat"/>
          <w:lang w:val="af-ZA"/>
        </w:rPr>
      </w:pPr>
      <w:r w:rsidRPr="00DE1E5A">
        <w:rPr>
          <w:rFonts w:ascii="GHEA Grapalat" w:hAnsi="GHEA Grapalat" w:cs="Times Armenian"/>
          <w:i/>
          <w:lang w:val="af-ZA"/>
        </w:rPr>
        <w:t>«</w:t>
      </w:r>
      <w:r w:rsidR="00103D9B" w:rsidRPr="00103D9B">
        <w:rPr>
          <w:rFonts w:ascii="GHEA Grapalat" w:hAnsi="GHEA Grapalat"/>
          <w:lang w:val="af-ZA"/>
        </w:rPr>
        <w:t xml:space="preserve"> </w:t>
      </w:r>
      <w:r w:rsidR="00103D9B" w:rsidRPr="00625E34">
        <w:rPr>
          <w:rFonts w:ascii="GHEA Grapalat" w:hAnsi="GHEA Grapalat"/>
          <w:lang w:val="af-ZA"/>
        </w:rPr>
        <w:t>ՀՀ Շիրակի մարզի Սարապատի համայնքապետարան</w:t>
      </w:r>
      <w:r w:rsidR="00103D9B" w:rsidRPr="00DE1E5A">
        <w:rPr>
          <w:rFonts w:ascii="GHEA Grapalat" w:hAnsi="GHEA Grapalat" w:cs="Sylfaen"/>
          <w:i/>
          <w:lang w:val="af-ZA"/>
        </w:rPr>
        <w:t xml:space="preserve"> </w:t>
      </w:r>
      <w:r w:rsidRPr="00DE1E5A">
        <w:rPr>
          <w:rFonts w:ascii="GHEA Grapalat" w:hAnsi="GHEA Grapalat" w:cs="Sylfaen"/>
          <w:i/>
          <w:lang w:val="af-ZA"/>
        </w:rPr>
        <w:t>»</w:t>
      </w:r>
    </w:p>
    <w:p w:rsidR="00096865" w:rsidRPr="00DE1E5A" w:rsidRDefault="00096865" w:rsidP="00096865">
      <w:pPr>
        <w:pStyle w:val="aa"/>
        <w:tabs>
          <w:tab w:val="left" w:pos="5968"/>
        </w:tabs>
        <w:ind w:right="-7" w:firstLine="567"/>
        <w:rPr>
          <w:rFonts w:ascii="GHEA Grapalat" w:hAnsi="GHEA Grapalat"/>
          <w:lang w:val="af-ZA"/>
        </w:rPr>
      </w:pPr>
      <w:r w:rsidRPr="00DE1E5A">
        <w:rPr>
          <w:rFonts w:ascii="GHEA Grapalat" w:hAnsi="GHEA Grapalat"/>
          <w:lang w:val="af-ZA"/>
        </w:rPr>
        <w:tab/>
      </w: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cs="Sylfaen"/>
          <w:lang w:val="af-ZA"/>
        </w:rPr>
      </w:pPr>
      <w:r w:rsidRPr="00DE1E5A">
        <w:rPr>
          <w:rFonts w:ascii="GHEA Grapalat" w:hAnsi="GHEA Grapalat" w:cs="Sylfaen"/>
        </w:rPr>
        <w:t>Հ</w:t>
      </w:r>
      <w:r w:rsidRPr="00DE1E5A">
        <w:rPr>
          <w:rFonts w:ascii="GHEA Grapalat" w:hAnsi="GHEA Grapalat" w:cs="Times Armenian"/>
          <w:lang w:val="af-ZA"/>
        </w:rPr>
        <w:t xml:space="preserve"> </w:t>
      </w:r>
      <w:r w:rsidRPr="00DE1E5A">
        <w:rPr>
          <w:rFonts w:ascii="GHEA Grapalat" w:hAnsi="GHEA Grapalat" w:cs="Sylfaen"/>
        </w:rPr>
        <w:t>Ր</w:t>
      </w:r>
      <w:r w:rsidRPr="00DE1E5A">
        <w:rPr>
          <w:rFonts w:ascii="GHEA Grapalat" w:hAnsi="GHEA Grapalat" w:cs="Times Armenian"/>
          <w:lang w:val="af-ZA"/>
        </w:rPr>
        <w:t xml:space="preserve"> </w:t>
      </w:r>
      <w:r w:rsidRPr="00DE1E5A">
        <w:rPr>
          <w:rFonts w:ascii="GHEA Grapalat" w:hAnsi="GHEA Grapalat" w:cs="Sylfaen"/>
        </w:rPr>
        <w:t>Ա</w:t>
      </w:r>
      <w:r w:rsidRPr="00DE1E5A">
        <w:rPr>
          <w:rFonts w:ascii="GHEA Grapalat" w:hAnsi="GHEA Grapalat" w:cs="Times Armenian"/>
          <w:lang w:val="af-ZA"/>
        </w:rPr>
        <w:t xml:space="preserve"> </w:t>
      </w:r>
      <w:r w:rsidRPr="00DE1E5A">
        <w:rPr>
          <w:rFonts w:ascii="GHEA Grapalat" w:hAnsi="GHEA Grapalat" w:cs="Sylfaen"/>
        </w:rPr>
        <w:t>Վ</w:t>
      </w:r>
      <w:r w:rsidRPr="00DE1E5A">
        <w:rPr>
          <w:rFonts w:ascii="GHEA Grapalat" w:hAnsi="GHEA Grapalat" w:cs="Times Armenian"/>
          <w:lang w:val="af-ZA"/>
        </w:rPr>
        <w:t xml:space="preserve"> </w:t>
      </w:r>
      <w:r w:rsidRPr="00DE1E5A">
        <w:rPr>
          <w:rFonts w:ascii="GHEA Grapalat" w:hAnsi="GHEA Grapalat" w:cs="Sylfaen"/>
        </w:rPr>
        <w:t>Ե</w:t>
      </w:r>
      <w:r w:rsidRPr="00DE1E5A">
        <w:rPr>
          <w:rFonts w:ascii="GHEA Grapalat" w:hAnsi="GHEA Grapalat" w:cs="Times Armenian"/>
          <w:lang w:val="af-ZA"/>
        </w:rPr>
        <w:t xml:space="preserve"> </w:t>
      </w:r>
      <w:r w:rsidRPr="00DE1E5A">
        <w:rPr>
          <w:rFonts w:ascii="GHEA Grapalat" w:hAnsi="GHEA Grapalat" w:cs="Sylfaen"/>
        </w:rPr>
        <w:t>Ր</w:t>
      </w:r>
    </w:p>
    <w:p w:rsidR="00096865" w:rsidRPr="00DE1E5A" w:rsidRDefault="00096865" w:rsidP="00096865">
      <w:pPr>
        <w:pStyle w:val="aa"/>
        <w:ind w:right="-7" w:firstLine="567"/>
        <w:jc w:val="center"/>
        <w:rPr>
          <w:rFonts w:ascii="GHEA Grapalat" w:hAnsi="GHEA Grapalat" w:cs="Sylfaen"/>
          <w:lang w:val="af-ZA"/>
        </w:rPr>
      </w:pPr>
    </w:p>
    <w:p w:rsidR="00096865" w:rsidRPr="00DE1E5A" w:rsidRDefault="00096865" w:rsidP="00096865">
      <w:pPr>
        <w:pStyle w:val="aa"/>
        <w:ind w:right="-7" w:firstLine="567"/>
        <w:jc w:val="center"/>
        <w:rPr>
          <w:rFonts w:ascii="GHEA Grapalat" w:hAnsi="GHEA Grapalat" w:cs="Sylfaen"/>
          <w:lang w:val="af-ZA"/>
        </w:rPr>
      </w:pPr>
    </w:p>
    <w:p w:rsidR="00103D9B" w:rsidRPr="00341017" w:rsidRDefault="00103D9B" w:rsidP="00103D9B">
      <w:pPr>
        <w:pStyle w:val="aa"/>
        <w:ind w:right="-7"/>
        <w:jc w:val="center"/>
        <w:rPr>
          <w:rFonts w:ascii="GHEA Grapalat" w:hAnsi="GHEA Grapalat"/>
          <w:szCs w:val="22"/>
          <w:lang w:val="af-ZA"/>
        </w:rPr>
      </w:pPr>
      <w:r w:rsidRPr="00341017">
        <w:rPr>
          <w:rFonts w:ascii="GHEA Grapalat" w:hAnsi="GHEA Grapalat" w:cs="Sylfaen"/>
          <w:lang w:val="af-ZA"/>
        </w:rPr>
        <w:t>«</w:t>
      </w:r>
      <w:r w:rsidRPr="00341017">
        <w:rPr>
          <w:rFonts w:ascii="GHEA Grapalat" w:hAnsi="GHEA Grapalat"/>
          <w:lang w:val="af-ZA"/>
        </w:rPr>
        <w:t xml:space="preserve"> ՀՀ Շ</w:t>
      </w:r>
      <w:r>
        <w:rPr>
          <w:rFonts w:ascii="GHEA Grapalat" w:hAnsi="GHEA Grapalat"/>
          <w:lang w:val="hy-AM"/>
        </w:rPr>
        <w:t>ԻՐԱԿԻ</w:t>
      </w:r>
      <w:r w:rsidRPr="00341017">
        <w:rPr>
          <w:rFonts w:ascii="GHEA Grapalat" w:hAnsi="GHEA Grapalat"/>
          <w:lang w:val="af-ZA"/>
        </w:rPr>
        <w:t xml:space="preserve"> </w:t>
      </w:r>
      <w:r>
        <w:rPr>
          <w:rFonts w:ascii="GHEA Grapalat" w:hAnsi="GHEA Grapalat"/>
          <w:lang w:val="hy-AM"/>
        </w:rPr>
        <w:t>ՄԱՐԶԻ</w:t>
      </w:r>
      <w:r w:rsidRPr="00341017">
        <w:rPr>
          <w:rFonts w:ascii="GHEA Grapalat" w:hAnsi="GHEA Grapalat"/>
          <w:lang w:val="af-ZA"/>
        </w:rPr>
        <w:t xml:space="preserve"> Ս</w:t>
      </w:r>
      <w:r>
        <w:rPr>
          <w:rFonts w:ascii="GHEA Grapalat" w:hAnsi="GHEA Grapalat"/>
          <w:lang w:val="hy-AM"/>
        </w:rPr>
        <w:t>ԱՐԱՊԱՏԻ</w:t>
      </w:r>
      <w:r w:rsidRPr="00341017">
        <w:rPr>
          <w:rFonts w:ascii="GHEA Grapalat" w:hAnsi="GHEA Grapalat"/>
          <w:lang w:val="af-ZA"/>
        </w:rPr>
        <w:t xml:space="preserve"> </w:t>
      </w:r>
      <w:r>
        <w:rPr>
          <w:rFonts w:ascii="GHEA Grapalat" w:hAnsi="GHEA Grapalat"/>
          <w:lang w:val="hy-AM"/>
        </w:rPr>
        <w:t>ՀԱՄԱՅՆՔԱՊԵՏԱՐԱՆ</w:t>
      </w:r>
      <w:r w:rsidRPr="00341017">
        <w:rPr>
          <w:rFonts w:ascii="GHEA Grapalat" w:hAnsi="GHEA Grapalat" w:cs="Sylfaen"/>
          <w:lang w:val="af-ZA"/>
        </w:rPr>
        <w:t xml:space="preserve"> »-</w:t>
      </w:r>
      <w:r w:rsidRPr="00341017">
        <w:rPr>
          <w:rFonts w:ascii="GHEA Grapalat" w:hAnsi="GHEA Grapalat" w:cs="Sylfaen"/>
        </w:rPr>
        <w:t>Ի</w:t>
      </w:r>
      <w:r w:rsidRPr="00341017">
        <w:rPr>
          <w:rFonts w:ascii="GHEA Grapalat" w:hAnsi="GHEA Grapalat" w:cs="Sylfaen"/>
          <w:lang w:val="af-ZA"/>
        </w:rPr>
        <w:t xml:space="preserve"> </w:t>
      </w:r>
      <w:r w:rsidRPr="00341017">
        <w:rPr>
          <w:rFonts w:ascii="GHEA Grapalat" w:hAnsi="GHEA Grapalat" w:cs="Sylfaen"/>
        </w:rPr>
        <w:t>ԿԱՐԻՔՆԵՐԻ</w:t>
      </w:r>
      <w:r w:rsidRPr="00341017">
        <w:rPr>
          <w:rFonts w:ascii="GHEA Grapalat" w:hAnsi="GHEA Grapalat" w:cs="Times Armenian"/>
          <w:lang w:val="af-ZA"/>
        </w:rPr>
        <w:t xml:space="preserve"> </w:t>
      </w:r>
      <w:r w:rsidRPr="00341017">
        <w:rPr>
          <w:rFonts w:ascii="GHEA Grapalat" w:hAnsi="GHEA Grapalat" w:cs="Sylfaen"/>
        </w:rPr>
        <w:t>ՀԱՄԱՐ</w:t>
      </w:r>
      <w:r w:rsidRPr="00341017">
        <w:rPr>
          <w:rFonts w:ascii="GHEA Grapalat" w:hAnsi="GHEA Grapalat" w:cs="Times Armenian"/>
          <w:lang w:val="af-ZA"/>
        </w:rPr>
        <w:t xml:space="preserve">` </w:t>
      </w:r>
      <w:r w:rsidRPr="00341017">
        <w:rPr>
          <w:rFonts w:ascii="GHEA Grapalat" w:hAnsi="GHEA Grapalat" w:cs="Sylfaen"/>
          <w:lang w:val="af-ZA"/>
        </w:rPr>
        <w:t>«</w:t>
      </w:r>
      <w:r>
        <w:rPr>
          <w:rFonts w:ascii="GHEA Grapalat" w:hAnsi="GHEA Grapalat" w:cs="Sylfaen"/>
          <w:lang w:val="hy-AM"/>
        </w:rPr>
        <w:t>ԴԻԶԵԼԱՅԻՆ ՎԱՌԵԼ</w:t>
      </w:r>
      <w:r w:rsidR="005E25F2">
        <w:rPr>
          <w:rFonts w:ascii="GHEA Grapalat" w:hAnsi="GHEA Grapalat" w:cs="Sylfaen"/>
          <w:lang w:val="hy-AM"/>
        </w:rPr>
        <w:t>ԻՔ</w:t>
      </w:r>
      <w:r w:rsidRPr="00341017">
        <w:rPr>
          <w:rFonts w:ascii="GHEA Grapalat" w:hAnsi="GHEA Grapalat" w:cs="Sylfaen"/>
          <w:lang w:val="af-ZA"/>
        </w:rPr>
        <w:t>»</w:t>
      </w:r>
      <w:r w:rsidRPr="00341017">
        <w:rPr>
          <w:rFonts w:ascii="GHEA Grapalat" w:hAnsi="GHEA Grapalat" w:cs="Sylfaen"/>
          <w:lang w:val="hy-AM"/>
        </w:rPr>
        <w:t>-Ի</w:t>
      </w:r>
      <w:r w:rsidRPr="00341017">
        <w:rPr>
          <w:rFonts w:ascii="GHEA Grapalat" w:hAnsi="GHEA Grapalat" w:cs="Sylfaen"/>
          <w:lang w:val="af-ZA"/>
        </w:rPr>
        <w:t xml:space="preserve"> </w:t>
      </w:r>
      <w:r w:rsidRPr="00341017">
        <w:rPr>
          <w:rFonts w:ascii="GHEA Grapalat" w:hAnsi="GHEA Grapalat" w:cs="Sylfaen"/>
        </w:rPr>
        <w:t>ՁԵՌՔԲԵՐՄԱՆ</w:t>
      </w:r>
      <w:r w:rsidRPr="00341017">
        <w:rPr>
          <w:rFonts w:ascii="GHEA Grapalat" w:hAnsi="GHEA Grapalat" w:cs="Times Armenian"/>
          <w:lang w:val="af-ZA"/>
        </w:rPr>
        <w:t xml:space="preserve"> </w:t>
      </w:r>
      <w:r w:rsidRPr="00341017">
        <w:rPr>
          <w:rFonts w:ascii="GHEA Grapalat" w:hAnsi="GHEA Grapalat" w:cs="Sylfaen"/>
        </w:rPr>
        <w:t>ՆՊԱՏԱԿՈՎ</w:t>
      </w:r>
      <w:r w:rsidRPr="00341017">
        <w:rPr>
          <w:rFonts w:ascii="GHEA Grapalat" w:hAnsi="GHEA Grapalat" w:cs="Sylfaen"/>
          <w:lang w:val="af-ZA"/>
        </w:rPr>
        <w:t xml:space="preserve"> </w:t>
      </w:r>
      <w:r w:rsidRPr="00341017">
        <w:rPr>
          <w:rFonts w:ascii="GHEA Grapalat" w:hAnsi="GHEA Grapalat" w:cs="Times Armenian"/>
          <w:lang w:val="af-ZA"/>
        </w:rPr>
        <w:t xml:space="preserve"> </w:t>
      </w:r>
      <w:r w:rsidRPr="00341017">
        <w:rPr>
          <w:rFonts w:ascii="GHEA Grapalat" w:hAnsi="GHEA Grapalat" w:cs="Sylfaen"/>
        </w:rPr>
        <w:t>ՀԱՅՏԱՐԱՐՎԱԾ</w:t>
      </w:r>
      <w:r w:rsidRPr="00341017">
        <w:rPr>
          <w:rFonts w:ascii="GHEA Grapalat" w:hAnsi="GHEA Grapalat" w:cs="Times Armenian"/>
          <w:lang w:val="af-ZA"/>
        </w:rPr>
        <w:t xml:space="preserve"> ԳՆԱՆՇՄԱՆ ՀԱՐՑՄԱՆ</w:t>
      </w:r>
    </w:p>
    <w:p w:rsidR="00103D9B" w:rsidRPr="001807AD" w:rsidRDefault="00103D9B" w:rsidP="00103D9B">
      <w:pPr>
        <w:pStyle w:val="aa"/>
        <w:ind w:right="-7"/>
        <w:jc w:val="center"/>
        <w:rPr>
          <w:rFonts w:ascii="GHEA Grapalat" w:hAnsi="GHEA Grapalat"/>
          <w:szCs w:val="22"/>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2B32D6" w:rsidRPr="00DE1E5A" w:rsidRDefault="002B32D6"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7514D5" w:rsidRDefault="00096865" w:rsidP="00103D9B">
      <w:pPr>
        <w:jc w:val="both"/>
        <w:rPr>
          <w:rFonts w:ascii="GHEA Grapalat" w:hAnsi="GHEA Grapalat" w:cs="Sylfaen"/>
          <w:i/>
          <w:sz w:val="22"/>
          <w:szCs w:val="22"/>
          <w:lang w:val="af-ZA"/>
        </w:rPr>
      </w:pPr>
      <w:r w:rsidRPr="00DE1E5A">
        <w:rPr>
          <w:rFonts w:ascii="GHEA Grapalat" w:hAnsi="GHEA Grapalat" w:cs="Sylfaen"/>
          <w:i/>
          <w:sz w:val="22"/>
          <w:szCs w:val="22"/>
        </w:rPr>
        <w:t>Հարգելի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մասնակից</w:t>
      </w:r>
      <w:r w:rsidR="00677658" w:rsidRPr="00DE1E5A">
        <w:rPr>
          <w:rFonts w:ascii="GHEA Grapalat" w:hAnsi="GHEA Grapalat" w:cs="Sylfaen"/>
          <w:i/>
          <w:sz w:val="22"/>
          <w:szCs w:val="22"/>
          <w:lang w:val="af-ZA"/>
        </w:rPr>
        <w:t xml:space="preserve"> </w:t>
      </w:r>
      <w:r w:rsidR="00884204" w:rsidRPr="00DE1E5A">
        <w:rPr>
          <w:rFonts w:ascii="GHEA Grapalat" w:hAnsi="GHEA Grapalat" w:cs="Sylfaen"/>
          <w:i/>
          <w:sz w:val="22"/>
          <w:szCs w:val="22"/>
        </w:rPr>
        <w:t>ն</w:t>
      </w:r>
      <w:r w:rsidRPr="00DE1E5A">
        <w:rPr>
          <w:rFonts w:ascii="GHEA Grapalat" w:hAnsi="GHEA Grapalat" w:cs="Sylfaen"/>
          <w:i/>
          <w:sz w:val="22"/>
          <w:szCs w:val="22"/>
        </w:rPr>
        <w:t>ախքան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կազմելը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և</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ներկայացնելը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խնդրում</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ենք</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մանրամասնորեն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ուսումնասիրել</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սույն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քանի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որ</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հրավերին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չհամապատասխանող</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ենթակա</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մերժման</w:t>
      </w:r>
      <w:r w:rsidR="0046586E" w:rsidRPr="00DE1E5A">
        <w:rPr>
          <w:rFonts w:ascii="GHEA Grapalat" w:hAnsi="GHEA Grapalat" w:cs="Sylfaen"/>
          <w:i/>
          <w:sz w:val="22"/>
          <w:szCs w:val="22"/>
          <w:lang w:val="af-ZA"/>
        </w:rPr>
        <w:t xml:space="preserve">: </w:t>
      </w:r>
    </w:p>
    <w:p w:rsidR="00160AE4" w:rsidRPr="002925B0" w:rsidRDefault="00994A77" w:rsidP="002925B0">
      <w:pPr>
        <w:ind w:firstLine="567"/>
        <w:jc w:val="center"/>
        <w:rPr>
          <w:rFonts w:ascii="GHEA Grapalat" w:hAnsi="GHEA Grapalat" w:cs="Sylfaen"/>
          <w:b/>
          <w:sz w:val="22"/>
          <w:szCs w:val="22"/>
          <w:lang w:val="af-ZA"/>
        </w:rPr>
      </w:pPr>
      <w:r w:rsidRPr="00DE1E5A">
        <w:rPr>
          <w:rFonts w:ascii="GHEA Grapalat" w:hAnsi="GHEA Grapalat" w:cs="Sylfaen"/>
          <w:b/>
          <w:sz w:val="20"/>
          <w:szCs w:val="22"/>
          <w:lang w:val="af-ZA"/>
        </w:rPr>
        <w:br w:type="page"/>
      </w:r>
      <w:r w:rsidR="00160AE4" w:rsidRPr="00DE1E5A">
        <w:rPr>
          <w:rFonts w:ascii="GHEA Grapalat" w:hAnsi="GHEA Grapalat" w:cs="Sylfaen"/>
          <w:b/>
          <w:sz w:val="20"/>
          <w:szCs w:val="20"/>
        </w:rPr>
        <w:lastRenderedPageBreak/>
        <w:t>ԲՈՎԱՆԴԱԿՈւԹՅՈւՆ</w:t>
      </w:r>
    </w:p>
    <w:p w:rsidR="00160AE4" w:rsidRPr="00DE1E5A" w:rsidRDefault="00160AE4" w:rsidP="00160AE4">
      <w:pPr>
        <w:ind w:firstLine="567"/>
        <w:jc w:val="center"/>
        <w:rPr>
          <w:rFonts w:ascii="GHEA Grapalat" w:hAnsi="GHEA Grapalat"/>
          <w:i/>
          <w:sz w:val="20"/>
          <w:lang w:val="af-ZA"/>
        </w:rPr>
      </w:pPr>
    </w:p>
    <w:p w:rsidR="005E25F2" w:rsidRPr="005E25F2" w:rsidRDefault="005E25F2" w:rsidP="005E25F2">
      <w:pPr>
        <w:pStyle w:val="aa"/>
        <w:ind w:right="-7"/>
        <w:jc w:val="center"/>
        <w:rPr>
          <w:rFonts w:ascii="GHEA Grapalat" w:hAnsi="GHEA Grapalat"/>
          <w:szCs w:val="22"/>
          <w:lang w:val="hy-AM"/>
        </w:rPr>
      </w:pPr>
      <w:r w:rsidRPr="00341017">
        <w:rPr>
          <w:rFonts w:ascii="GHEA Grapalat" w:hAnsi="GHEA Grapalat" w:cs="Sylfaen"/>
          <w:lang w:val="af-ZA"/>
        </w:rPr>
        <w:t>«</w:t>
      </w:r>
      <w:r w:rsidRPr="00341017">
        <w:rPr>
          <w:rFonts w:ascii="GHEA Grapalat" w:hAnsi="GHEA Grapalat"/>
          <w:lang w:val="af-ZA"/>
        </w:rPr>
        <w:t xml:space="preserve"> ՀՀ Շ</w:t>
      </w:r>
      <w:r>
        <w:rPr>
          <w:rFonts w:ascii="GHEA Grapalat" w:hAnsi="GHEA Grapalat"/>
          <w:lang w:val="hy-AM"/>
        </w:rPr>
        <w:t>ԻՐԱԿԻ</w:t>
      </w:r>
      <w:r w:rsidRPr="00341017">
        <w:rPr>
          <w:rFonts w:ascii="GHEA Grapalat" w:hAnsi="GHEA Grapalat"/>
          <w:lang w:val="af-ZA"/>
        </w:rPr>
        <w:t xml:space="preserve"> </w:t>
      </w:r>
      <w:r>
        <w:rPr>
          <w:rFonts w:ascii="GHEA Grapalat" w:hAnsi="GHEA Grapalat"/>
          <w:lang w:val="hy-AM"/>
        </w:rPr>
        <w:t>ՄԱՐԶԻ</w:t>
      </w:r>
      <w:r w:rsidRPr="00341017">
        <w:rPr>
          <w:rFonts w:ascii="GHEA Grapalat" w:hAnsi="GHEA Grapalat"/>
          <w:lang w:val="af-ZA"/>
        </w:rPr>
        <w:t xml:space="preserve"> Ս</w:t>
      </w:r>
      <w:r>
        <w:rPr>
          <w:rFonts w:ascii="GHEA Grapalat" w:hAnsi="GHEA Grapalat"/>
          <w:lang w:val="hy-AM"/>
        </w:rPr>
        <w:t>ԱՐԱՊԱՏԻ</w:t>
      </w:r>
      <w:r w:rsidRPr="00341017">
        <w:rPr>
          <w:rFonts w:ascii="GHEA Grapalat" w:hAnsi="GHEA Grapalat"/>
          <w:lang w:val="af-ZA"/>
        </w:rPr>
        <w:t xml:space="preserve"> </w:t>
      </w:r>
      <w:r>
        <w:rPr>
          <w:rFonts w:ascii="GHEA Grapalat" w:hAnsi="GHEA Grapalat"/>
          <w:lang w:val="hy-AM"/>
        </w:rPr>
        <w:t>ՀԱՄԱՅՆՔԱՊԵՏԱՐԱՆ</w:t>
      </w:r>
      <w:r w:rsidRPr="00341017">
        <w:rPr>
          <w:rFonts w:ascii="GHEA Grapalat" w:hAnsi="GHEA Grapalat" w:cs="Sylfaen"/>
          <w:lang w:val="af-ZA"/>
        </w:rPr>
        <w:t xml:space="preserve"> »-</w:t>
      </w:r>
      <w:r w:rsidRPr="00341017">
        <w:rPr>
          <w:rFonts w:ascii="GHEA Grapalat" w:hAnsi="GHEA Grapalat" w:cs="Sylfaen"/>
        </w:rPr>
        <w:t>Ի</w:t>
      </w:r>
      <w:r w:rsidRPr="00341017">
        <w:rPr>
          <w:rFonts w:ascii="GHEA Grapalat" w:hAnsi="GHEA Grapalat" w:cs="Sylfaen"/>
          <w:lang w:val="af-ZA"/>
        </w:rPr>
        <w:t xml:space="preserve"> </w:t>
      </w:r>
      <w:r w:rsidRPr="00341017">
        <w:rPr>
          <w:rFonts w:ascii="GHEA Grapalat" w:hAnsi="GHEA Grapalat" w:cs="Sylfaen"/>
        </w:rPr>
        <w:t>ԿԱՐԻՔՆԵՐԻ</w:t>
      </w:r>
      <w:r w:rsidRPr="00341017">
        <w:rPr>
          <w:rFonts w:ascii="GHEA Grapalat" w:hAnsi="GHEA Grapalat" w:cs="Times Armenian"/>
          <w:lang w:val="af-ZA"/>
        </w:rPr>
        <w:t xml:space="preserve"> </w:t>
      </w:r>
      <w:r w:rsidRPr="00341017">
        <w:rPr>
          <w:rFonts w:ascii="GHEA Grapalat" w:hAnsi="GHEA Grapalat" w:cs="Sylfaen"/>
        </w:rPr>
        <w:t>ՀԱՄԱՐ</w:t>
      </w:r>
      <w:r w:rsidRPr="00341017">
        <w:rPr>
          <w:rFonts w:ascii="GHEA Grapalat" w:hAnsi="GHEA Grapalat" w:cs="Times Armenian"/>
          <w:lang w:val="af-ZA"/>
        </w:rPr>
        <w:t xml:space="preserve">` </w:t>
      </w:r>
      <w:r w:rsidRPr="00341017">
        <w:rPr>
          <w:rFonts w:ascii="GHEA Grapalat" w:hAnsi="GHEA Grapalat" w:cs="Sylfaen"/>
          <w:lang w:val="af-ZA"/>
        </w:rPr>
        <w:t>«</w:t>
      </w:r>
      <w:r>
        <w:rPr>
          <w:rFonts w:ascii="GHEA Grapalat" w:hAnsi="GHEA Grapalat" w:cs="Sylfaen"/>
          <w:lang w:val="hy-AM"/>
        </w:rPr>
        <w:t>ԴԻԶԵԼԱՅԻՆ ՎԱՌԵԼԻՔ</w:t>
      </w:r>
      <w:r w:rsidRPr="00341017">
        <w:rPr>
          <w:rFonts w:ascii="GHEA Grapalat" w:hAnsi="GHEA Grapalat" w:cs="Sylfaen"/>
          <w:lang w:val="af-ZA"/>
        </w:rPr>
        <w:t>»</w:t>
      </w:r>
      <w:r w:rsidRPr="00341017">
        <w:rPr>
          <w:rFonts w:ascii="GHEA Grapalat" w:hAnsi="GHEA Grapalat" w:cs="Sylfaen"/>
          <w:lang w:val="hy-AM"/>
        </w:rPr>
        <w:t>-Ի</w:t>
      </w:r>
      <w:r w:rsidRPr="00341017">
        <w:rPr>
          <w:rFonts w:ascii="GHEA Grapalat" w:hAnsi="GHEA Grapalat" w:cs="Sylfaen"/>
          <w:lang w:val="af-ZA"/>
        </w:rPr>
        <w:t xml:space="preserve"> </w:t>
      </w:r>
      <w:r w:rsidRPr="00341017">
        <w:rPr>
          <w:rFonts w:ascii="GHEA Grapalat" w:hAnsi="GHEA Grapalat" w:cs="Sylfaen"/>
        </w:rPr>
        <w:t>ՁԵՌՔԲԵՐՄԱՆ</w:t>
      </w:r>
      <w:r w:rsidRPr="00341017">
        <w:rPr>
          <w:rFonts w:ascii="GHEA Grapalat" w:hAnsi="GHEA Grapalat" w:cs="Times Armenian"/>
          <w:lang w:val="af-ZA"/>
        </w:rPr>
        <w:t xml:space="preserve"> </w:t>
      </w:r>
      <w:r w:rsidRPr="00341017">
        <w:rPr>
          <w:rFonts w:ascii="GHEA Grapalat" w:hAnsi="GHEA Grapalat" w:cs="Sylfaen"/>
        </w:rPr>
        <w:t>ՆՊԱՏԱԿՈՎ</w:t>
      </w:r>
      <w:r w:rsidRPr="00341017">
        <w:rPr>
          <w:rFonts w:ascii="GHEA Grapalat" w:hAnsi="GHEA Grapalat" w:cs="Sylfaen"/>
          <w:lang w:val="af-ZA"/>
        </w:rPr>
        <w:t xml:space="preserve"> </w:t>
      </w:r>
      <w:r w:rsidRPr="00341017">
        <w:rPr>
          <w:rFonts w:ascii="GHEA Grapalat" w:hAnsi="GHEA Grapalat" w:cs="Times Armenian"/>
          <w:lang w:val="af-ZA"/>
        </w:rPr>
        <w:t xml:space="preserve"> </w:t>
      </w:r>
      <w:r w:rsidRPr="00341017">
        <w:rPr>
          <w:rFonts w:ascii="GHEA Grapalat" w:hAnsi="GHEA Grapalat" w:cs="Sylfaen"/>
        </w:rPr>
        <w:t>ՀԱՅՏԱՐԱՐՎԱԾ</w:t>
      </w:r>
      <w:r w:rsidRPr="00341017">
        <w:rPr>
          <w:rFonts w:ascii="GHEA Grapalat" w:hAnsi="GHEA Grapalat" w:cs="Times Armenian"/>
          <w:lang w:val="af-ZA"/>
        </w:rPr>
        <w:t xml:space="preserve"> ԳՆԱՆՇՄԱՆ ՀԱՐՑՄԱՆ</w:t>
      </w:r>
      <w:r>
        <w:rPr>
          <w:rFonts w:ascii="GHEA Grapalat" w:hAnsi="GHEA Grapalat" w:cs="Times Armenian"/>
          <w:lang w:val="hy-AM"/>
        </w:rPr>
        <w:t xml:space="preserve"> ՀՐԱՎԵՐԻ</w:t>
      </w:r>
    </w:p>
    <w:p w:rsidR="009E6E76" w:rsidRPr="00DE1E5A" w:rsidRDefault="009E6E76" w:rsidP="00096865">
      <w:pPr>
        <w:ind w:firstLine="567"/>
        <w:jc w:val="center"/>
        <w:rPr>
          <w:rFonts w:ascii="GHEA Grapalat" w:hAnsi="GHEA Grapalat" w:cs="Sylfaen"/>
          <w:b/>
          <w:sz w:val="20"/>
          <w:szCs w:val="22"/>
          <w:lang w:val="af-ZA"/>
        </w:rPr>
      </w:pPr>
    </w:p>
    <w:p w:rsidR="00096865" w:rsidRPr="00DE1E5A" w:rsidRDefault="00096865" w:rsidP="00096865">
      <w:pPr>
        <w:ind w:firstLine="567"/>
        <w:jc w:val="center"/>
        <w:rPr>
          <w:rFonts w:ascii="GHEA Grapalat" w:hAnsi="GHEA Grapalat"/>
          <w:sz w:val="20"/>
          <w:lang w:val="af-ZA"/>
        </w:rPr>
      </w:pPr>
      <w:proofErr w:type="gramStart"/>
      <w:r w:rsidRPr="00DE1E5A">
        <w:rPr>
          <w:rFonts w:ascii="GHEA Grapalat" w:hAnsi="GHEA Grapalat" w:cs="Sylfaen"/>
          <w:b/>
          <w:sz w:val="20"/>
          <w:szCs w:val="22"/>
        </w:rPr>
        <w:t>ՄԱՍ</w:t>
      </w:r>
      <w:r w:rsidRPr="00DE1E5A">
        <w:rPr>
          <w:rFonts w:ascii="GHEA Grapalat" w:hAnsi="GHEA Grapalat" w:cs="Times Armenian"/>
          <w:b/>
          <w:sz w:val="20"/>
          <w:szCs w:val="22"/>
          <w:lang w:val="af-ZA"/>
        </w:rPr>
        <w:t xml:space="preserve">  I</w:t>
      </w:r>
      <w:proofErr w:type="gramEnd"/>
      <w:r w:rsidRPr="00DE1E5A">
        <w:rPr>
          <w:rFonts w:ascii="GHEA Grapalat" w:hAnsi="GHEA Grapalat" w:cs="Times Armenian"/>
          <w:b/>
          <w:sz w:val="20"/>
          <w:szCs w:val="22"/>
          <w:lang w:val="af-ZA"/>
        </w:rPr>
        <w:t>.</w:t>
      </w:r>
    </w:p>
    <w:p w:rsidR="00096865" w:rsidRPr="00DE1E5A" w:rsidRDefault="00096865" w:rsidP="00096865">
      <w:pPr>
        <w:ind w:firstLine="567"/>
        <w:jc w:val="both"/>
        <w:rPr>
          <w:rFonts w:ascii="GHEA Grapalat" w:hAnsi="GHEA Grapalat"/>
          <w:sz w:val="20"/>
          <w:lang w:val="af-ZA"/>
        </w:rPr>
      </w:pP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sz w:val="20"/>
          <w:lang w:val="af-ZA"/>
        </w:rPr>
        <w:t xml:space="preserve"> </w:t>
      </w:r>
      <w:r w:rsidRPr="00DE1E5A">
        <w:rPr>
          <w:rFonts w:ascii="GHEA Grapalat" w:hAnsi="GHEA Grapalat" w:cs="Sylfaen"/>
          <w:sz w:val="20"/>
        </w:rPr>
        <w:t>բնութա</w:t>
      </w:r>
      <w:r w:rsidRPr="00DE1E5A">
        <w:rPr>
          <w:rFonts w:ascii="GHEA Grapalat" w:hAnsi="GHEA Grapalat" w:cs="Times Armenian"/>
          <w:sz w:val="20"/>
        </w:rPr>
        <w:t>գ</w:t>
      </w:r>
      <w:r w:rsidRPr="00DE1E5A">
        <w:rPr>
          <w:rFonts w:ascii="GHEA Grapalat" w:hAnsi="GHEA Grapalat" w:cs="Sylfaen"/>
          <w:sz w:val="20"/>
        </w:rPr>
        <w:t>իրը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2.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մասնակցության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իրավունքի</w:t>
      </w:r>
      <w:r w:rsidRPr="00DE1E5A">
        <w:rPr>
          <w:rFonts w:ascii="GHEA Grapalat" w:hAnsi="GHEA Grapalat" w:cs="Times Armenian"/>
          <w:sz w:val="20"/>
          <w:lang w:val="af-ZA"/>
        </w:rPr>
        <w:t xml:space="preserve"> </w:t>
      </w:r>
      <w:r w:rsidRPr="00DE1E5A">
        <w:rPr>
          <w:rFonts w:ascii="GHEA Grapalat" w:hAnsi="GHEA Grapalat" w:cs="Sylfaen"/>
          <w:sz w:val="20"/>
        </w:rPr>
        <w:t>պահանջները</w:t>
      </w:r>
      <w:r w:rsidRPr="00DE1E5A">
        <w:rPr>
          <w:rFonts w:ascii="GHEA Grapalat" w:hAnsi="GHEA Grapalat" w:cs="Times Armenian"/>
          <w:sz w:val="20"/>
          <w:lang w:val="af-ZA"/>
        </w:rPr>
        <w:t xml:space="preserve">, </w:t>
      </w:r>
      <w:r w:rsidRPr="00DE1E5A">
        <w:rPr>
          <w:rFonts w:ascii="GHEA Grapalat" w:hAnsi="GHEA Grapalat" w:cs="Sylfaen"/>
          <w:sz w:val="20"/>
        </w:rPr>
        <w:t>որակավորման</w:t>
      </w:r>
      <w:r w:rsidRPr="00DE1E5A">
        <w:rPr>
          <w:rFonts w:ascii="GHEA Grapalat" w:hAnsi="GHEA Grapalat" w:cs="Times Armenian"/>
          <w:sz w:val="20"/>
          <w:lang w:val="af-ZA"/>
        </w:rPr>
        <w:t xml:space="preserve"> </w:t>
      </w:r>
      <w:proofErr w:type="gramStart"/>
      <w:r w:rsidRPr="00DE1E5A">
        <w:rPr>
          <w:rFonts w:ascii="GHEA Grapalat" w:hAnsi="GHEA Grapalat" w:cs="Sylfaen"/>
          <w:sz w:val="20"/>
        </w:rPr>
        <w:t>չափանիշները</w:t>
      </w:r>
      <w:r w:rsidRPr="00DE1E5A">
        <w:rPr>
          <w:rFonts w:ascii="GHEA Grapalat" w:hAnsi="GHEA Grapalat" w:cs="Times Armenian"/>
          <w:sz w:val="20"/>
          <w:lang w:val="af-ZA"/>
        </w:rPr>
        <w:t xml:space="preserve">  </w:t>
      </w:r>
      <w:r w:rsidRPr="00DE1E5A">
        <w:rPr>
          <w:rFonts w:ascii="GHEA Grapalat" w:hAnsi="GHEA Grapalat" w:cs="Sylfaen"/>
          <w:sz w:val="20"/>
        </w:rPr>
        <w:t>և</w:t>
      </w:r>
      <w:proofErr w:type="gramEnd"/>
      <w:r w:rsidRPr="00DE1E5A">
        <w:rPr>
          <w:rFonts w:ascii="GHEA Grapalat" w:hAnsi="GHEA Grapalat" w:cs="Times Armenian"/>
          <w:sz w:val="20"/>
          <w:lang w:val="af-ZA"/>
        </w:rPr>
        <w:t xml:space="preserve"> </w:t>
      </w:r>
      <w:r w:rsidRPr="00DE1E5A">
        <w:rPr>
          <w:rFonts w:ascii="GHEA Grapalat" w:hAnsi="GHEA Grapalat" w:cs="Sylfaen"/>
          <w:sz w:val="20"/>
        </w:rPr>
        <w:t>դրանց</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նահատման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3. </w:t>
      </w:r>
      <w:r w:rsidRPr="00DE1E5A">
        <w:rPr>
          <w:rFonts w:ascii="GHEA Grapalat" w:hAnsi="GHEA Grapalat" w:cs="Sylfaen"/>
          <w:sz w:val="20"/>
        </w:rPr>
        <w:t>Հրավերի</w:t>
      </w:r>
      <w:r w:rsidRPr="00DE1E5A">
        <w:rPr>
          <w:rFonts w:ascii="GHEA Grapalat" w:hAnsi="GHEA Grapalat" w:cs="Times Armenian"/>
          <w:sz w:val="20"/>
          <w:lang w:val="af-ZA"/>
        </w:rPr>
        <w:t xml:space="preserve"> </w:t>
      </w:r>
      <w:r w:rsidRPr="00DE1E5A">
        <w:rPr>
          <w:rFonts w:ascii="GHEA Grapalat" w:hAnsi="GHEA Grapalat" w:cs="Sylfaen"/>
          <w:sz w:val="20"/>
        </w:rPr>
        <w:t>պարզաբանումը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հրավերում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9E6E76" w:rsidRPr="00DE1E5A" w:rsidRDefault="009E6E76" w:rsidP="009E6E76">
      <w:pPr>
        <w:ind w:firstLine="1134"/>
        <w:jc w:val="both"/>
        <w:rPr>
          <w:rFonts w:ascii="GHEA Grapalat" w:hAnsi="GHEA Grapalat" w:cs="Sylfaen"/>
          <w:sz w:val="20"/>
          <w:lang w:val="af-ZA"/>
        </w:rPr>
      </w:pPr>
      <w:r w:rsidRPr="00DE1E5A">
        <w:rPr>
          <w:rFonts w:ascii="GHEA Grapalat" w:hAnsi="GHEA Grapalat"/>
          <w:sz w:val="20"/>
          <w:lang w:val="af-ZA"/>
        </w:rPr>
        <w:t xml:space="preserve">4.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ներկայացնելու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5.</w:t>
      </w:r>
      <w:r w:rsidRPr="00DE1E5A">
        <w:rPr>
          <w:rFonts w:ascii="GHEA Grapalat" w:hAnsi="GHEA Grapalat"/>
          <w:sz w:val="20"/>
          <w:lang w:val="af-ZA"/>
        </w:rPr>
        <w:tab/>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նային</w:t>
      </w:r>
      <w:r w:rsidRPr="00DE1E5A">
        <w:rPr>
          <w:rFonts w:ascii="GHEA Grapalat" w:hAnsi="GHEA Grapalat" w:cs="Times Armenian"/>
          <w:sz w:val="20"/>
          <w:lang w:val="af-ZA"/>
        </w:rPr>
        <w:t xml:space="preserve"> </w:t>
      </w:r>
      <w:r w:rsidRPr="00DE1E5A">
        <w:rPr>
          <w:rFonts w:ascii="GHEA Grapalat" w:hAnsi="GHEA Grapalat" w:cs="Sylfaen"/>
          <w:sz w:val="20"/>
        </w:rPr>
        <w:t>առաջարկը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6. </w:t>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ործողության</w:t>
      </w:r>
      <w:r w:rsidRPr="00DE1E5A">
        <w:rPr>
          <w:rFonts w:ascii="GHEA Grapalat" w:hAnsi="GHEA Grapalat" w:cs="Times Armenian"/>
          <w:sz w:val="20"/>
          <w:lang w:val="af-ZA"/>
        </w:rPr>
        <w:t xml:space="preserve"> </w:t>
      </w:r>
      <w:r w:rsidRPr="00DE1E5A">
        <w:rPr>
          <w:rFonts w:ascii="GHEA Grapalat" w:hAnsi="GHEA Grapalat" w:cs="Sylfaen"/>
          <w:sz w:val="20"/>
        </w:rPr>
        <w:t>ժամկետը</w:t>
      </w:r>
      <w:r w:rsidRPr="00DE1E5A">
        <w:rPr>
          <w:rFonts w:ascii="GHEA Grapalat" w:hAnsi="GHEA Grapalat" w:cs="Times Armenian"/>
          <w:sz w:val="20"/>
          <w:lang w:val="af-ZA"/>
        </w:rPr>
        <w:t xml:space="preserve">, </w:t>
      </w:r>
      <w:r w:rsidRPr="00DE1E5A">
        <w:rPr>
          <w:rFonts w:ascii="GHEA Grapalat" w:hAnsi="GHEA Grapalat" w:cs="Sylfaen"/>
          <w:sz w:val="20"/>
        </w:rPr>
        <w:t>հայտերում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դրանք</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վերցնելու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FF60C2" w:rsidP="009E6E76">
      <w:pPr>
        <w:ind w:firstLine="1134"/>
        <w:jc w:val="both"/>
        <w:rPr>
          <w:rFonts w:ascii="GHEA Grapalat" w:hAnsi="GHEA Grapalat" w:cs="Sylfaen"/>
          <w:sz w:val="20"/>
          <w:lang w:val="af-ZA"/>
        </w:rPr>
      </w:pPr>
      <w:r w:rsidRPr="00DE1E5A">
        <w:rPr>
          <w:rFonts w:ascii="GHEA Grapalat" w:hAnsi="GHEA Grapalat"/>
          <w:sz w:val="20"/>
          <w:lang w:val="af-ZA"/>
        </w:rPr>
        <w:t>7</w:t>
      </w:r>
      <w:r w:rsidR="009E6E76" w:rsidRPr="00DE1E5A">
        <w:rPr>
          <w:rFonts w:ascii="GHEA Grapalat" w:hAnsi="GHEA Grapalat"/>
          <w:sz w:val="20"/>
          <w:lang w:val="af-ZA"/>
        </w:rPr>
        <w:t>. Հ</w:t>
      </w:r>
      <w:r w:rsidR="009E6E76" w:rsidRPr="00DE1E5A">
        <w:rPr>
          <w:rFonts w:ascii="GHEA Grapalat" w:hAnsi="GHEA Grapalat" w:cs="Sylfaen"/>
          <w:sz w:val="20"/>
        </w:rPr>
        <w:t>այտերի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բացումը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գնահատումը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և</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արդյունքների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ամփոփումը</w:t>
      </w:r>
      <w:r w:rsidR="009E6E76" w:rsidRPr="00DE1E5A">
        <w:rPr>
          <w:rFonts w:ascii="GHEA Grapalat" w:hAnsi="GHEA Grapalat" w:cs="Sylfae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8</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կնքումը</w:t>
      </w:r>
      <w:r w:rsidR="009E6E76" w:rsidRPr="00DE1E5A">
        <w:rPr>
          <w:rFonts w:ascii="GHEA Grapalat" w:hAnsi="GHEA Grapalat" w:cs="Times Armenia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9</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ապահովումը</w:t>
      </w:r>
      <w:r w:rsidR="009E6E76"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0</w:t>
      </w:r>
      <w:r w:rsidRPr="00DE1E5A">
        <w:rPr>
          <w:rFonts w:ascii="GHEA Grapalat" w:hAnsi="GHEA Grapalat"/>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 xml:space="preserve"> </w:t>
      </w:r>
      <w:r w:rsidRPr="00DE1E5A">
        <w:rPr>
          <w:rFonts w:ascii="GHEA Grapalat" w:hAnsi="GHEA Grapalat" w:cs="Sylfaen"/>
          <w:sz w:val="20"/>
        </w:rPr>
        <w:t>չկայացած</w:t>
      </w:r>
      <w:r w:rsidRPr="00DE1E5A">
        <w:rPr>
          <w:rFonts w:ascii="GHEA Grapalat" w:hAnsi="GHEA Grapalat" w:cs="Times Armenian"/>
          <w:sz w:val="20"/>
          <w:lang w:val="af-ZA"/>
        </w:rPr>
        <w:t xml:space="preserve"> </w:t>
      </w:r>
      <w:r w:rsidRPr="00DE1E5A">
        <w:rPr>
          <w:rFonts w:ascii="GHEA Grapalat" w:hAnsi="GHEA Grapalat" w:cs="Sylfaen"/>
          <w:sz w:val="20"/>
        </w:rPr>
        <w:t>հայտարարելը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1</w:t>
      </w:r>
      <w:r w:rsidRPr="00DE1E5A">
        <w:rPr>
          <w:rFonts w:ascii="GHEA Grapalat" w:hAnsi="GHEA Grapalat"/>
          <w:sz w:val="20"/>
          <w:lang w:val="af-ZA"/>
        </w:rPr>
        <w:t xml:space="preserve">.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ործողությունները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կամ</w:t>
      </w:r>
      <w:r w:rsidRPr="00DE1E5A">
        <w:rPr>
          <w:rFonts w:ascii="GHEA Grapalat" w:hAnsi="GHEA Grapalat" w:cs="Times Armenian"/>
          <w:sz w:val="20"/>
          <w:lang w:val="af-ZA"/>
        </w:rPr>
        <w:t xml:space="preserve">) </w:t>
      </w:r>
      <w:r w:rsidRPr="00DE1E5A">
        <w:rPr>
          <w:rFonts w:ascii="GHEA Grapalat" w:hAnsi="GHEA Grapalat" w:cs="Sylfaen"/>
          <w:sz w:val="20"/>
        </w:rPr>
        <w:t>ընդունված</w:t>
      </w:r>
      <w:r w:rsidRPr="00DE1E5A">
        <w:rPr>
          <w:rFonts w:ascii="GHEA Grapalat" w:hAnsi="GHEA Grapalat" w:cs="Times Armenian"/>
          <w:sz w:val="20"/>
          <w:lang w:val="af-ZA"/>
        </w:rPr>
        <w:t xml:space="preserve"> </w:t>
      </w:r>
      <w:r w:rsidRPr="00DE1E5A">
        <w:rPr>
          <w:rFonts w:ascii="GHEA Grapalat" w:hAnsi="GHEA Grapalat" w:cs="Sylfaen"/>
          <w:sz w:val="20"/>
        </w:rPr>
        <w:t>որոշումները</w:t>
      </w:r>
      <w:r w:rsidRPr="00DE1E5A">
        <w:rPr>
          <w:rFonts w:ascii="GHEA Grapalat" w:hAnsi="GHEA Grapalat" w:cs="Times Armenian"/>
          <w:sz w:val="20"/>
          <w:lang w:val="af-ZA"/>
        </w:rPr>
        <w:t xml:space="preserve"> </w:t>
      </w:r>
      <w:r w:rsidRPr="00DE1E5A">
        <w:rPr>
          <w:rFonts w:ascii="GHEA Grapalat" w:hAnsi="GHEA Grapalat" w:cs="Sylfaen"/>
          <w:sz w:val="20"/>
        </w:rPr>
        <w:t>բողոքարկելու</w:t>
      </w:r>
      <w:r w:rsidRPr="00DE1E5A">
        <w:rPr>
          <w:rFonts w:ascii="GHEA Grapalat" w:hAnsi="GHEA Grapalat" w:cs="Times Armenian"/>
          <w:sz w:val="20"/>
          <w:lang w:val="af-ZA"/>
        </w:rPr>
        <w:t xml:space="preserve">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cs="Times Armenian"/>
          <w:sz w:val="20"/>
          <w:lang w:val="af-ZA"/>
        </w:rPr>
        <w:tab/>
      </w: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567"/>
        <w:jc w:val="center"/>
        <w:rPr>
          <w:rFonts w:ascii="GHEA Grapalat" w:hAnsi="GHEA Grapalat"/>
          <w:b/>
          <w:sz w:val="20"/>
          <w:lang w:val="af-ZA"/>
        </w:rPr>
      </w:pPr>
      <w:proofErr w:type="gramStart"/>
      <w:r w:rsidRPr="00DE1E5A">
        <w:rPr>
          <w:rFonts w:ascii="GHEA Grapalat" w:hAnsi="GHEA Grapalat" w:cs="Sylfaen"/>
          <w:b/>
          <w:sz w:val="20"/>
        </w:rPr>
        <w:t>ՄԱՍ</w:t>
      </w:r>
      <w:r w:rsidRPr="00DE1E5A">
        <w:rPr>
          <w:rFonts w:ascii="GHEA Grapalat" w:hAnsi="GHEA Grapalat" w:cs="Times Armenian"/>
          <w:b/>
          <w:sz w:val="20"/>
          <w:lang w:val="af-ZA"/>
        </w:rPr>
        <w:t xml:space="preserve">  II</w:t>
      </w:r>
      <w:proofErr w:type="gramEnd"/>
      <w:r w:rsidRPr="00DE1E5A">
        <w:rPr>
          <w:rFonts w:ascii="GHEA Grapalat" w:hAnsi="GHEA Grapalat" w:cs="Times Armenian"/>
          <w:b/>
          <w:sz w:val="20"/>
          <w:lang w:val="af-ZA"/>
        </w:rPr>
        <w:t xml:space="preserve">.  </w:t>
      </w:r>
      <w:r w:rsidR="008470CE" w:rsidRPr="00DE1E5A">
        <w:rPr>
          <w:rFonts w:ascii="GHEA Grapalat" w:hAnsi="GHEA Grapalat" w:cs="Times Armenian"/>
          <w:b/>
          <w:sz w:val="20"/>
          <w:lang w:val="af-ZA"/>
        </w:rPr>
        <w:t xml:space="preserve">ԳՆԱՆՇՄԱՆ ՀԱՐՑՄԱՆ </w:t>
      </w:r>
      <w:r w:rsidRPr="00DE1E5A">
        <w:rPr>
          <w:rFonts w:ascii="GHEA Grapalat" w:hAnsi="GHEA Grapalat" w:cs="Sylfaen"/>
          <w:b/>
          <w:sz w:val="20"/>
        </w:rPr>
        <w:t>ՀԱՅՏԸ</w:t>
      </w:r>
      <w:r w:rsidRPr="00DE1E5A">
        <w:rPr>
          <w:rFonts w:ascii="GHEA Grapalat" w:hAnsi="GHEA Grapalat" w:cs="Times Armenian"/>
          <w:b/>
          <w:sz w:val="20"/>
          <w:lang w:val="af-ZA"/>
        </w:rPr>
        <w:t xml:space="preserve">  </w:t>
      </w:r>
      <w:r w:rsidRPr="00DE1E5A">
        <w:rPr>
          <w:rFonts w:ascii="GHEA Grapalat" w:hAnsi="GHEA Grapalat" w:cs="Sylfaen"/>
          <w:b/>
          <w:sz w:val="20"/>
        </w:rPr>
        <w:t>ՊԱՏՐԱՍՏԵԼՈՒ</w:t>
      </w:r>
      <w:r w:rsidRPr="00DE1E5A">
        <w:rPr>
          <w:rFonts w:ascii="GHEA Grapalat" w:hAnsi="GHEA Grapalat" w:cs="Times Armenian"/>
          <w:b/>
          <w:sz w:val="20"/>
          <w:lang w:val="af-ZA"/>
        </w:rPr>
        <w:t xml:space="preserve">  </w:t>
      </w:r>
      <w:r w:rsidRPr="00DE1E5A">
        <w:rPr>
          <w:rFonts w:ascii="GHEA Grapalat" w:hAnsi="GHEA Grapalat" w:cs="Sylfaen"/>
          <w:b/>
          <w:sz w:val="20"/>
        </w:rPr>
        <w:t>ՀՐԱՀԱՆԳ</w:t>
      </w: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1.</w:t>
      </w:r>
      <w:r w:rsidRPr="00DE1E5A">
        <w:rPr>
          <w:rFonts w:ascii="GHEA Grapalat" w:hAnsi="GHEA Grapalat"/>
          <w:sz w:val="20"/>
          <w:lang w:val="af-ZA"/>
        </w:rPr>
        <w:tab/>
      </w:r>
      <w:proofErr w:type="gramStart"/>
      <w:r w:rsidRPr="00DE1E5A">
        <w:rPr>
          <w:rFonts w:ascii="GHEA Grapalat" w:hAnsi="GHEA Grapalat" w:cs="Sylfaen"/>
          <w:sz w:val="20"/>
        </w:rPr>
        <w:t>Ընդհանուր</w:t>
      </w:r>
      <w:r w:rsidRPr="00DE1E5A">
        <w:rPr>
          <w:rFonts w:ascii="GHEA Grapalat" w:hAnsi="GHEA Grapalat" w:cs="Times Armenian"/>
          <w:sz w:val="20"/>
          <w:lang w:val="af-ZA"/>
        </w:rPr>
        <w:t xml:space="preserve">  </w:t>
      </w:r>
      <w:r w:rsidRPr="00DE1E5A">
        <w:rPr>
          <w:rFonts w:ascii="GHEA Grapalat" w:hAnsi="GHEA Grapalat" w:cs="Sylfaen"/>
          <w:sz w:val="20"/>
        </w:rPr>
        <w:t>դրույթներ</w:t>
      </w:r>
      <w:proofErr w:type="gramEnd"/>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2.</w:t>
      </w:r>
      <w:r w:rsidRPr="00DE1E5A">
        <w:rPr>
          <w:rFonts w:ascii="GHEA Grapalat" w:hAnsi="GHEA Grapalat"/>
          <w:sz w:val="20"/>
          <w:lang w:val="af-ZA"/>
        </w:rPr>
        <w:tab/>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ab/>
      </w:r>
    </w:p>
    <w:p w:rsidR="00104861" w:rsidRPr="00DE1E5A" w:rsidRDefault="00096865" w:rsidP="00EE09A4">
      <w:pPr>
        <w:ind w:left="1440" w:hanging="306"/>
        <w:jc w:val="both"/>
        <w:rPr>
          <w:rFonts w:ascii="GHEA Grapalat" w:hAnsi="GHEA Grapalat" w:cs="Sylfaen"/>
          <w:sz w:val="20"/>
          <w:lang w:val="af-ZA"/>
        </w:rPr>
      </w:pPr>
      <w:r w:rsidRPr="00DE1E5A">
        <w:rPr>
          <w:rFonts w:ascii="GHEA Grapalat" w:hAnsi="GHEA Grapalat"/>
          <w:sz w:val="20"/>
          <w:lang w:val="af-ZA"/>
        </w:rPr>
        <w:t>3.</w:t>
      </w:r>
      <w:r w:rsidRPr="00DE1E5A">
        <w:rPr>
          <w:rFonts w:ascii="GHEA Grapalat" w:hAnsi="GHEA Grapalat"/>
          <w:sz w:val="20"/>
          <w:lang w:val="af-ZA"/>
        </w:rPr>
        <w:tab/>
      </w:r>
      <w:r w:rsidR="00EE09A4" w:rsidRPr="00DE1E5A">
        <w:rPr>
          <w:rFonts w:ascii="GHEA Grapalat" w:hAnsi="GHEA Grapalat" w:cs="Sylfaen"/>
          <w:sz w:val="20"/>
        </w:rPr>
        <w:t>Առաջին</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տեղը</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զբաղեցրած</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մասնակցի</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կողմից</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ներկայացվող</w:t>
      </w:r>
      <w:r w:rsidR="00EE09A4" w:rsidRPr="00DE1E5A">
        <w:rPr>
          <w:rFonts w:ascii="GHEA Grapalat" w:hAnsi="GHEA Grapalat" w:cs="Sylfaen"/>
          <w:sz w:val="20"/>
          <w:lang w:val="af-ZA"/>
        </w:rPr>
        <w:t xml:space="preserve"> </w:t>
      </w:r>
      <w:r w:rsidR="00EE09A4" w:rsidRPr="00DE1E5A">
        <w:rPr>
          <w:rFonts w:ascii="GHEA Grapalat" w:hAnsi="GHEA Grapalat" w:cs="Sylfaen"/>
          <w:sz w:val="20"/>
        </w:rPr>
        <w:t>փաստաթղթերը</w:t>
      </w:r>
    </w:p>
    <w:p w:rsidR="00037DDE" w:rsidRPr="00DE1E5A" w:rsidRDefault="009E6E76" w:rsidP="00096865">
      <w:pPr>
        <w:ind w:firstLine="1134"/>
        <w:jc w:val="both"/>
        <w:rPr>
          <w:rFonts w:ascii="GHEA Grapalat" w:hAnsi="GHEA Grapalat" w:cs="Times Armenian"/>
          <w:sz w:val="20"/>
          <w:lang w:val="af-ZA"/>
        </w:rPr>
      </w:pPr>
      <w:r w:rsidRPr="00DE1E5A">
        <w:rPr>
          <w:rFonts w:ascii="GHEA Grapalat" w:hAnsi="GHEA Grapalat"/>
          <w:sz w:val="20"/>
          <w:lang w:val="af-ZA"/>
        </w:rPr>
        <w:t>4</w:t>
      </w:r>
      <w:r w:rsidR="00096865" w:rsidRPr="00DE1E5A">
        <w:rPr>
          <w:rFonts w:ascii="GHEA Grapalat" w:hAnsi="GHEA Grapalat"/>
          <w:sz w:val="20"/>
          <w:lang w:val="af-ZA"/>
        </w:rPr>
        <w:t>.</w:t>
      </w:r>
      <w:r w:rsidR="00096865" w:rsidRPr="00DE1E5A">
        <w:rPr>
          <w:rFonts w:ascii="GHEA Grapalat" w:hAnsi="GHEA Grapalat"/>
          <w:sz w:val="20"/>
          <w:lang w:val="af-ZA"/>
        </w:rPr>
        <w:tab/>
      </w:r>
      <w:r w:rsidR="00096865" w:rsidRPr="00DE1E5A">
        <w:rPr>
          <w:rFonts w:ascii="GHEA Grapalat" w:hAnsi="GHEA Grapalat" w:cs="Sylfaen"/>
          <w:sz w:val="20"/>
        </w:rPr>
        <w:t>Հավելվածներ</w:t>
      </w:r>
      <w:r w:rsidR="00BE01AE" w:rsidRPr="00DE1E5A">
        <w:rPr>
          <w:rFonts w:ascii="GHEA Grapalat" w:hAnsi="GHEA Grapalat" w:cs="Times Armenian"/>
          <w:sz w:val="20"/>
          <w:lang w:val="af-ZA"/>
        </w:rPr>
        <w:t xml:space="preserve"> 1-</w:t>
      </w:r>
      <w:r w:rsidR="002B6371">
        <w:rPr>
          <w:rFonts w:ascii="GHEA Grapalat" w:hAnsi="GHEA Grapalat" w:cs="Times Armenian"/>
          <w:sz w:val="20"/>
          <w:lang w:val="af-ZA"/>
        </w:rPr>
        <w:t>7</w:t>
      </w:r>
      <w:r w:rsidR="00096865" w:rsidRPr="00DE1E5A">
        <w:rPr>
          <w:rFonts w:ascii="GHEA Grapalat" w:hAnsi="GHEA Grapalat" w:cs="Times Armenian"/>
          <w:sz w:val="20"/>
          <w:lang w:val="af-ZA"/>
        </w:rPr>
        <w:tab/>
      </w:r>
    </w:p>
    <w:p w:rsidR="00096865" w:rsidRPr="00DE1E5A" w:rsidRDefault="00096865" w:rsidP="002925B0">
      <w:pPr>
        <w:jc w:val="both"/>
        <w:rPr>
          <w:rFonts w:ascii="GHEA Grapalat" w:hAnsi="GHEA Grapalat" w:cs="Times Armenian"/>
          <w:sz w:val="20"/>
          <w:lang w:val="af-ZA"/>
        </w:rPr>
      </w:pPr>
      <w:r w:rsidRPr="00DE1E5A">
        <w:rPr>
          <w:rFonts w:ascii="GHEA Grapalat" w:hAnsi="GHEA Grapalat" w:cs="Times Armenian"/>
          <w:sz w:val="20"/>
          <w:lang w:val="af-ZA"/>
        </w:rPr>
        <w:tab/>
      </w:r>
    </w:p>
    <w:p w:rsidR="00096865" w:rsidRPr="00DE1E5A" w:rsidRDefault="00096865" w:rsidP="008470CE">
      <w:pPr>
        <w:jc w:val="both"/>
        <w:rPr>
          <w:rFonts w:ascii="GHEA Grapalat" w:hAnsi="GHEA Grapalat"/>
          <w:sz w:val="20"/>
          <w:lang w:val="af-ZA"/>
        </w:rPr>
      </w:pPr>
      <w:r w:rsidRPr="00DE1E5A">
        <w:rPr>
          <w:rFonts w:ascii="GHEA Grapalat" w:hAnsi="GHEA Grapalat"/>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տրամադրվում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լրումն</w:t>
      </w:r>
      <w:r w:rsidRPr="00DE1E5A">
        <w:rPr>
          <w:rFonts w:ascii="GHEA Grapalat" w:hAnsi="GHEA Grapalat"/>
          <w:sz w:val="20"/>
          <w:lang w:val="af-ZA"/>
        </w:rPr>
        <w:t xml:space="preserve"> </w:t>
      </w:r>
      <w:r w:rsidR="00822462">
        <w:rPr>
          <w:rFonts w:ascii="GHEA Grapalat" w:hAnsi="GHEA Grapalat" w:cs="Times Armenian"/>
          <w:sz w:val="20"/>
          <w:lang w:val="af-ZA"/>
        </w:rPr>
        <w:t>ՇՄՍՀ-ԳՀԱՊՁԲ-</w:t>
      </w:r>
      <w:r w:rsidR="00222BBA">
        <w:rPr>
          <w:rFonts w:ascii="GHEA Grapalat" w:hAnsi="GHEA Grapalat" w:cs="Times Armenian"/>
          <w:sz w:val="20"/>
          <w:lang w:val="af-ZA"/>
        </w:rPr>
        <w:t>20/4</w:t>
      </w:r>
      <w:r w:rsidR="00822462">
        <w:rPr>
          <w:rFonts w:ascii="GHEA Grapalat" w:hAnsi="GHEA Grapalat" w:cs="Times Armenian"/>
          <w:sz w:val="20"/>
          <w:lang w:val="af-ZA"/>
        </w:rPr>
        <w:t xml:space="preserve">   </w:t>
      </w:r>
      <w:r w:rsidR="005E25F2">
        <w:rPr>
          <w:rFonts w:ascii="GHEA Grapalat" w:hAnsi="GHEA Grapalat" w:cs="Times Armenian"/>
          <w:sz w:val="20"/>
          <w:lang w:val="hy-AM"/>
        </w:rPr>
        <w:t xml:space="preserve"> </w:t>
      </w:r>
      <w:r w:rsidRPr="00DE1E5A">
        <w:rPr>
          <w:rFonts w:ascii="GHEA Grapalat" w:hAnsi="GHEA Grapalat" w:cs="Sylfaen"/>
          <w:sz w:val="20"/>
        </w:rPr>
        <w:t>ծածկա</w:t>
      </w:r>
      <w:r w:rsidRPr="00DE1E5A">
        <w:rPr>
          <w:rFonts w:ascii="GHEA Grapalat" w:hAnsi="GHEA Grapalat" w:cs="Times Armenian"/>
          <w:sz w:val="20"/>
        </w:rPr>
        <w:t>գ</w:t>
      </w:r>
      <w:r w:rsidRPr="00DE1E5A">
        <w:rPr>
          <w:rFonts w:ascii="GHEA Grapalat" w:hAnsi="GHEA Grapalat" w:cs="Sylfaen"/>
          <w:sz w:val="20"/>
        </w:rPr>
        <w:t>րով</w:t>
      </w:r>
      <w:r w:rsidRPr="00DE1E5A">
        <w:rPr>
          <w:rFonts w:ascii="GHEA Grapalat" w:hAnsi="GHEA Grapalat"/>
          <w:sz w:val="20"/>
          <w:lang w:val="af-ZA"/>
        </w:rPr>
        <w:t xml:space="preserve"> </w:t>
      </w:r>
      <w:r w:rsidRPr="00DE1E5A">
        <w:rPr>
          <w:rFonts w:ascii="GHEA Grapalat" w:hAnsi="GHEA Grapalat" w:cs="Sylfaen"/>
          <w:sz w:val="20"/>
        </w:rPr>
        <w:t>անցկացվող</w:t>
      </w:r>
      <w:r w:rsidRPr="00DE1E5A">
        <w:rPr>
          <w:rFonts w:ascii="GHEA Grapalat" w:hAnsi="GHEA Grapalat" w:cs="Times Armenian"/>
          <w:sz w:val="20"/>
          <w:lang w:val="af-ZA"/>
        </w:rPr>
        <w:t xml:space="preserve"> </w:t>
      </w:r>
      <w:r w:rsidR="008470CE" w:rsidRPr="00DE1E5A">
        <w:rPr>
          <w:rFonts w:ascii="GHEA Grapalat" w:hAnsi="GHEA Grapalat" w:cs="Times Armenian"/>
          <w:sz w:val="20"/>
          <w:lang w:val="af-ZA"/>
        </w:rPr>
        <w:t xml:space="preserve">գնանշման հարցման </w:t>
      </w:r>
      <w:r w:rsidRPr="00DE1E5A">
        <w:rPr>
          <w:rFonts w:ascii="GHEA Grapalat" w:hAnsi="GHEA Grapalat" w:cs="Times Armenian"/>
          <w:sz w:val="20"/>
          <w:lang w:val="af-ZA"/>
        </w:rPr>
        <w:t>(</w:t>
      </w:r>
      <w:r w:rsidRPr="00DE1E5A">
        <w:rPr>
          <w:rFonts w:ascii="GHEA Grapalat" w:hAnsi="GHEA Grapalat" w:cs="Sylfaen"/>
          <w:sz w:val="20"/>
        </w:rPr>
        <w:t>այսուհետև</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Sylfaen"/>
          <w:sz w:val="20"/>
        </w:rPr>
        <w:t>հայտարարության</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sz w:val="20"/>
          <w:lang w:val="af-ZA"/>
        </w:rPr>
      </w:pPr>
      <w:proofErr w:type="gramStart"/>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կազմվել</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Sylfae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օրենսդրության</w:t>
      </w:r>
      <w:r w:rsidRPr="00DE1E5A">
        <w:rPr>
          <w:rFonts w:ascii="GHEA Grapalat" w:hAnsi="GHEA Grapalat" w:cs="Times Armenian"/>
          <w:sz w:val="20"/>
          <w:lang w:val="af-ZA"/>
        </w:rPr>
        <w:t xml:space="preserve">, </w:t>
      </w:r>
      <w:r w:rsidRPr="00DE1E5A">
        <w:rPr>
          <w:rFonts w:ascii="GHEA Grapalat" w:hAnsi="GHEA Grapalat" w:cs="Sylfaen"/>
          <w:sz w:val="20"/>
        </w:rPr>
        <w:t>այդ</w:t>
      </w:r>
      <w:r w:rsidRPr="00DE1E5A">
        <w:rPr>
          <w:rFonts w:ascii="GHEA Grapalat" w:hAnsi="GHEA Grapalat" w:cs="Times Armenian"/>
          <w:sz w:val="20"/>
          <w:lang w:val="af-ZA"/>
        </w:rPr>
        <w:t xml:space="preserve"> </w:t>
      </w:r>
      <w:r w:rsidRPr="00DE1E5A">
        <w:rPr>
          <w:rFonts w:ascii="GHEA Grapalat" w:hAnsi="GHEA Grapalat" w:cs="Sylfaen"/>
          <w:sz w:val="20"/>
        </w:rPr>
        <w:t>թվում</w:t>
      </w:r>
      <w:r w:rsidRPr="00DE1E5A">
        <w:rPr>
          <w:rFonts w:ascii="GHEA Grapalat" w:hAnsi="GHEA Grapalat" w:cs="Times Armenian"/>
          <w:sz w:val="20"/>
          <w:lang w:val="af-ZA"/>
        </w:rPr>
        <w:t>`</w:t>
      </w:r>
      <w:r w:rsidRPr="00DE1E5A">
        <w:rPr>
          <w:rFonts w:ascii="GHEA Grapalat" w:hAnsi="GHEA Grapalat"/>
          <w:sz w:val="20"/>
          <w:lang w:val="af-ZA"/>
        </w:rPr>
        <w:t xml:space="preserve"> </w:t>
      </w:r>
      <w:r w:rsidR="00A76C15" w:rsidRPr="00DE1E5A">
        <w:rPr>
          <w:rFonts w:ascii="GHEA Grapalat" w:hAnsi="GHEA Grapalat"/>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00A76C15"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օրենքի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Օրենք</w:t>
      </w:r>
      <w:r w:rsidRPr="00DE1E5A">
        <w:rPr>
          <w:rFonts w:ascii="GHEA Grapalat" w:hAnsi="GHEA Grapalat" w:cs="Times Armenian"/>
          <w:sz w:val="20"/>
          <w:lang w:val="af-ZA"/>
        </w:rPr>
        <w:t>)</w:t>
      </w:r>
      <w:r w:rsidR="00C4352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00606A9F" w:rsidRPr="00DE1E5A">
        <w:rPr>
          <w:rFonts w:ascii="GHEA Grapalat" w:hAnsi="GHEA Grapalat" w:cs="Sylfaen"/>
          <w:sz w:val="20"/>
        </w:rPr>
        <w:t>ՀՀ</w:t>
      </w:r>
      <w:r w:rsidR="00606A9F" w:rsidRPr="00DE1E5A">
        <w:rPr>
          <w:rFonts w:ascii="GHEA Grapalat" w:hAnsi="GHEA Grapalat" w:cs="Times Armenian"/>
          <w:sz w:val="20"/>
          <w:lang w:val="af-ZA"/>
        </w:rPr>
        <w:t xml:space="preserve"> </w:t>
      </w:r>
      <w:r w:rsidR="00606A9F" w:rsidRPr="00DE1E5A">
        <w:rPr>
          <w:rFonts w:ascii="GHEA Grapalat" w:hAnsi="GHEA Grapalat" w:cs="Sylfaen"/>
          <w:sz w:val="20"/>
        </w:rPr>
        <w:t>կառավարության</w:t>
      </w:r>
      <w:r w:rsidR="00606A9F" w:rsidRPr="00DE1E5A">
        <w:rPr>
          <w:rFonts w:ascii="GHEA Grapalat" w:hAnsi="GHEA Grapalat" w:cs="Times Armenian"/>
          <w:sz w:val="20"/>
          <w:lang w:val="af-ZA"/>
        </w:rPr>
        <w:t xml:space="preserve"> 2017</w:t>
      </w:r>
      <w:r w:rsidR="00606A9F" w:rsidRPr="00DE1E5A">
        <w:rPr>
          <w:rFonts w:ascii="GHEA Grapalat" w:hAnsi="GHEA Grapalat" w:cs="Sylfaen"/>
          <w:sz w:val="20"/>
        </w:rPr>
        <w:t>թ</w:t>
      </w:r>
      <w:r w:rsidR="00606A9F" w:rsidRPr="00DE1E5A">
        <w:rPr>
          <w:rFonts w:ascii="GHEA Grapalat" w:hAnsi="GHEA Grapalat" w:cs="Times Armenian"/>
          <w:sz w:val="20"/>
          <w:lang w:val="af-ZA"/>
        </w:rPr>
        <w:t>.</w:t>
      </w:r>
      <w:proofErr w:type="gramEnd"/>
      <w:r w:rsidR="00606A9F" w:rsidRPr="00DE1E5A">
        <w:rPr>
          <w:rFonts w:ascii="GHEA Grapalat" w:hAnsi="GHEA Grapalat" w:cs="Times Armenian"/>
          <w:sz w:val="20"/>
          <w:lang w:val="af-ZA"/>
        </w:rPr>
        <w:t xml:space="preserve"> մայիսի 4-ի N 526-</w:t>
      </w:r>
      <w:r w:rsidR="00606A9F" w:rsidRPr="00DE1E5A">
        <w:rPr>
          <w:rFonts w:ascii="GHEA Grapalat" w:hAnsi="GHEA Grapalat" w:cs="Sylfaen"/>
          <w:sz w:val="20"/>
        </w:rPr>
        <w:t>Ն</w:t>
      </w:r>
      <w:r w:rsidR="00606A9F" w:rsidRPr="00DE1E5A">
        <w:rPr>
          <w:rFonts w:ascii="GHEA Grapalat" w:hAnsi="GHEA Grapalat" w:cs="Times Armenian"/>
          <w:sz w:val="20"/>
          <w:lang w:val="af-ZA"/>
        </w:rPr>
        <w:t xml:space="preserve"> </w:t>
      </w:r>
      <w:r w:rsidRPr="00DE1E5A">
        <w:rPr>
          <w:rFonts w:ascii="GHEA Grapalat" w:hAnsi="GHEA Grapalat" w:cs="Sylfaen"/>
          <w:sz w:val="20"/>
        </w:rPr>
        <w:t>որոշմամբ</w:t>
      </w:r>
      <w:r w:rsidRPr="00DE1E5A">
        <w:rPr>
          <w:rFonts w:ascii="GHEA Grapalat" w:hAnsi="GHEA Grapalat" w:cs="Times Armenian"/>
          <w:sz w:val="20"/>
          <w:lang w:val="af-ZA"/>
        </w:rPr>
        <w:t xml:space="preserve"> </w:t>
      </w:r>
      <w:r w:rsidRPr="00DE1E5A">
        <w:rPr>
          <w:rFonts w:ascii="GHEA Grapalat" w:hAnsi="GHEA Grapalat" w:cs="Sylfaen"/>
          <w:sz w:val="20"/>
        </w:rPr>
        <w:t>հաստատված</w:t>
      </w:r>
      <w:r w:rsidRPr="00DE1E5A">
        <w:rPr>
          <w:rFonts w:ascii="GHEA Grapalat" w:hAnsi="GHEA Grapalat" w:cs="Times Armenian"/>
          <w:sz w:val="20"/>
          <w:lang w:val="af-ZA"/>
        </w:rPr>
        <w:t xml:space="preserve"> </w:t>
      </w:r>
      <w:r w:rsidR="00A76C15" w:rsidRPr="00DE1E5A">
        <w:rPr>
          <w:rFonts w:ascii="GHEA Grapalat" w:hAnsi="GHEA Grapalat" w:cs="Times Armenian"/>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կազմակերպման</w:t>
      </w:r>
      <w:r w:rsidR="003C53D4"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Times Armenian"/>
          <w:sz w:val="20"/>
          <w:lang w:val="af-ZA"/>
        </w:rPr>
        <w:t>)</w:t>
      </w:r>
      <w:r w:rsidR="00F40D4D" w:rsidRPr="00DE1E5A">
        <w:rPr>
          <w:rFonts w:ascii="GHEA Grapalat" w:hAnsi="GHEA Grapalat" w:cs="Times Armenian"/>
          <w:sz w:val="20"/>
          <w:lang w:val="af-ZA"/>
        </w:rPr>
        <w:t xml:space="preserve">, </w:t>
      </w:r>
      <w:r w:rsidRPr="00DE1E5A">
        <w:rPr>
          <w:rFonts w:ascii="GHEA Grapalat" w:hAnsi="GHEA Grapalat" w:cs="Sylfaen"/>
          <w:sz w:val="20"/>
        </w:rPr>
        <w:t>այլ</w:t>
      </w:r>
      <w:r w:rsidRPr="00DE1E5A">
        <w:rPr>
          <w:rFonts w:ascii="GHEA Grapalat" w:hAnsi="GHEA Grapalat" w:cs="Times Armenian"/>
          <w:sz w:val="20"/>
          <w:lang w:val="af-ZA"/>
        </w:rPr>
        <w:t xml:space="preserve"> </w:t>
      </w:r>
      <w:r w:rsidRPr="00DE1E5A">
        <w:rPr>
          <w:rFonts w:ascii="GHEA Grapalat" w:hAnsi="GHEA Grapalat" w:cs="Sylfaen"/>
          <w:sz w:val="20"/>
        </w:rPr>
        <w:t>իրավական</w:t>
      </w:r>
      <w:r w:rsidRPr="00DE1E5A">
        <w:rPr>
          <w:rFonts w:ascii="GHEA Grapalat" w:hAnsi="GHEA Grapalat" w:cs="Times Armenian"/>
          <w:sz w:val="20"/>
          <w:lang w:val="af-ZA"/>
        </w:rPr>
        <w:t xml:space="preserve"> </w:t>
      </w:r>
      <w:r w:rsidRPr="00DE1E5A">
        <w:rPr>
          <w:rFonts w:ascii="GHEA Grapalat" w:hAnsi="GHEA Grapalat" w:cs="Sylfaen"/>
          <w:sz w:val="20"/>
        </w:rPr>
        <w:t>ակտերի</w:t>
      </w:r>
      <w:r w:rsidRPr="00DE1E5A">
        <w:rPr>
          <w:rFonts w:ascii="GHEA Grapalat" w:hAnsi="GHEA Grapalat" w:cs="Times Armenian"/>
          <w:sz w:val="20"/>
          <w:lang w:val="af-ZA"/>
        </w:rPr>
        <w:t xml:space="preserve"> </w:t>
      </w:r>
      <w:r w:rsidRPr="00DE1E5A">
        <w:rPr>
          <w:rFonts w:ascii="GHEA Grapalat" w:hAnsi="GHEA Grapalat" w:cs="Sylfaen"/>
          <w:sz w:val="20"/>
        </w:rPr>
        <w:t>պահանջներին</w:t>
      </w:r>
      <w:r w:rsidRPr="00DE1E5A">
        <w:rPr>
          <w:rFonts w:ascii="GHEA Grapalat" w:hAnsi="GHEA Grapalat" w:cs="Times Armenian"/>
          <w:sz w:val="20"/>
          <w:lang w:val="af-ZA"/>
        </w:rPr>
        <w:t xml:space="preserve"> </w:t>
      </w:r>
      <w:r w:rsidRPr="00DE1E5A">
        <w:rPr>
          <w:rFonts w:ascii="GHEA Grapalat" w:hAnsi="GHEA Grapalat" w:cs="Sylfaen"/>
          <w:sz w:val="20"/>
        </w:rPr>
        <w:t>համապատասխան</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նպատակ</w:t>
      </w:r>
      <w:r w:rsidRPr="00DE1E5A">
        <w:rPr>
          <w:rFonts w:ascii="GHEA Grapalat" w:hAnsi="GHEA Grapalat" w:cs="Times Armenian"/>
          <w:sz w:val="20"/>
          <w:lang w:val="af-ZA"/>
        </w:rPr>
        <w:t xml:space="preserve"> </w:t>
      </w:r>
      <w:r w:rsidRPr="00DE1E5A">
        <w:rPr>
          <w:rFonts w:ascii="GHEA Grapalat" w:hAnsi="GHEA Grapalat" w:cs="Sylfaen"/>
          <w:sz w:val="20"/>
        </w:rPr>
        <w:t>ունի</w:t>
      </w:r>
      <w:r w:rsidRPr="00DE1E5A">
        <w:rPr>
          <w:rFonts w:ascii="GHEA Grapalat" w:hAnsi="GHEA Grapalat" w:cs="Times Armenian"/>
          <w:sz w:val="20"/>
          <w:lang w:val="af-ZA"/>
        </w:rPr>
        <w:t xml:space="preserve"> </w:t>
      </w:r>
      <w:r w:rsidR="00A00E74" w:rsidRPr="00DE1E5A">
        <w:rPr>
          <w:rFonts w:ascii="GHEA Grapalat" w:hAnsi="GHEA Grapalat"/>
          <w:sz w:val="20"/>
          <w:lang w:val="af-ZA"/>
        </w:rPr>
        <w:t>«</w:t>
      </w:r>
      <w:r w:rsidR="00EA445B" w:rsidRPr="00FC12A8">
        <w:rPr>
          <w:lang w:val="af-ZA"/>
        </w:rPr>
        <w:t xml:space="preserve"> </w:t>
      </w:r>
      <w:r w:rsidR="00EA445B" w:rsidRPr="00EA445B">
        <w:rPr>
          <w:rFonts w:ascii="GHEA Grapalat" w:hAnsi="GHEA Grapalat" w:cs="Sylfaen"/>
          <w:sz w:val="20"/>
        </w:rPr>
        <w:t>ՀՀ</w:t>
      </w:r>
      <w:r w:rsidR="00EA445B" w:rsidRPr="00FC12A8">
        <w:rPr>
          <w:rFonts w:ascii="GHEA Grapalat" w:hAnsi="GHEA Grapalat" w:cs="Sylfaen"/>
          <w:sz w:val="20"/>
          <w:lang w:val="af-ZA"/>
        </w:rPr>
        <w:t xml:space="preserve"> </w:t>
      </w:r>
      <w:r w:rsidR="00EA445B" w:rsidRPr="00EA445B">
        <w:rPr>
          <w:rFonts w:ascii="GHEA Grapalat" w:hAnsi="GHEA Grapalat" w:cs="Sylfaen"/>
          <w:sz w:val="20"/>
        </w:rPr>
        <w:t>Շիրակի</w:t>
      </w:r>
      <w:r w:rsidR="00EA445B" w:rsidRPr="00FC12A8">
        <w:rPr>
          <w:rFonts w:ascii="GHEA Grapalat" w:hAnsi="GHEA Grapalat" w:cs="Sylfaen"/>
          <w:sz w:val="20"/>
          <w:lang w:val="af-ZA"/>
        </w:rPr>
        <w:t xml:space="preserve"> </w:t>
      </w:r>
      <w:r w:rsidR="00EA445B" w:rsidRPr="00EA445B">
        <w:rPr>
          <w:rFonts w:ascii="GHEA Grapalat" w:hAnsi="GHEA Grapalat" w:cs="Sylfaen"/>
          <w:sz w:val="20"/>
        </w:rPr>
        <w:t>մարզի</w:t>
      </w:r>
      <w:r w:rsidR="00EA445B" w:rsidRPr="00FC12A8">
        <w:rPr>
          <w:rFonts w:ascii="GHEA Grapalat" w:hAnsi="GHEA Grapalat" w:cs="Sylfaen"/>
          <w:sz w:val="20"/>
          <w:lang w:val="af-ZA"/>
        </w:rPr>
        <w:t xml:space="preserve"> </w:t>
      </w:r>
      <w:r w:rsidR="00EA445B" w:rsidRPr="00EA445B">
        <w:rPr>
          <w:rFonts w:ascii="GHEA Grapalat" w:hAnsi="GHEA Grapalat" w:cs="Sylfaen"/>
          <w:sz w:val="20"/>
        </w:rPr>
        <w:t>Սարապատի</w:t>
      </w:r>
      <w:r w:rsidR="00EA445B" w:rsidRPr="00FC12A8">
        <w:rPr>
          <w:rFonts w:ascii="GHEA Grapalat" w:hAnsi="GHEA Grapalat" w:cs="Sylfaen"/>
          <w:sz w:val="20"/>
          <w:lang w:val="af-ZA"/>
        </w:rPr>
        <w:t xml:space="preserve"> </w:t>
      </w:r>
      <w:r w:rsidR="00EA445B" w:rsidRPr="00EA445B">
        <w:rPr>
          <w:rFonts w:ascii="GHEA Grapalat" w:hAnsi="GHEA Grapalat" w:cs="Sylfaen"/>
          <w:sz w:val="20"/>
        </w:rPr>
        <w:t>համայնքապետարան</w:t>
      </w:r>
      <w:r w:rsidR="00EA445B" w:rsidRPr="00FC12A8">
        <w:rPr>
          <w:rFonts w:ascii="GHEA Grapalat" w:hAnsi="GHEA Grapalat" w:cs="Sylfaen"/>
          <w:sz w:val="20"/>
          <w:lang w:val="af-ZA"/>
        </w:rPr>
        <w:t xml:space="preserve"> </w:t>
      </w:r>
      <w:r w:rsidR="00A00E74" w:rsidRPr="00DE1E5A">
        <w:rPr>
          <w:rFonts w:ascii="GHEA Grapalat" w:hAnsi="GHEA Grapalat"/>
          <w:sz w:val="20"/>
          <w:lang w:val="af-ZA"/>
        </w:rPr>
        <w:t>»-</w:t>
      </w:r>
      <w:r w:rsidR="00A00E74" w:rsidRPr="00DE1E5A">
        <w:rPr>
          <w:rFonts w:ascii="GHEA Grapalat" w:hAnsi="GHEA Grapalat"/>
          <w:sz w:val="20"/>
        </w:rPr>
        <w:t>ի</w:t>
      </w:r>
      <w:r w:rsidR="00A00E74" w:rsidRPr="00DE1E5A">
        <w:rPr>
          <w:rFonts w:ascii="GHEA Grapalat" w:hAnsi="GHEA Grapalat"/>
          <w:sz w:val="20"/>
          <w:lang w:val="af-ZA"/>
        </w:rPr>
        <w:t xml:space="preserve"> </w:t>
      </w:r>
      <w:r w:rsidR="00A00E74" w:rsidRPr="00DE1E5A">
        <w:rPr>
          <w:rFonts w:ascii="GHEA Grapalat" w:hAnsi="GHEA Grapalat" w:cs="Times Armenian"/>
          <w:sz w:val="20"/>
          <w:lang w:val="af-ZA"/>
        </w:rPr>
        <w:t>(</w:t>
      </w:r>
      <w:r w:rsidR="00A00E74" w:rsidRPr="00DE1E5A">
        <w:rPr>
          <w:rFonts w:ascii="GHEA Grapalat" w:hAnsi="GHEA Grapalat" w:cs="Sylfaen"/>
          <w:sz w:val="20"/>
        </w:rPr>
        <w:t>այսուհետ</w:t>
      </w:r>
      <w:r w:rsidR="00A00E74" w:rsidRPr="00DE1E5A">
        <w:rPr>
          <w:rFonts w:ascii="GHEA Grapalat" w:hAnsi="GHEA Grapalat" w:cs="Times Armenian"/>
          <w:sz w:val="20"/>
          <w:lang w:val="af-ZA"/>
        </w:rPr>
        <w:t xml:space="preserve">` </w:t>
      </w:r>
      <w:r w:rsidR="00A00E74" w:rsidRPr="00DE1E5A">
        <w:rPr>
          <w:rFonts w:ascii="GHEA Grapalat" w:hAnsi="GHEA Grapalat" w:cs="Sylfaen"/>
          <w:sz w:val="20"/>
        </w:rPr>
        <w:t>պատվիրատու</w:t>
      </w:r>
      <w:r w:rsidR="00A00E7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կողմից</w:t>
      </w:r>
      <w:r w:rsidRPr="00DE1E5A">
        <w:rPr>
          <w:rFonts w:ascii="GHEA Grapalat" w:hAnsi="GHEA Grapalat" w:cs="Times Armenian"/>
          <w:sz w:val="20"/>
          <w:lang w:val="af-ZA"/>
        </w:rPr>
        <w:t xml:space="preserve"> </w:t>
      </w:r>
      <w:r w:rsidRPr="00DE1E5A">
        <w:rPr>
          <w:rFonts w:ascii="GHEA Grapalat" w:hAnsi="GHEA Grapalat" w:cs="Sylfaen"/>
          <w:sz w:val="20"/>
        </w:rPr>
        <w:t>հայտարարված</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ին</w:t>
      </w:r>
      <w:r w:rsidR="000604CF" w:rsidRPr="00DE1E5A">
        <w:rPr>
          <w:rFonts w:ascii="GHEA Grapalat" w:hAnsi="GHEA Grapalat" w:cs="Sylfaen"/>
          <w:sz w:val="20"/>
          <w:lang w:val="af-ZA"/>
        </w:rPr>
        <w:t xml:space="preserve"> </w:t>
      </w:r>
      <w:r w:rsidRPr="00DE1E5A">
        <w:rPr>
          <w:rFonts w:ascii="GHEA Grapalat" w:hAnsi="GHEA Grapalat" w:cs="Sylfaen"/>
          <w:sz w:val="20"/>
        </w:rPr>
        <w:t>մասնակցելու</w:t>
      </w:r>
      <w:r w:rsidRPr="00DE1E5A">
        <w:rPr>
          <w:rFonts w:ascii="GHEA Grapalat" w:hAnsi="GHEA Grapalat" w:cs="Times Armenian"/>
          <w:sz w:val="20"/>
          <w:lang w:val="af-ZA"/>
        </w:rPr>
        <w:t xml:space="preserve"> </w:t>
      </w:r>
      <w:r w:rsidRPr="00DE1E5A">
        <w:rPr>
          <w:rFonts w:ascii="GHEA Grapalat" w:hAnsi="GHEA Grapalat" w:cs="Sylfaen"/>
          <w:sz w:val="20"/>
        </w:rPr>
        <w:t>մտադրություն</w:t>
      </w:r>
      <w:r w:rsidRPr="00DE1E5A">
        <w:rPr>
          <w:rFonts w:ascii="GHEA Grapalat" w:hAnsi="GHEA Grapalat" w:cs="Times Armenian"/>
          <w:sz w:val="20"/>
          <w:lang w:val="af-ZA"/>
        </w:rPr>
        <w:t xml:space="preserve"> </w:t>
      </w:r>
      <w:r w:rsidRPr="00DE1E5A">
        <w:rPr>
          <w:rFonts w:ascii="GHEA Grapalat" w:hAnsi="GHEA Grapalat" w:cs="Sylfaen"/>
          <w:sz w:val="20"/>
        </w:rPr>
        <w:t>ունեցող</w:t>
      </w:r>
      <w:r w:rsidRPr="00DE1E5A">
        <w:rPr>
          <w:rFonts w:ascii="GHEA Grapalat" w:hAnsi="GHEA Grapalat" w:cs="Times Armenian"/>
          <w:sz w:val="20"/>
          <w:lang w:val="af-ZA"/>
        </w:rPr>
        <w:t xml:space="preserve"> </w:t>
      </w:r>
      <w:r w:rsidRPr="00DE1E5A">
        <w:rPr>
          <w:rFonts w:ascii="GHEA Grapalat" w:hAnsi="GHEA Grapalat" w:cs="Sylfaen"/>
          <w:sz w:val="20"/>
        </w:rPr>
        <w:t>անձանց</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003D0075" w:rsidRPr="00DE1E5A">
        <w:rPr>
          <w:rFonts w:ascii="GHEA Grapalat" w:hAnsi="GHEA Grapalat" w:cs="Sylfaen"/>
          <w:sz w:val="20"/>
        </w:rPr>
        <w:t>մ</w:t>
      </w:r>
      <w:r w:rsidRPr="00DE1E5A">
        <w:rPr>
          <w:rFonts w:ascii="GHEA Grapalat" w:hAnsi="GHEA Grapalat" w:cs="Sylfaen"/>
          <w:sz w:val="20"/>
        </w:rPr>
        <w:t>ասնակից</w:t>
      </w:r>
      <w:r w:rsidRPr="00DE1E5A">
        <w:rPr>
          <w:rFonts w:ascii="GHEA Grapalat" w:hAnsi="GHEA Grapalat" w:cs="Times Armenian"/>
          <w:sz w:val="20"/>
          <w:lang w:val="af-ZA"/>
        </w:rPr>
        <w:t xml:space="preserve">) </w:t>
      </w:r>
      <w:r w:rsidRPr="00DE1E5A">
        <w:rPr>
          <w:rFonts w:ascii="GHEA Grapalat" w:hAnsi="GHEA Grapalat" w:cs="Sylfaen"/>
          <w:sz w:val="20"/>
        </w:rPr>
        <w:t>տեղեկացնելու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պայմանների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անցկացման</w:t>
      </w:r>
      <w:r w:rsidRPr="00DE1E5A">
        <w:rPr>
          <w:rFonts w:ascii="GHEA Grapalat" w:hAnsi="GHEA Grapalat" w:cs="Times Armenian"/>
          <w:sz w:val="20"/>
          <w:lang w:val="af-ZA"/>
        </w:rPr>
        <w:t xml:space="preserve">, </w:t>
      </w:r>
      <w:r w:rsidR="0084701E" w:rsidRPr="00DE1E5A">
        <w:rPr>
          <w:rFonts w:ascii="GHEA Grapalat" w:hAnsi="GHEA Grapalat" w:cs="Sylfaen"/>
          <w:sz w:val="20"/>
          <w:lang w:val="hy-AM"/>
        </w:rPr>
        <w:t>ընտրված մասնակցին</w:t>
      </w:r>
      <w:r w:rsidRPr="00DE1E5A">
        <w:rPr>
          <w:rFonts w:ascii="GHEA Grapalat" w:hAnsi="GHEA Grapalat" w:cs="Times Armenian"/>
          <w:sz w:val="20"/>
          <w:lang w:val="af-ZA"/>
        </w:rPr>
        <w:t xml:space="preserve"> </w:t>
      </w:r>
      <w:r w:rsidRPr="00DE1E5A">
        <w:rPr>
          <w:rFonts w:ascii="GHEA Grapalat" w:hAnsi="GHEA Grapalat" w:cs="Sylfaen"/>
          <w:sz w:val="20"/>
        </w:rPr>
        <w:t>որոշելու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նրա</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իր</w:t>
      </w:r>
      <w:r w:rsidRPr="00DE1E5A">
        <w:rPr>
          <w:rFonts w:ascii="GHEA Grapalat" w:hAnsi="GHEA Grapalat" w:cs="Times Armenian"/>
          <w:sz w:val="20"/>
          <w:lang w:val="af-ZA"/>
        </w:rPr>
        <w:t xml:space="preserve"> </w:t>
      </w:r>
      <w:r w:rsidRPr="00DE1E5A">
        <w:rPr>
          <w:rFonts w:ascii="GHEA Grapalat" w:hAnsi="GHEA Grapalat" w:cs="Sylfaen"/>
          <w:sz w:val="20"/>
        </w:rPr>
        <w:t>կնքելու</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Times Armenian"/>
          <w:sz w:val="20"/>
          <w:lang w:val="af-ZA"/>
        </w:rPr>
        <w:t xml:space="preserve">, </w:t>
      </w:r>
      <w:r w:rsidRPr="00DE1E5A">
        <w:rPr>
          <w:rFonts w:ascii="GHEA Grapalat" w:hAnsi="GHEA Grapalat" w:cs="Sylfaen"/>
          <w:sz w:val="20"/>
        </w:rPr>
        <w:t>ինչպես</w:t>
      </w:r>
      <w:r w:rsidRPr="00DE1E5A">
        <w:rPr>
          <w:rFonts w:ascii="GHEA Grapalat" w:hAnsi="GHEA Grapalat" w:cs="Times Armenian"/>
          <w:sz w:val="20"/>
          <w:lang w:val="af-ZA"/>
        </w:rPr>
        <w:t xml:space="preserve"> </w:t>
      </w:r>
      <w:r w:rsidRPr="00DE1E5A">
        <w:rPr>
          <w:rFonts w:ascii="GHEA Grapalat" w:hAnsi="GHEA Grapalat" w:cs="Sylfaen"/>
          <w:sz w:val="20"/>
        </w:rPr>
        <w:t>նաև</w:t>
      </w:r>
      <w:r w:rsidRPr="00DE1E5A">
        <w:rPr>
          <w:rFonts w:ascii="GHEA Grapalat" w:hAnsi="GHEA Grapalat" w:cs="Times Armenian"/>
          <w:sz w:val="20"/>
          <w:lang w:val="af-ZA"/>
        </w:rPr>
        <w:t xml:space="preserve"> </w:t>
      </w:r>
      <w:r w:rsidRPr="00DE1E5A">
        <w:rPr>
          <w:rFonts w:ascii="GHEA Grapalat" w:hAnsi="GHEA Grapalat" w:cs="Sylfaen"/>
          <w:sz w:val="20"/>
        </w:rPr>
        <w:t>օժանդակելու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պատրաստելիս</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sz w:val="20"/>
          <w:lang w:val="af-ZA"/>
        </w:rPr>
      </w:pPr>
      <w:r w:rsidRPr="00DE1E5A">
        <w:rPr>
          <w:rFonts w:ascii="GHEA Grapalat" w:hAnsi="GHEA Grapalat" w:cs="Sylfaen"/>
          <w:sz w:val="20"/>
        </w:rPr>
        <w:t>Հայտեր</w:t>
      </w:r>
      <w:r w:rsidRPr="00DE1E5A">
        <w:rPr>
          <w:rFonts w:ascii="GHEA Grapalat" w:hAnsi="GHEA Grapalat" w:cs="Times Armenian"/>
          <w:sz w:val="20"/>
          <w:lang w:val="af-ZA"/>
        </w:rPr>
        <w:t xml:space="preserve"> </w:t>
      </w:r>
      <w:r w:rsidRPr="00DE1E5A">
        <w:rPr>
          <w:rFonts w:ascii="GHEA Grapalat" w:hAnsi="GHEA Grapalat" w:cs="Sylfaen"/>
          <w:sz w:val="20"/>
        </w:rPr>
        <w:t>կարող</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ներկայացնել</w:t>
      </w:r>
      <w:r w:rsidRPr="00DE1E5A">
        <w:rPr>
          <w:rFonts w:ascii="GHEA Grapalat" w:hAnsi="GHEA Grapalat" w:cs="Times Armenian"/>
          <w:sz w:val="20"/>
          <w:lang w:val="af-ZA"/>
        </w:rPr>
        <w:t xml:space="preserve"> </w:t>
      </w:r>
      <w:r w:rsidRPr="00DE1E5A">
        <w:rPr>
          <w:rFonts w:ascii="GHEA Grapalat" w:hAnsi="GHEA Grapalat" w:cs="Sylfaen"/>
          <w:sz w:val="20"/>
        </w:rPr>
        <w:t>բոլոր</w:t>
      </w:r>
      <w:r w:rsidR="00B2681D" w:rsidRPr="00DE1E5A">
        <w:rPr>
          <w:rFonts w:ascii="GHEA Grapalat" w:hAnsi="GHEA Grapalat" w:cs="Sylfaen"/>
          <w:sz w:val="20"/>
          <w:lang w:val="af-ZA"/>
        </w:rPr>
        <w:t xml:space="preserve"> </w:t>
      </w:r>
      <w:r w:rsidRPr="00DE1E5A">
        <w:rPr>
          <w:rFonts w:ascii="GHEA Grapalat" w:hAnsi="GHEA Grapalat" w:cs="Sylfaen"/>
          <w:sz w:val="20"/>
        </w:rPr>
        <w:t>անձիք</w:t>
      </w:r>
      <w:r w:rsidRPr="00DE1E5A">
        <w:rPr>
          <w:rFonts w:ascii="GHEA Grapalat" w:hAnsi="GHEA Grapalat" w:cs="Times Armenian"/>
          <w:sz w:val="20"/>
          <w:lang w:val="af-ZA"/>
        </w:rPr>
        <w:t xml:space="preserve">, </w:t>
      </w:r>
      <w:r w:rsidRPr="00DE1E5A">
        <w:rPr>
          <w:rFonts w:ascii="GHEA Grapalat" w:hAnsi="GHEA Grapalat" w:cs="Sylfaen"/>
          <w:sz w:val="20"/>
        </w:rPr>
        <w:t>անկախ</w:t>
      </w:r>
      <w:r w:rsidRPr="00DE1E5A">
        <w:rPr>
          <w:rFonts w:ascii="GHEA Grapalat" w:hAnsi="GHEA Grapalat" w:cs="Times Armenian"/>
          <w:sz w:val="20"/>
          <w:lang w:val="af-ZA"/>
        </w:rPr>
        <w:t xml:space="preserve"> </w:t>
      </w:r>
      <w:r w:rsidRPr="00DE1E5A">
        <w:rPr>
          <w:rFonts w:ascii="GHEA Grapalat" w:hAnsi="GHEA Grapalat" w:cs="Sylfaen"/>
          <w:sz w:val="20"/>
        </w:rPr>
        <w:t>նրանց</w:t>
      </w:r>
      <w:r w:rsidRPr="00DE1E5A">
        <w:rPr>
          <w:rFonts w:ascii="GHEA Grapalat" w:hAnsi="GHEA Grapalat" w:cs="Times Armenian"/>
          <w:sz w:val="20"/>
          <w:lang w:val="af-ZA"/>
        </w:rPr>
        <w:t xml:space="preserve">` </w:t>
      </w:r>
      <w:r w:rsidRPr="00DE1E5A">
        <w:rPr>
          <w:rFonts w:ascii="GHEA Grapalat" w:hAnsi="GHEA Grapalat" w:cs="Sylfaen"/>
          <w:sz w:val="20"/>
        </w:rPr>
        <w:t>օտարերկրյա</w:t>
      </w:r>
      <w:r w:rsidRPr="00DE1E5A">
        <w:rPr>
          <w:rFonts w:ascii="GHEA Grapalat" w:hAnsi="GHEA Grapalat" w:cs="Times Armenian"/>
          <w:sz w:val="20"/>
          <w:lang w:val="af-ZA"/>
        </w:rPr>
        <w:t xml:space="preserve"> </w:t>
      </w:r>
      <w:r w:rsidRPr="00DE1E5A">
        <w:rPr>
          <w:rFonts w:ascii="GHEA Grapalat" w:hAnsi="GHEA Grapalat" w:cs="Sylfaen"/>
          <w:sz w:val="20"/>
        </w:rPr>
        <w:t>ֆիզիկական</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կազմակերպություն</w:t>
      </w:r>
      <w:r w:rsidRPr="00DE1E5A">
        <w:rPr>
          <w:rFonts w:ascii="GHEA Grapalat" w:hAnsi="GHEA Grapalat" w:cs="Times Armenian"/>
          <w:sz w:val="20"/>
          <w:lang w:val="af-ZA"/>
        </w:rPr>
        <w:t xml:space="preserve">, </w:t>
      </w:r>
      <w:r w:rsidRPr="00DE1E5A">
        <w:rPr>
          <w:rFonts w:ascii="GHEA Grapalat" w:hAnsi="GHEA Grapalat" w:cs="Sylfaen"/>
          <w:sz w:val="20"/>
        </w:rPr>
        <w:t>քաղաքացիություն</w:t>
      </w:r>
      <w:r w:rsidRPr="00DE1E5A">
        <w:rPr>
          <w:rFonts w:ascii="GHEA Grapalat" w:hAnsi="GHEA Grapalat" w:cs="Times Armenian"/>
          <w:sz w:val="20"/>
          <w:lang w:val="af-ZA"/>
        </w:rPr>
        <w:t xml:space="preserve"> </w:t>
      </w:r>
      <w:r w:rsidRPr="00DE1E5A">
        <w:rPr>
          <w:rFonts w:ascii="GHEA Grapalat" w:hAnsi="GHEA Grapalat" w:cs="Sylfaen"/>
          <w:sz w:val="20"/>
        </w:rPr>
        <w:t>չունեցող</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լինելու</w:t>
      </w:r>
      <w:r w:rsidRPr="00DE1E5A">
        <w:rPr>
          <w:rFonts w:ascii="GHEA Grapalat" w:hAnsi="GHEA Grapalat" w:cs="Times Armenian"/>
          <w:sz w:val="20"/>
          <w:lang w:val="af-ZA"/>
        </w:rPr>
        <w:t xml:space="preserve"> </w:t>
      </w:r>
      <w:r w:rsidRPr="00DE1E5A">
        <w:rPr>
          <w:rFonts w:ascii="GHEA Grapalat" w:hAnsi="GHEA Grapalat" w:cs="Sylfaen"/>
          <w:sz w:val="20"/>
        </w:rPr>
        <w:t>հան</w:t>
      </w:r>
      <w:r w:rsidRPr="00DE1E5A">
        <w:rPr>
          <w:rFonts w:ascii="GHEA Grapalat" w:hAnsi="GHEA Grapalat" w:cs="Times Armenian"/>
          <w:sz w:val="20"/>
        </w:rPr>
        <w:t>գ</w:t>
      </w:r>
      <w:r w:rsidRPr="00DE1E5A">
        <w:rPr>
          <w:rFonts w:ascii="GHEA Grapalat" w:hAnsi="GHEA Grapalat" w:cs="Sylfaen"/>
          <w:sz w:val="20"/>
        </w:rPr>
        <w:t>ամանքից</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cs="Times Armenian"/>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հարաբերությունների</w:t>
      </w:r>
      <w:r w:rsidRPr="00DE1E5A">
        <w:rPr>
          <w:rFonts w:ascii="GHEA Grapalat" w:hAnsi="GHEA Grapalat" w:cs="Times Armenian"/>
          <w:sz w:val="20"/>
          <w:lang w:val="af-ZA"/>
        </w:rPr>
        <w:t xml:space="preserve"> </w:t>
      </w:r>
      <w:r w:rsidRPr="00DE1E5A">
        <w:rPr>
          <w:rFonts w:ascii="GHEA Grapalat" w:hAnsi="GHEA Grapalat" w:cs="Sylfaen"/>
          <w:sz w:val="20"/>
        </w:rPr>
        <w:t>նկատմամբ</w:t>
      </w:r>
      <w:r w:rsidRPr="00DE1E5A">
        <w:rPr>
          <w:rFonts w:ascii="GHEA Grapalat" w:hAnsi="GHEA Grapalat" w:cs="Times Armenian"/>
          <w:sz w:val="20"/>
          <w:lang w:val="af-ZA"/>
        </w:rPr>
        <w:t xml:space="preserve"> </w:t>
      </w:r>
      <w:r w:rsidRPr="00DE1E5A">
        <w:rPr>
          <w:rFonts w:ascii="GHEA Grapalat" w:hAnsi="GHEA Grapalat" w:cs="Sylfaen"/>
          <w:sz w:val="20"/>
        </w:rPr>
        <w:t>կիրառվում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004D5671"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վեճերը</w:t>
      </w:r>
      <w:r w:rsidRPr="00DE1E5A">
        <w:rPr>
          <w:rFonts w:ascii="GHEA Grapalat" w:hAnsi="GHEA Grapalat" w:cs="Times Armenian"/>
          <w:sz w:val="20"/>
          <w:lang w:val="af-ZA"/>
        </w:rPr>
        <w:t xml:space="preserve"> </w:t>
      </w:r>
      <w:r w:rsidRPr="00DE1E5A">
        <w:rPr>
          <w:rFonts w:ascii="GHEA Grapalat" w:hAnsi="GHEA Grapalat" w:cs="Sylfaen"/>
          <w:sz w:val="20"/>
        </w:rPr>
        <w:t>ենթակա</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քննության</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դատարաններում</w:t>
      </w:r>
      <w:r w:rsidR="004D5671" w:rsidRPr="00DE1E5A">
        <w:rPr>
          <w:rFonts w:ascii="GHEA Grapalat" w:hAnsi="GHEA Grapalat" w:cs="Times Armenian"/>
          <w:sz w:val="20"/>
          <w:lang w:val="af-ZA"/>
        </w:rPr>
        <w:t>։</w:t>
      </w:r>
      <w:r w:rsidR="00F5653D" w:rsidRPr="00DE1E5A">
        <w:rPr>
          <w:rFonts w:ascii="GHEA Grapalat" w:hAnsi="GHEA Grapalat" w:cs="Times Armenian"/>
          <w:sz w:val="20"/>
          <w:lang w:val="af-ZA"/>
        </w:rPr>
        <w:t xml:space="preserve"> </w:t>
      </w:r>
    </w:p>
    <w:p w:rsidR="003E1421" w:rsidRPr="00DE1E5A" w:rsidRDefault="00A81DD5" w:rsidP="00037DDE">
      <w:pPr>
        <w:pStyle w:val="23"/>
        <w:spacing w:line="240" w:lineRule="auto"/>
        <w:ind w:firstLine="567"/>
        <w:rPr>
          <w:rFonts w:ascii="GHEA Grapalat" w:hAnsi="GHEA Grapalat"/>
        </w:rPr>
      </w:pPr>
      <w:r w:rsidRPr="00DE1E5A">
        <w:rPr>
          <w:rFonts w:ascii="GHEA Grapalat" w:hAnsi="GHEA Grapalat"/>
        </w:rPr>
        <w:t xml:space="preserve">Գնահատող հանձնաժողովի քարտուղարի </w:t>
      </w:r>
      <w:r w:rsidR="003E1421" w:rsidRPr="00DE1E5A">
        <w:rPr>
          <w:rFonts w:ascii="GHEA Grapalat" w:hAnsi="GHEA Grapalat"/>
        </w:rPr>
        <w:t xml:space="preserve">էլեկտրոնային փոստի հասցեն է` </w:t>
      </w:r>
      <w:r w:rsidR="005E25F2" w:rsidRPr="005E25F2">
        <w:rPr>
          <w:rFonts w:ascii="Sylfaen" w:hAnsi="Sylfaen"/>
        </w:rPr>
        <w:t xml:space="preserve"> </w:t>
      </w:r>
      <w:hyperlink r:id="rId12" w:history="1">
        <w:r w:rsidR="005E25F2" w:rsidRPr="009A4222">
          <w:rPr>
            <w:rStyle w:val="a9"/>
            <w:rFonts w:ascii="GHEA Grapalat" w:hAnsi="GHEA Grapalat"/>
          </w:rPr>
          <w:t>v.bakhchinyan@mail.ru</w:t>
        </w:r>
      </w:hyperlink>
    </w:p>
    <w:p w:rsidR="00096865" w:rsidRPr="00DE1E5A" w:rsidRDefault="00F5653D" w:rsidP="00037DDE">
      <w:pPr>
        <w:jc w:val="center"/>
        <w:rPr>
          <w:rFonts w:ascii="GHEA Grapalat" w:hAnsi="GHEA Grapalat"/>
          <w:szCs w:val="22"/>
          <w:lang w:val="af-ZA"/>
        </w:rPr>
      </w:pPr>
      <w:r w:rsidRPr="00DE1E5A">
        <w:rPr>
          <w:rFonts w:ascii="GHEA Grapalat" w:hAnsi="GHEA Grapalat"/>
          <w:sz w:val="16"/>
          <w:szCs w:val="16"/>
          <w:lang w:val="af-ZA"/>
        </w:rPr>
        <w:br w:type="page"/>
      </w:r>
      <w:proofErr w:type="gramStart"/>
      <w:r w:rsidR="00096865" w:rsidRPr="00DE1E5A">
        <w:rPr>
          <w:rFonts w:ascii="GHEA Grapalat" w:hAnsi="GHEA Grapalat" w:cs="Sylfaen"/>
          <w:szCs w:val="22"/>
        </w:rPr>
        <w:lastRenderedPageBreak/>
        <w:t>ՄԱՍ</w:t>
      </w:r>
      <w:r w:rsidR="00096865" w:rsidRPr="00DE1E5A">
        <w:rPr>
          <w:rFonts w:ascii="GHEA Grapalat" w:hAnsi="GHEA Grapalat" w:cs="Times Armenian"/>
          <w:szCs w:val="22"/>
          <w:lang w:val="af-ZA"/>
        </w:rPr>
        <w:t xml:space="preserve">  I</w:t>
      </w:r>
      <w:proofErr w:type="gramEnd"/>
    </w:p>
    <w:p w:rsidR="00096865" w:rsidRPr="00DE1E5A" w:rsidRDefault="00096865" w:rsidP="00096865">
      <w:pPr>
        <w:pStyle w:val="3"/>
        <w:ind w:firstLine="567"/>
        <w:rPr>
          <w:rFonts w:ascii="GHEA Grapalat" w:hAnsi="GHEA Grapalat"/>
          <w:sz w:val="24"/>
          <w:szCs w:val="22"/>
          <w:lang w:val="af-ZA"/>
        </w:rPr>
      </w:pPr>
    </w:p>
    <w:p w:rsidR="00096865" w:rsidRPr="00DE1E5A" w:rsidRDefault="002B32D6" w:rsidP="002B32D6">
      <w:pPr>
        <w:numPr>
          <w:ilvl w:val="0"/>
          <w:numId w:val="3"/>
        </w:numPr>
        <w:jc w:val="center"/>
        <w:rPr>
          <w:rFonts w:ascii="GHEA Grapalat" w:hAnsi="GHEA Grapalat" w:cs="Sylfaen"/>
          <w:b/>
          <w:sz w:val="20"/>
        </w:rPr>
      </w:pPr>
      <w:r w:rsidRPr="00DE1E5A">
        <w:rPr>
          <w:rFonts w:ascii="GHEA Grapalat" w:hAnsi="GHEA Grapalat" w:cs="Sylfaen"/>
          <w:b/>
          <w:sz w:val="20"/>
        </w:rPr>
        <w:t>ԳՆՄԱՆ  ԱՌԱՐԿԱՅԻ  ԲՆՈՒԹԱԳԻՐԸ</w:t>
      </w:r>
    </w:p>
    <w:p w:rsidR="002B32D6" w:rsidRPr="00DE1E5A" w:rsidRDefault="002B32D6" w:rsidP="002B32D6">
      <w:pPr>
        <w:ind w:left="360"/>
        <w:jc w:val="center"/>
        <w:rPr>
          <w:rFonts w:ascii="GHEA Grapalat" w:hAnsi="GHEA Grapalat" w:cs="Sylfaen"/>
          <w:b/>
          <w:sz w:val="20"/>
        </w:rPr>
      </w:pPr>
    </w:p>
    <w:p w:rsidR="00096865" w:rsidRPr="00FA28E0" w:rsidRDefault="00845AA5" w:rsidP="00096865">
      <w:pPr>
        <w:pStyle w:val="3"/>
        <w:ind w:firstLine="567"/>
        <w:jc w:val="both"/>
        <w:rPr>
          <w:rFonts w:ascii="GHEA Grapalat" w:hAnsi="GHEA Grapalat"/>
          <w:i w:val="0"/>
          <w:lang w:val="hy-AM"/>
        </w:rPr>
      </w:pPr>
      <w:r w:rsidRPr="00DE1E5A">
        <w:rPr>
          <w:rFonts w:ascii="GHEA Grapalat" w:hAnsi="GHEA Grapalat" w:cs="Sylfaen"/>
          <w:i w:val="0"/>
        </w:rPr>
        <w:t xml:space="preserve">1.1 </w:t>
      </w:r>
      <w:r w:rsidR="00096865" w:rsidRPr="00DE1E5A">
        <w:rPr>
          <w:rFonts w:ascii="GHEA Grapalat" w:hAnsi="GHEA Grapalat" w:cs="Sylfaen"/>
          <w:i w:val="0"/>
        </w:rPr>
        <w:t>Գնման</w:t>
      </w:r>
      <w:r w:rsidR="00096865" w:rsidRPr="00DE1E5A">
        <w:rPr>
          <w:rFonts w:ascii="GHEA Grapalat" w:hAnsi="GHEA Grapalat" w:cs="Sylfaen"/>
          <w:i w:val="0"/>
          <w:lang w:val="af-ZA"/>
        </w:rPr>
        <w:t xml:space="preserve"> </w:t>
      </w:r>
      <w:r w:rsidR="00096865" w:rsidRPr="00DE1E5A">
        <w:rPr>
          <w:rFonts w:ascii="GHEA Grapalat" w:hAnsi="GHEA Grapalat" w:cs="Sylfaen"/>
          <w:i w:val="0"/>
        </w:rPr>
        <w:t>առարկա</w:t>
      </w:r>
      <w:r w:rsidR="00096865" w:rsidRPr="00DE1E5A">
        <w:rPr>
          <w:rFonts w:ascii="GHEA Grapalat" w:hAnsi="GHEA Grapalat" w:cs="Sylfaen"/>
          <w:i w:val="0"/>
          <w:lang w:val="af-ZA"/>
        </w:rPr>
        <w:t xml:space="preserve"> </w:t>
      </w:r>
      <w:r w:rsidR="00096865" w:rsidRPr="00DE1E5A">
        <w:rPr>
          <w:rFonts w:ascii="GHEA Grapalat" w:hAnsi="GHEA Grapalat" w:cs="Sylfaen"/>
          <w:i w:val="0"/>
        </w:rPr>
        <w:t>է</w:t>
      </w:r>
      <w:r w:rsidR="00096865" w:rsidRPr="00DE1E5A">
        <w:rPr>
          <w:rFonts w:ascii="GHEA Grapalat" w:hAnsi="GHEA Grapalat" w:cs="Sylfaen"/>
          <w:i w:val="0"/>
          <w:lang w:val="af-ZA"/>
        </w:rPr>
        <w:t xml:space="preserve"> </w:t>
      </w:r>
      <w:proofErr w:type="gramStart"/>
      <w:r w:rsidR="00096865" w:rsidRPr="00DE1E5A">
        <w:rPr>
          <w:rFonts w:ascii="GHEA Grapalat" w:hAnsi="GHEA Grapalat" w:cs="Sylfaen"/>
          <w:i w:val="0"/>
        </w:rPr>
        <w:t>հանդիսանում</w:t>
      </w:r>
      <w:r w:rsidR="00096865" w:rsidRPr="00DE1E5A">
        <w:rPr>
          <w:rFonts w:ascii="GHEA Grapalat" w:hAnsi="GHEA Grapalat" w:cs="Sylfaen"/>
          <w:i w:val="0"/>
          <w:lang w:val="af-ZA"/>
        </w:rPr>
        <w:t xml:space="preserve">  </w:t>
      </w:r>
      <w:r w:rsidR="005E25F2" w:rsidRPr="00625E34">
        <w:rPr>
          <w:rFonts w:ascii="GHEA Grapalat" w:hAnsi="GHEA Grapalat"/>
          <w:i w:val="0"/>
          <w:lang w:val="af-ZA"/>
        </w:rPr>
        <w:t>ՀՀ</w:t>
      </w:r>
      <w:proofErr w:type="gramEnd"/>
      <w:r w:rsidR="005E25F2" w:rsidRPr="00625E34">
        <w:rPr>
          <w:rFonts w:ascii="GHEA Grapalat" w:hAnsi="GHEA Grapalat"/>
          <w:i w:val="0"/>
          <w:lang w:val="af-ZA"/>
        </w:rPr>
        <w:t xml:space="preserve"> Շիրակի մարզի Սարապատի համայնքապետարան</w:t>
      </w:r>
      <w:r w:rsidR="005E25F2">
        <w:rPr>
          <w:rFonts w:ascii="GHEA Grapalat" w:hAnsi="GHEA Grapalat"/>
          <w:i w:val="0"/>
          <w:lang w:val="hy-AM"/>
        </w:rPr>
        <w:t>ի</w:t>
      </w:r>
      <w:r w:rsidR="005E25F2" w:rsidRPr="00DE1E5A">
        <w:rPr>
          <w:rFonts w:ascii="GHEA Grapalat" w:hAnsi="GHEA Grapalat" w:cs="Sylfaen"/>
          <w:i w:val="0"/>
        </w:rPr>
        <w:t xml:space="preserve"> </w:t>
      </w:r>
      <w:r w:rsidR="00096865" w:rsidRPr="00DE1E5A">
        <w:rPr>
          <w:rFonts w:ascii="GHEA Grapalat" w:hAnsi="GHEA Grapalat" w:cs="Sylfaen"/>
          <w:i w:val="0"/>
        </w:rPr>
        <w:t>կարիքների</w:t>
      </w:r>
      <w:r w:rsidR="00096865" w:rsidRPr="00DE1E5A">
        <w:rPr>
          <w:rFonts w:ascii="GHEA Grapalat" w:hAnsi="GHEA Grapalat" w:cs="Times Armenian"/>
          <w:i w:val="0"/>
          <w:lang w:val="af-ZA"/>
        </w:rPr>
        <w:t xml:space="preserve"> </w:t>
      </w:r>
      <w:r w:rsidR="00096865" w:rsidRPr="00DE1E5A">
        <w:rPr>
          <w:rFonts w:ascii="GHEA Grapalat" w:hAnsi="GHEA Grapalat" w:cs="Sylfaen"/>
          <w:i w:val="0"/>
        </w:rPr>
        <w:t>համար</w:t>
      </w:r>
      <w:r w:rsidR="00096865" w:rsidRPr="00DE1E5A">
        <w:rPr>
          <w:rFonts w:ascii="GHEA Grapalat" w:hAnsi="GHEA Grapalat" w:cs="Times Armenian"/>
          <w:i w:val="0"/>
          <w:lang w:val="af-ZA"/>
        </w:rPr>
        <w:t xml:space="preserve">` </w:t>
      </w:r>
      <w:r w:rsidR="005E25F2">
        <w:rPr>
          <w:rFonts w:ascii="GHEA Grapalat" w:hAnsi="GHEA Grapalat" w:cs="Sylfaen"/>
          <w:i w:val="0"/>
          <w:lang w:val="hy-AM"/>
        </w:rPr>
        <w:t>«Դիզելային վառելիքի»</w:t>
      </w:r>
      <w:r w:rsidR="005E25F2" w:rsidRPr="00DE1E5A">
        <w:rPr>
          <w:rFonts w:ascii="GHEA Grapalat" w:hAnsi="GHEA Grapalat"/>
          <w:i w:val="0"/>
          <w:lang w:val="af-ZA"/>
        </w:rPr>
        <w:t xml:space="preserve"> </w:t>
      </w:r>
      <w:r w:rsidR="00096865" w:rsidRPr="00DE1E5A">
        <w:rPr>
          <w:rFonts w:ascii="GHEA Grapalat" w:hAnsi="GHEA Grapalat"/>
          <w:i w:val="0"/>
        </w:rPr>
        <w:t>ձեռքբերումը</w:t>
      </w:r>
      <w:r w:rsidR="00816505" w:rsidRPr="00DE1E5A">
        <w:rPr>
          <w:rFonts w:ascii="GHEA Grapalat" w:hAnsi="GHEA Grapalat"/>
          <w:i w:val="0"/>
        </w:rPr>
        <w:t xml:space="preserve"> (այսուհետ` նաև ապրանք)</w:t>
      </w:r>
      <w:r w:rsidR="00C43524" w:rsidRPr="00DE1E5A">
        <w:rPr>
          <w:rFonts w:ascii="GHEA Grapalat" w:hAnsi="GHEA Grapalat"/>
          <w:i w:val="0"/>
          <w:lang w:val="af-ZA"/>
        </w:rPr>
        <w:t>,</w:t>
      </w:r>
      <w:r w:rsidR="00096865" w:rsidRPr="00DE1E5A">
        <w:rPr>
          <w:rFonts w:ascii="GHEA Grapalat" w:hAnsi="GHEA Grapalat"/>
          <w:i w:val="0"/>
          <w:lang w:val="af-ZA"/>
        </w:rPr>
        <w:t xml:space="preserve"> </w:t>
      </w:r>
      <w:r w:rsidR="00096865" w:rsidRPr="00DE1E5A">
        <w:rPr>
          <w:rFonts w:ascii="GHEA Grapalat" w:hAnsi="GHEA Grapalat"/>
          <w:i w:val="0"/>
        </w:rPr>
        <w:t>որոնք</w:t>
      </w:r>
      <w:r w:rsidR="00096865" w:rsidRPr="00DE1E5A">
        <w:rPr>
          <w:rFonts w:ascii="GHEA Grapalat" w:hAnsi="GHEA Grapalat"/>
          <w:i w:val="0"/>
          <w:lang w:val="af-ZA"/>
        </w:rPr>
        <w:t xml:space="preserve"> </w:t>
      </w:r>
      <w:r w:rsidR="00096865" w:rsidRPr="00DE1E5A">
        <w:rPr>
          <w:rFonts w:ascii="GHEA Grapalat" w:hAnsi="GHEA Grapalat"/>
          <w:i w:val="0"/>
        </w:rPr>
        <w:t>խմբավորված</w:t>
      </w:r>
      <w:r w:rsidR="00096865" w:rsidRPr="00DE1E5A">
        <w:rPr>
          <w:rFonts w:ascii="GHEA Grapalat" w:hAnsi="GHEA Grapalat"/>
          <w:i w:val="0"/>
          <w:lang w:val="af-ZA"/>
        </w:rPr>
        <w:t xml:space="preserve">  </w:t>
      </w:r>
      <w:r w:rsidR="00096865" w:rsidRPr="00DE1E5A">
        <w:rPr>
          <w:rFonts w:ascii="GHEA Grapalat" w:hAnsi="GHEA Grapalat"/>
          <w:i w:val="0"/>
        </w:rPr>
        <w:t>են</w:t>
      </w:r>
      <w:r w:rsidR="00096865" w:rsidRPr="00DE1E5A">
        <w:rPr>
          <w:rFonts w:ascii="GHEA Grapalat" w:hAnsi="GHEA Grapalat"/>
          <w:i w:val="0"/>
          <w:lang w:val="af-ZA"/>
        </w:rPr>
        <w:t xml:space="preserve"> </w:t>
      </w:r>
      <w:r w:rsidR="00A76C15" w:rsidRPr="00FA28E0">
        <w:rPr>
          <w:rFonts w:ascii="GHEA Grapalat" w:hAnsi="GHEA Grapalat"/>
          <w:i w:val="0"/>
          <w:lang w:val="af-ZA"/>
        </w:rPr>
        <w:t>«</w:t>
      </w:r>
      <w:r w:rsidR="00FA28E0" w:rsidRPr="00FA28E0">
        <w:rPr>
          <w:rFonts w:ascii="GHEA Grapalat" w:hAnsi="GHEA Grapalat"/>
          <w:i w:val="0"/>
          <w:lang w:val="hy-AM"/>
        </w:rPr>
        <w:t>մեկ</w:t>
      </w:r>
      <w:r w:rsidR="00A76C15" w:rsidRPr="00FA28E0">
        <w:rPr>
          <w:rFonts w:ascii="GHEA Grapalat" w:hAnsi="GHEA Grapalat"/>
          <w:i w:val="0"/>
          <w:lang w:val="af-ZA"/>
        </w:rPr>
        <w:t>»</w:t>
      </w:r>
      <w:r w:rsidR="00096865" w:rsidRPr="00DE1E5A">
        <w:rPr>
          <w:rFonts w:ascii="GHEA Grapalat" w:hAnsi="GHEA Grapalat"/>
          <w:i w:val="0"/>
          <w:lang w:val="af-ZA"/>
        </w:rPr>
        <w:t xml:space="preserve"> </w:t>
      </w:r>
      <w:r w:rsidR="00096865" w:rsidRPr="00DE1E5A">
        <w:rPr>
          <w:rFonts w:ascii="GHEA Grapalat" w:hAnsi="GHEA Grapalat" w:cs="Sylfaen"/>
          <w:i w:val="0"/>
        </w:rPr>
        <w:t>չափաբաժ</w:t>
      </w:r>
      <w:r w:rsidR="00FA28E0">
        <w:rPr>
          <w:rFonts w:ascii="GHEA Grapalat" w:hAnsi="GHEA Grapalat" w:cs="Sylfaen"/>
          <w:i w:val="0"/>
          <w:lang w:val="hy-AM"/>
        </w:rPr>
        <w:t>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DE1E5A">
        <w:tc>
          <w:tcPr>
            <w:tcW w:w="1530" w:type="dxa"/>
            <w:vAlign w:val="center"/>
          </w:tcPr>
          <w:p w:rsidR="00096865" w:rsidRPr="00DE1E5A" w:rsidRDefault="00096865" w:rsidP="00096865">
            <w:pPr>
              <w:pStyle w:val="23"/>
              <w:ind w:firstLine="0"/>
              <w:jc w:val="center"/>
              <w:rPr>
                <w:rFonts w:ascii="GHEA Grapalat" w:hAnsi="GHEA Grapalat"/>
                <w:b/>
                <w:bCs/>
                <w:i/>
                <w:iCs/>
                <w:sz w:val="14"/>
                <w:szCs w:val="14"/>
              </w:rPr>
            </w:pPr>
            <w:r w:rsidRPr="00DE1E5A">
              <w:rPr>
                <w:rFonts w:ascii="GHEA Grapalat" w:hAnsi="GHEA Grapalat"/>
                <w:b/>
                <w:bCs/>
                <w:i/>
                <w:iCs/>
                <w:sz w:val="14"/>
                <w:szCs w:val="14"/>
              </w:rPr>
              <w:t>Չափաբաժինների համարները</w:t>
            </w:r>
          </w:p>
        </w:tc>
        <w:tc>
          <w:tcPr>
            <w:tcW w:w="8820" w:type="dxa"/>
            <w:vAlign w:val="center"/>
          </w:tcPr>
          <w:p w:rsidR="00096865" w:rsidRPr="00DE1E5A" w:rsidRDefault="00096865" w:rsidP="00096865">
            <w:pPr>
              <w:pStyle w:val="23"/>
              <w:ind w:firstLine="0"/>
              <w:jc w:val="center"/>
              <w:rPr>
                <w:rFonts w:ascii="GHEA Grapalat" w:hAnsi="GHEA Grapalat"/>
                <w:b/>
                <w:bCs/>
                <w:i/>
                <w:iCs/>
              </w:rPr>
            </w:pPr>
            <w:r w:rsidRPr="00DE1E5A">
              <w:rPr>
                <w:rFonts w:ascii="GHEA Grapalat" w:hAnsi="GHEA Grapalat"/>
                <w:b/>
                <w:bCs/>
                <w:i/>
                <w:iCs/>
              </w:rPr>
              <w:t>Չափաբաժնի անվանումը</w:t>
            </w:r>
          </w:p>
        </w:tc>
      </w:tr>
      <w:tr w:rsidR="00096865" w:rsidRPr="00DE1E5A">
        <w:tc>
          <w:tcPr>
            <w:tcW w:w="1530" w:type="dxa"/>
            <w:vAlign w:val="center"/>
          </w:tcPr>
          <w:p w:rsidR="00096865" w:rsidRPr="00DE1E5A" w:rsidRDefault="00096865" w:rsidP="00096865">
            <w:pPr>
              <w:pStyle w:val="23"/>
              <w:ind w:firstLine="0"/>
              <w:jc w:val="center"/>
              <w:rPr>
                <w:rFonts w:ascii="GHEA Grapalat" w:hAnsi="GHEA Grapalat"/>
                <w:sz w:val="16"/>
              </w:rPr>
            </w:pPr>
            <w:r w:rsidRPr="00DE1E5A">
              <w:rPr>
                <w:rFonts w:ascii="GHEA Grapalat" w:hAnsi="GHEA Grapalat"/>
                <w:sz w:val="16"/>
              </w:rPr>
              <w:t>1</w:t>
            </w:r>
          </w:p>
        </w:tc>
        <w:tc>
          <w:tcPr>
            <w:tcW w:w="8820" w:type="dxa"/>
            <w:vAlign w:val="center"/>
          </w:tcPr>
          <w:p w:rsidR="00096865" w:rsidRPr="00DE1E5A" w:rsidRDefault="005E25F2" w:rsidP="00096865">
            <w:pPr>
              <w:pStyle w:val="23"/>
              <w:ind w:firstLine="0"/>
              <w:rPr>
                <w:rFonts w:ascii="GHEA Grapalat" w:hAnsi="GHEA Grapalat"/>
                <w:u w:val="single"/>
                <w:vertAlign w:val="subscript"/>
              </w:rPr>
            </w:pPr>
            <w:r>
              <w:rPr>
                <w:rFonts w:ascii="GHEA Grapalat" w:hAnsi="GHEA Grapalat" w:cs="Sylfaen"/>
                <w:i/>
                <w:lang w:val="hy-AM"/>
              </w:rPr>
              <w:t>Դիզելային վառելիք /ամառային/</w:t>
            </w:r>
          </w:p>
        </w:tc>
      </w:tr>
    </w:tbl>
    <w:p w:rsidR="00B051BE" w:rsidRPr="00DE1E5A" w:rsidRDefault="00B051BE" w:rsidP="00B051BE">
      <w:pPr>
        <w:pStyle w:val="23"/>
        <w:spacing w:line="276" w:lineRule="auto"/>
        <w:ind w:firstLine="567"/>
        <w:rPr>
          <w:rFonts w:ascii="GHEA Grapalat" w:hAnsi="GHEA Grapalat"/>
        </w:rPr>
      </w:pPr>
    </w:p>
    <w:p w:rsidR="00096865" w:rsidRPr="00DE1E5A" w:rsidRDefault="00816505" w:rsidP="00037DDE">
      <w:pPr>
        <w:pStyle w:val="23"/>
        <w:spacing w:line="240" w:lineRule="auto"/>
        <w:ind w:firstLine="567"/>
        <w:rPr>
          <w:rFonts w:ascii="GHEA Grapalat" w:hAnsi="GHEA Grapalat"/>
        </w:rPr>
      </w:pPr>
      <w:r w:rsidRPr="00DE1E5A">
        <w:rPr>
          <w:rFonts w:ascii="GHEA Grapalat" w:hAnsi="GHEA Grapalat"/>
        </w:rPr>
        <w:t xml:space="preserve">Ապրանքի </w:t>
      </w:r>
      <w:r w:rsidR="00096865" w:rsidRPr="00DE1E5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E1E5A">
        <w:rPr>
          <w:rFonts w:ascii="GHEA Grapalat" w:hAnsi="GHEA Grapalat"/>
        </w:rPr>
        <w:t xml:space="preserve">կնքվելիք </w:t>
      </w:r>
      <w:r w:rsidR="00096865" w:rsidRPr="00DE1E5A">
        <w:rPr>
          <w:rFonts w:ascii="GHEA Grapalat" w:hAnsi="GHEA Grapalat"/>
        </w:rPr>
        <w:t xml:space="preserve">պայմանագրի անբաժանելի մասը, որի նախագիծը ներկայացված է սույն հրավերի N </w:t>
      </w:r>
      <w:r w:rsidR="002B6371">
        <w:rPr>
          <w:rFonts w:ascii="GHEA Grapalat" w:hAnsi="GHEA Grapalat"/>
        </w:rPr>
        <w:t>4</w:t>
      </w:r>
      <w:r w:rsidR="00096865" w:rsidRPr="00DE1E5A">
        <w:rPr>
          <w:rFonts w:ascii="GHEA Grapalat" w:hAnsi="GHEA Grapalat"/>
        </w:rPr>
        <w:t xml:space="preserve"> հավելվածում</w:t>
      </w:r>
      <w:r w:rsidR="004D5671" w:rsidRPr="00DE1E5A">
        <w:rPr>
          <w:rFonts w:ascii="GHEA Grapalat" w:hAnsi="GHEA Grapalat"/>
        </w:rPr>
        <w:t>։</w:t>
      </w:r>
    </w:p>
    <w:p w:rsidR="00845AA5" w:rsidRPr="00DE1E5A" w:rsidRDefault="00845AA5" w:rsidP="00096865">
      <w:pPr>
        <w:ind w:firstLine="567"/>
        <w:rPr>
          <w:rFonts w:ascii="GHEA Grapalat" w:hAnsi="GHEA Grapalat" w:cs="Sylfaen"/>
          <w:i/>
          <w:sz w:val="20"/>
          <w:lang w:val="es-ES"/>
        </w:rPr>
      </w:pPr>
    </w:p>
    <w:p w:rsidR="00096865" w:rsidRPr="00DE1E5A" w:rsidRDefault="002B32D6" w:rsidP="00037DDE">
      <w:pPr>
        <w:jc w:val="center"/>
        <w:rPr>
          <w:rFonts w:ascii="GHEA Grapalat" w:hAnsi="GHEA Grapalat"/>
          <w:b/>
          <w:sz w:val="20"/>
          <w:lang w:val="es-ES"/>
        </w:rPr>
      </w:pPr>
      <w:r w:rsidRPr="00DE1E5A">
        <w:rPr>
          <w:rFonts w:ascii="GHEA Grapalat" w:hAnsi="GHEA Grapalat"/>
          <w:b/>
          <w:sz w:val="20"/>
          <w:lang w:val="es-ES"/>
        </w:rPr>
        <w:t xml:space="preserve">2.  </w:t>
      </w:r>
      <w:r w:rsidRPr="00DE1E5A">
        <w:rPr>
          <w:rFonts w:ascii="GHEA Grapalat" w:hAnsi="GHEA Grapalat" w:cs="Sylfaen"/>
          <w:b/>
          <w:sz w:val="20"/>
        </w:rPr>
        <w:t>ՄԱՍՆԱԿՑԻ</w:t>
      </w:r>
      <w:r w:rsidRPr="00DE1E5A">
        <w:rPr>
          <w:rFonts w:ascii="GHEA Grapalat" w:hAnsi="GHEA Grapalat"/>
          <w:b/>
          <w:sz w:val="20"/>
          <w:lang w:val="es-ES"/>
        </w:rPr>
        <w:t xml:space="preserve"> </w:t>
      </w:r>
      <w:r w:rsidRPr="00DE1E5A">
        <w:rPr>
          <w:rFonts w:ascii="GHEA Grapalat" w:hAnsi="GHEA Grapalat" w:cs="Sylfaen"/>
          <w:b/>
          <w:sz w:val="20"/>
        </w:rPr>
        <w:t>ՄԱՍՆԱԿՑՈՒԹՅԱՆ</w:t>
      </w:r>
      <w:r w:rsidRPr="00DE1E5A">
        <w:rPr>
          <w:rFonts w:ascii="GHEA Grapalat" w:hAnsi="GHEA Grapalat"/>
          <w:b/>
          <w:sz w:val="20"/>
          <w:lang w:val="es-ES"/>
        </w:rPr>
        <w:t xml:space="preserve"> </w:t>
      </w:r>
      <w:r w:rsidRPr="00DE1E5A">
        <w:rPr>
          <w:rFonts w:ascii="GHEA Grapalat" w:hAnsi="GHEA Grapalat" w:cs="Sylfaen"/>
          <w:b/>
          <w:sz w:val="20"/>
        </w:rPr>
        <w:t>ԻՐԱՎՈՒՆՔԻ</w:t>
      </w:r>
      <w:r w:rsidRPr="00DE1E5A">
        <w:rPr>
          <w:rFonts w:ascii="GHEA Grapalat" w:hAnsi="GHEA Grapalat"/>
          <w:b/>
          <w:sz w:val="20"/>
          <w:lang w:val="es-ES"/>
        </w:rPr>
        <w:t xml:space="preserve"> </w:t>
      </w:r>
      <w:r w:rsidRPr="00DE1E5A">
        <w:rPr>
          <w:rFonts w:ascii="GHEA Grapalat" w:hAnsi="GHEA Grapalat" w:cs="Sylfaen"/>
          <w:b/>
          <w:sz w:val="20"/>
        </w:rPr>
        <w:t>ՊԱՀԱՆՋՆԵՐԸ</w:t>
      </w:r>
      <w:r w:rsidRPr="00DE1E5A">
        <w:rPr>
          <w:rFonts w:ascii="GHEA Grapalat" w:hAnsi="GHEA Grapalat"/>
          <w:b/>
          <w:sz w:val="20"/>
          <w:lang w:val="es-ES"/>
        </w:rPr>
        <w:t xml:space="preserve">, </w:t>
      </w:r>
      <w:r w:rsidRPr="00DE1E5A">
        <w:rPr>
          <w:rFonts w:ascii="GHEA Grapalat" w:hAnsi="GHEA Grapalat" w:cs="Sylfaen"/>
          <w:b/>
          <w:sz w:val="20"/>
        </w:rPr>
        <w:t>ՈՐԱԿԱՎՈՐՄԱՆ</w:t>
      </w:r>
      <w:r w:rsidRPr="00DE1E5A">
        <w:rPr>
          <w:rFonts w:ascii="GHEA Grapalat" w:hAnsi="GHEA Grapalat"/>
          <w:b/>
          <w:sz w:val="20"/>
          <w:lang w:val="es-ES"/>
        </w:rPr>
        <w:t xml:space="preserve"> </w:t>
      </w:r>
      <w:proofErr w:type="gramStart"/>
      <w:r w:rsidRPr="00DE1E5A">
        <w:rPr>
          <w:rFonts w:ascii="GHEA Grapalat" w:hAnsi="GHEA Grapalat" w:cs="Sylfaen"/>
          <w:b/>
          <w:sz w:val="20"/>
        </w:rPr>
        <w:t>ՉԱՓԱՆԻՇՆԵՐԸ</w:t>
      </w:r>
      <w:r w:rsidRPr="00DE1E5A">
        <w:rPr>
          <w:rFonts w:ascii="GHEA Grapalat" w:hAnsi="GHEA Grapalat"/>
          <w:b/>
          <w:sz w:val="20"/>
          <w:lang w:val="es-ES"/>
        </w:rPr>
        <w:t xml:space="preserve">  ԵՎ</w:t>
      </w:r>
      <w:proofErr w:type="gramEnd"/>
      <w:r w:rsidRPr="00DE1E5A">
        <w:rPr>
          <w:rFonts w:ascii="GHEA Grapalat" w:hAnsi="GHEA Grapalat"/>
          <w:b/>
          <w:sz w:val="20"/>
          <w:lang w:val="es-ES"/>
        </w:rPr>
        <w:t xml:space="preserve"> </w:t>
      </w:r>
      <w:r w:rsidRPr="00DE1E5A">
        <w:rPr>
          <w:rFonts w:ascii="GHEA Grapalat" w:hAnsi="GHEA Grapalat" w:cs="Sylfaen"/>
          <w:b/>
          <w:sz w:val="20"/>
        </w:rPr>
        <w:t>ԴՐԱՆՑ</w:t>
      </w:r>
      <w:r w:rsidRPr="00DE1E5A">
        <w:rPr>
          <w:rFonts w:ascii="GHEA Grapalat" w:hAnsi="GHEA Grapalat"/>
          <w:b/>
          <w:sz w:val="20"/>
          <w:lang w:val="es-ES"/>
        </w:rPr>
        <w:t xml:space="preserve"> </w:t>
      </w:r>
      <w:r w:rsidRPr="00DE1E5A">
        <w:rPr>
          <w:rFonts w:ascii="GHEA Grapalat" w:hAnsi="GHEA Grapalat" w:cs="Sylfaen"/>
          <w:b/>
          <w:sz w:val="20"/>
          <w:lang w:val="es-ES"/>
        </w:rPr>
        <w:t>Գ</w:t>
      </w:r>
      <w:r w:rsidRPr="00DE1E5A">
        <w:rPr>
          <w:rFonts w:ascii="GHEA Grapalat" w:hAnsi="GHEA Grapalat" w:cs="Sylfaen"/>
          <w:b/>
          <w:sz w:val="20"/>
        </w:rPr>
        <w:t>ՆԱՀԱՏՄԱՆ</w:t>
      </w:r>
      <w:r w:rsidRPr="00DE1E5A">
        <w:rPr>
          <w:rFonts w:ascii="GHEA Grapalat" w:hAnsi="GHEA Grapalat"/>
          <w:b/>
          <w:sz w:val="20"/>
          <w:lang w:val="es-ES"/>
        </w:rPr>
        <w:t xml:space="preserve"> </w:t>
      </w:r>
      <w:r w:rsidRPr="00DE1E5A">
        <w:rPr>
          <w:rFonts w:ascii="GHEA Grapalat" w:hAnsi="GHEA Grapalat" w:cs="Sylfaen"/>
          <w:b/>
          <w:sz w:val="20"/>
        </w:rPr>
        <w:t>ԿԱՐ</w:t>
      </w:r>
      <w:r w:rsidRPr="00DE1E5A">
        <w:rPr>
          <w:rFonts w:ascii="GHEA Grapalat" w:hAnsi="GHEA Grapalat" w:cs="Sylfaen"/>
          <w:b/>
          <w:sz w:val="20"/>
          <w:lang w:val="es-ES"/>
        </w:rPr>
        <w:t>Գ</w:t>
      </w:r>
      <w:r w:rsidRPr="00DE1E5A">
        <w:rPr>
          <w:rFonts w:ascii="GHEA Grapalat" w:hAnsi="GHEA Grapalat" w:cs="Sylfaen"/>
          <w:b/>
          <w:sz w:val="20"/>
        </w:rPr>
        <w:t>Ը</w:t>
      </w:r>
      <w:r w:rsidRPr="00DE1E5A">
        <w:rPr>
          <w:rFonts w:ascii="GHEA Grapalat" w:hAnsi="GHEA Grapalat"/>
          <w:b/>
          <w:sz w:val="20"/>
          <w:lang w:val="es-ES"/>
        </w:rPr>
        <w:t xml:space="preserve"> </w:t>
      </w:r>
    </w:p>
    <w:p w:rsidR="00096865" w:rsidRPr="00DE1E5A" w:rsidRDefault="00096865" w:rsidP="00037DDE">
      <w:pPr>
        <w:ind w:firstLine="567"/>
        <w:jc w:val="both"/>
        <w:rPr>
          <w:rFonts w:ascii="GHEA Grapalat" w:hAnsi="GHEA Grapalat"/>
          <w:szCs w:val="22"/>
          <w:lang w:val="es-ES"/>
        </w:rPr>
      </w:pPr>
    </w:p>
    <w:p w:rsidR="00753E6E" w:rsidRPr="00DE1E5A" w:rsidRDefault="00096865" w:rsidP="00753E6E">
      <w:pPr>
        <w:ind w:firstLine="567"/>
        <w:jc w:val="both"/>
        <w:rPr>
          <w:rFonts w:ascii="GHEA Grapalat" w:hAnsi="GHEA Grapalat" w:cs="Arial Armenian"/>
          <w:sz w:val="20"/>
          <w:lang w:val="es-ES"/>
        </w:rPr>
      </w:pPr>
      <w:r w:rsidRPr="00DE1E5A">
        <w:rPr>
          <w:rFonts w:ascii="GHEA Grapalat" w:hAnsi="GHEA Grapalat" w:cs="Arial Armenian"/>
          <w:sz w:val="20"/>
          <w:lang w:val="es-ES"/>
        </w:rPr>
        <w:t xml:space="preserve">2.1 </w:t>
      </w:r>
      <w:r w:rsidR="00753E6E" w:rsidRPr="00DE1E5A">
        <w:rPr>
          <w:rFonts w:ascii="GHEA Grapalat" w:hAnsi="GHEA Grapalat" w:cs="Sylfaen"/>
          <w:sz w:val="20"/>
          <w:lang w:val="ru-RU"/>
        </w:rPr>
        <w:t>Սույն</w:t>
      </w:r>
      <w:r w:rsidR="00753E6E" w:rsidRPr="00DE1E5A">
        <w:rPr>
          <w:rFonts w:ascii="GHEA Grapalat" w:hAnsi="GHEA Grapalat" w:cs="Arial Armenian"/>
          <w:sz w:val="20"/>
          <w:lang w:val="es-ES"/>
        </w:rPr>
        <w:t xml:space="preserve"> </w:t>
      </w:r>
      <w:r w:rsidR="00EB487B" w:rsidRPr="00DE1E5A">
        <w:rPr>
          <w:rFonts w:ascii="GHEA Grapalat" w:hAnsi="GHEA Grapalat" w:cs="Arial Armenian"/>
          <w:sz w:val="20"/>
          <w:lang w:val="es-ES"/>
        </w:rPr>
        <w:t xml:space="preserve"> </w:t>
      </w:r>
      <w:r w:rsidR="006F49AA" w:rsidRPr="00DE1E5A">
        <w:rPr>
          <w:rFonts w:ascii="GHEA Grapalat" w:hAnsi="GHEA Grapalat" w:cs="Arial Armenian"/>
          <w:sz w:val="20"/>
          <w:lang w:val="es-ES"/>
        </w:rPr>
        <w:t xml:space="preserve">ընթացակարգին </w:t>
      </w:r>
      <w:r w:rsidR="00753E6E" w:rsidRPr="00DE1E5A">
        <w:rPr>
          <w:rFonts w:ascii="GHEA Grapalat" w:hAnsi="GHEA Grapalat" w:cs="Sylfaen"/>
          <w:sz w:val="20"/>
          <w:lang w:val="ru-RU"/>
        </w:rPr>
        <w:t>մասնակցելու</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իրավունք</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չունեն</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անձինք</w:t>
      </w:r>
      <w:r w:rsidR="00753E6E" w:rsidRPr="00DE1E5A">
        <w:rPr>
          <w:rFonts w:ascii="GHEA Grapalat" w:hAnsi="GHEA Grapalat" w:cs="Sylfaen"/>
          <w:sz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1)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դատական</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ճանաչվել</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սնանկ</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2)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sz w:val="20"/>
          <w:szCs w:val="20"/>
        </w:rPr>
        <w:t>հարկային</w:t>
      </w:r>
      <w:r w:rsidRPr="00DE1E5A">
        <w:rPr>
          <w:rFonts w:ascii="GHEA Grapalat" w:hAnsi="GHEA Grapalat"/>
          <w:sz w:val="20"/>
          <w:szCs w:val="20"/>
          <w:lang w:val="es-ES"/>
        </w:rPr>
        <w:t xml:space="preserve"> </w:t>
      </w:r>
      <w:r w:rsidRPr="00DE1E5A">
        <w:rPr>
          <w:rFonts w:ascii="GHEA Grapalat" w:hAnsi="GHEA Grapalat"/>
          <w:sz w:val="20"/>
          <w:szCs w:val="20"/>
        </w:rPr>
        <w:t>մարմնի</w:t>
      </w:r>
      <w:r w:rsidRPr="00DE1E5A">
        <w:rPr>
          <w:rFonts w:ascii="GHEA Grapalat" w:hAnsi="GHEA Grapalat"/>
          <w:sz w:val="20"/>
          <w:szCs w:val="20"/>
          <w:lang w:val="es-ES"/>
        </w:rPr>
        <w:t xml:space="preserve"> </w:t>
      </w:r>
      <w:r w:rsidRPr="00DE1E5A">
        <w:rPr>
          <w:rFonts w:ascii="GHEA Grapalat" w:hAnsi="GHEA Grapalat"/>
          <w:sz w:val="20"/>
          <w:szCs w:val="20"/>
        </w:rPr>
        <w:t>կողմից</w:t>
      </w:r>
      <w:r w:rsidRPr="00DE1E5A">
        <w:rPr>
          <w:rFonts w:ascii="GHEA Grapalat" w:hAnsi="GHEA Grapalat"/>
          <w:sz w:val="20"/>
          <w:szCs w:val="20"/>
          <w:lang w:val="es-ES"/>
        </w:rPr>
        <w:t xml:space="preserve"> </w:t>
      </w:r>
      <w:r w:rsidRPr="00DE1E5A">
        <w:rPr>
          <w:rFonts w:ascii="GHEA Grapalat" w:hAnsi="GHEA Grapalat"/>
          <w:sz w:val="20"/>
          <w:szCs w:val="20"/>
        </w:rPr>
        <w:t>վերահսկվող</w:t>
      </w:r>
      <w:r w:rsidRPr="00DE1E5A">
        <w:rPr>
          <w:rFonts w:ascii="GHEA Grapalat" w:hAnsi="GHEA Grapalat"/>
          <w:sz w:val="20"/>
          <w:szCs w:val="20"/>
          <w:lang w:val="es-ES"/>
        </w:rPr>
        <w:t xml:space="preserve"> </w:t>
      </w:r>
      <w:r w:rsidRPr="00DE1E5A">
        <w:rPr>
          <w:rFonts w:ascii="GHEA Grapalat" w:hAnsi="GHEA Grapalat"/>
          <w:sz w:val="20"/>
          <w:szCs w:val="20"/>
        </w:rPr>
        <w:t>եկամուտների</w:t>
      </w:r>
      <w:r w:rsidRPr="00DE1E5A">
        <w:rPr>
          <w:rFonts w:ascii="GHEA Grapalat" w:hAnsi="GHEA Grapalat"/>
          <w:sz w:val="20"/>
          <w:szCs w:val="20"/>
          <w:lang w:val="es-ES"/>
        </w:rPr>
        <w:t xml:space="preserve"> </w:t>
      </w:r>
      <w:r w:rsidRPr="00DE1E5A">
        <w:rPr>
          <w:rFonts w:ascii="GHEA Grapalat" w:hAnsi="GHEA Grapalat"/>
          <w:sz w:val="20"/>
          <w:szCs w:val="20"/>
        </w:rPr>
        <w:t>գծով</w:t>
      </w:r>
      <w:r w:rsidRPr="00DE1E5A">
        <w:rPr>
          <w:rFonts w:ascii="GHEA Grapalat" w:hAnsi="GHEA Grapalat"/>
          <w:sz w:val="20"/>
          <w:szCs w:val="20"/>
          <w:lang w:val="es-ES"/>
        </w:rPr>
        <w:t xml:space="preserve"> </w:t>
      </w:r>
      <w:r w:rsidRPr="00DE1E5A">
        <w:rPr>
          <w:rFonts w:ascii="GHEA Grapalat" w:hAnsi="GHEA Grapalat" w:cs="Sylfaen"/>
          <w:sz w:val="20"/>
          <w:szCs w:val="20"/>
        </w:rPr>
        <w:t>ունեն</w:t>
      </w:r>
      <w:r w:rsidRPr="00DE1E5A">
        <w:rPr>
          <w:rFonts w:ascii="GHEA Grapalat" w:hAnsi="GHEA Grapalat"/>
          <w:sz w:val="20"/>
          <w:szCs w:val="20"/>
          <w:lang w:val="es-ES"/>
        </w:rPr>
        <w:t xml:space="preserve"> </w:t>
      </w:r>
      <w:r w:rsidRPr="00DE1E5A">
        <w:rPr>
          <w:rFonts w:ascii="GHEA Grapalat" w:hAnsi="GHEA Grapalat" w:cs="Sylfaen"/>
          <w:sz w:val="20"/>
          <w:szCs w:val="20"/>
        </w:rPr>
        <w:t>իրենց</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ներկայացրած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գնային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առաջարկի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մինչև</w:t>
      </w:r>
      <w:r w:rsidRPr="00DE1E5A">
        <w:rPr>
          <w:rFonts w:ascii="GHEA Grapalat" w:hAnsi="GHEA Grapalat" w:cs="Sylfaen"/>
          <w:sz w:val="20"/>
          <w:szCs w:val="20"/>
          <w:lang w:val="es-ES"/>
        </w:rPr>
        <w:t xml:space="preserve"> </w:t>
      </w:r>
      <w:r w:rsidRPr="00DE1E5A">
        <w:rPr>
          <w:rFonts w:ascii="GHEA Grapalat" w:hAnsi="GHEA Grapalat" w:cs="Sylfaen"/>
          <w:sz w:val="20"/>
          <w:szCs w:val="20"/>
        </w:rPr>
        <w:t>մեկ</w:t>
      </w:r>
      <w:r w:rsidRPr="00DE1E5A">
        <w:rPr>
          <w:rFonts w:ascii="GHEA Grapalat" w:hAnsi="GHEA Grapalat" w:cs="Sylfaen"/>
          <w:sz w:val="20"/>
          <w:szCs w:val="20"/>
          <w:lang w:val="es-ES"/>
        </w:rPr>
        <w:t xml:space="preserve"> </w:t>
      </w:r>
      <w:r w:rsidRPr="00DE1E5A">
        <w:rPr>
          <w:rFonts w:ascii="GHEA Grapalat" w:hAnsi="GHEA Grapalat" w:cs="Sylfaen"/>
          <w:sz w:val="20"/>
          <w:szCs w:val="20"/>
        </w:rPr>
        <w:t>տոկոսը</w:t>
      </w:r>
      <w:r w:rsidRPr="00DE1E5A">
        <w:rPr>
          <w:rFonts w:ascii="GHEA Grapalat" w:hAnsi="GHEA Grapalat" w:cs="Sylfaen"/>
          <w:sz w:val="20"/>
          <w:szCs w:val="20"/>
          <w:lang w:val="es-ES"/>
        </w:rPr>
        <w:t xml:space="preserve">, </w:t>
      </w:r>
      <w:r w:rsidRPr="00DE1E5A">
        <w:rPr>
          <w:rFonts w:ascii="GHEA Grapalat" w:hAnsi="GHEA Grapalat" w:cs="Sylfaen"/>
          <w:sz w:val="20"/>
          <w:szCs w:val="20"/>
        </w:rPr>
        <w:t>բայց</w:t>
      </w:r>
      <w:r w:rsidRPr="00DE1E5A">
        <w:rPr>
          <w:rFonts w:ascii="GHEA Grapalat" w:hAnsi="GHEA Grapalat" w:cs="Sylfaen"/>
          <w:sz w:val="20"/>
          <w:szCs w:val="20"/>
          <w:lang w:val="es-ES"/>
        </w:rPr>
        <w:t xml:space="preserve"> </w:t>
      </w:r>
      <w:r w:rsidRPr="00DE1E5A">
        <w:rPr>
          <w:rFonts w:ascii="GHEA Grapalat" w:hAnsi="GHEA Grapalat" w:cs="Sylfaen"/>
          <w:sz w:val="20"/>
          <w:szCs w:val="20"/>
        </w:rPr>
        <w:t>ոչ</w:t>
      </w:r>
      <w:r w:rsidRPr="00DE1E5A">
        <w:rPr>
          <w:rFonts w:ascii="GHEA Grapalat" w:hAnsi="GHEA Grapalat" w:cs="Sylfaen"/>
          <w:sz w:val="20"/>
          <w:szCs w:val="20"/>
          <w:lang w:val="es-ES"/>
        </w:rPr>
        <w:t xml:space="preserve"> </w:t>
      </w:r>
      <w:r w:rsidRPr="00DE1E5A">
        <w:rPr>
          <w:rFonts w:ascii="GHEA Grapalat" w:hAnsi="GHEA Grapalat" w:cs="Sylfaen"/>
          <w:sz w:val="20"/>
          <w:szCs w:val="20"/>
        </w:rPr>
        <w:t>ավելի</w:t>
      </w:r>
      <w:r w:rsidRPr="00DE1E5A">
        <w:rPr>
          <w:rFonts w:ascii="GHEA Grapalat" w:hAnsi="GHEA Grapalat" w:cs="Sylfaen"/>
          <w:sz w:val="20"/>
          <w:szCs w:val="20"/>
          <w:lang w:val="es-ES"/>
        </w:rPr>
        <w:t xml:space="preserve">, </w:t>
      </w:r>
      <w:r w:rsidRPr="00DE1E5A">
        <w:rPr>
          <w:rFonts w:ascii="GHEA Grapalat" w:hAnsi="GHEA Grapalat" w:cs="Sylfaen"/>
          <w:sz w:val="20"/>
          <w:szCs w:val="20"/>
        </w:rPr>
        <w:t>քան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հիսուն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հազար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Հայաստանի</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Հանրապետության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դրամը</w:t>
      </w:r>
      <w:r w:rsidRPr="00DE1E5A">
        <w:rPr>
          <w:rFonts w:ascii="GHEA Grapalat" w:hAnsi="GHEA Grapalat" w:cs="Sylfaen"/>
          <w:sz w:val="20"/>
          <w:szCs w:val="20"/>
          <w:lang w:val="es-ES"/>
        </w:rPr>
        <w:t xml:space="preserve"> </w:t>
      </w:r>
      <w:r w:rsidRPr="00DE1E5A">
        <w:rPr>
          <w:rFonts w:ascii="GHEA Grapalat" w:hAnsi="GHEA Grapalat"/>
          <w:sz w:val="20"/>
          <w:szCs w:val="20"/>
        </w:rPr>
        <w:t>գերազանցող</w:t>
      </w:r>
      <w:r w:rsidRPr="00DE1E5A">
        <w:rPr>
          <w:rFonts w:ascii="GHEA Grapalat" w:hAnsi="GHEA Grapalat"/>
          <w:sz w:val="20"/>
          <w:szCs w:val="20"/>
          <w:lang w:val="es-ES"/>
        </w:rPr>
        <w:t xml:space="preserve"> </w:t>
      </w:r>
      <w:r w:rsidRPr="00DE1E5A">
        <w:rPr>
          <w:rFonts w:ascii="GHEA Grapalat" w:hAnsi="GHEA Grapalat"/>
          <w:sz w:val="20"/>
          <w:szCs w:val="20"/>
        </w:rPr>
        <w:t>ժամկետանց</w:t>
      </w:r>
      <w:r w:rsidRPr="00DE1E5A">
        <w:rPr>
          <w:rFonts w:ascii="GHEA Grapalat" w:hAnsi="GHEA Grapalat"/>
          <w:sz w:val="20"/>
          <w:szCs w:val="20"/>
          <w:lang w:val="es-ES"/>
        </w:rPr>
        <w:t xml:space="preserve"> </w:t>
      </w:r>
      <w:r w:rsidRPr="00DE1E5A">
        <w:rPr>
          <w:rFonts w:ascii="GHEA Grapalat" w:hAnsi="GHEA Grapalat"/>
          <w:sz w:val="20"/>
          <w:szCs w:val="20"/>
        </w:rPr>
        <w:t>պարտավորություններ</w:t>
      </w:r>
      <w:r w:rsidRPr="00DE1E5A">
        <w:rPr>
          <w:rFonts w:ascii="GHEA Grapalat" w:hAnsi="GHEA Grapalat"/>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3)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cs="Sylfaen"/>
          <w:sz w:val="20"/>
          <w:szCs w:val="20"/>
        </w:rPr>
        <w:t>գործադիր</w:t>
      </w:r>
      <w:r w:rsidRPr="00DE1E5A">
        <w:rPr>
          <w:rFonts w:ascii="GHEA Grapalat" w:hAnsi="GHEA Grapalat"/>
          <w:sz w:val="20"/>
          <w:szCs w:val="20"/>
          <w:lang w:val="es-ES"/>
        </w:rPr>
        <w:t xml:space="preserve"> </w:t>
      </w:r>
      <w:r w:rsidRPr="00DE1E5A">
        <w:rPr>
          <w:rFonts w:ascii="GHEA Grapalat" w:hAnsi="GHEA Grapalat" w:cs="Sylfaen"/>
          <w:sz w:val="20"/>
          <w:szCs w:val="20"/>
        </w:rPr>
        <w:t>մարմնի</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ներկայացուցիչը</w:t>
      </w:r>
      <w:r w:rsidRPr="00DE1E5A">
        <w:rPr>
          <w:rFonts w:ascii="GHEA Grapalat" w:hAnsi="GHEA Grapalat"/>
          <w:sz w:val="20"/>
          <w:szCs w:val="20"/>
          <w:lang w:val="es-ES"/>
        </w:rPr>
        <w:t xml:space="preserve"> </w:t>
      </w:r>
      <w:r w:rsidRPr="00DE1E5A">
        <w:rPr>
          <w:rFonts w:ascii="GHEA Grapalat" w:hAnsi="GHEA Grapalat" w:cs="Sylfaen"/>
          <w:sz w:val="20"/>
          <w:szCs w:val="20"/>
        </w:rPr>
        <w:t>հայտը</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cs="Sylfaen"/>
          <w:sz w:val="20"/>
          <w:szCs w:val="20"/>
        </w:rPr>
        <w:t>օրվան</w:t>
      </w:r>
      <w:r w:rsidRPr="00DE1E5A">
        <w:rPr>
          <w:rFonts w:ascii="GHEA Grapalat" w:hAnsi="GHEA Grapalat"/>
          <w:sz w:val="20"/>
          <w:szCs w:val="20"/>
          <w:lang w:val="es-ES"/>
        </w:rPr>
        <w:t xml:space="preserve"> </w:t>
      </w:r>
      <w:r w:rsidRPr="00DE1E5A">
        <w:rPr>
          <w:rFonts w:ascii="GHEA Grapalat" w:hAnsi="GHEA Grapalat" w:cs="Sylfaen"/>
          <w:sz w:val="20"/>
          <w:szCs w:val="20"/>
        </w:rPr>
        <w:t>նախորդող</w:t>
      </w:r>
      <w:r w:rsidRPr="00DE1E5A">
        <w:rPr>
          <w:rFonts w:ascii="GHEA Grapalat" w:hAnsi="GHEA Grapalat"/>
          <w:sz w:val="20"/>
          <w:szCs w:val="20"/>
          <w:lang w:val="es-ES"/>
        </w:rPr>
        <w:t xml:space="preserve"> </w:t>
      </w:r>
      <w:r w:rsidRPr="00DE1E5A">
        <w:rPr>
          <w:rFonts w:ascii="GHEA Grapalat" w:hAnsi="GHEA Grapalat" w:cs="Sylfaen"/>
          <w:sz w:val="20"/>
          <w:szCs w:val="20"/>
        </w:rPr>
        <w:t>երեք</w:t>
      </w:r>
      <w:r w:rsidRPr="00DE1E5A">
        <w:rPr>
          <w:rFonts w:ascii="GHEA Grapalat" w:hAnsi="GHEA Grapalat"/>
          <w:sz w:val="20"/>
          <w:szCs w:val="20"/>
          <w:lang w:val="es-ES"/>
        </w:rPr>
        <w:t xml:space="preserve"> </w:t>
      </w:r>
      <w:r w:rsidRPr="00DE1E5A">
        <w:rPr>
          <w:rFonts w:ascii="GHEA Grapalat" w:hAnsi="GHEA Grapalat" w:cs="Sylfaen"/>
          <w:sz w:val="20"/>
          <w:szCs w:val="20"/>
        </w:rPr>
        <w:t>տարիների</w:t>
      </w:r>
      <w:r w:rsidRPr="00DE1E5A">
        <w:rPr>
          <w:rFonts w:ascii="GHEA Grapalat" w:hAnsi="GHEA Grapalat"/>
          <w:sz w:val="20"/>
          <w:szCs w:val="20"/>
          <w:lang w:val="es-ES"/>
        </w:rPr>
        <w:t xml:space="preserve"> </w:t>
      </w:r>
      <w:r w:rsidRPr="00DE1E5A">
        <w:rPr>
          <w:rFonts w:ascii="GHEA Grapalat" w:hAnsi="GHEA Grapalat" w:cs="Sylfaen"/>
          <w:sz w:val="20"/>
          <w:szCs w:val="20"/>
        </w:rPr>
        <w:t>ընթացքում</w:t>
      </w:r>
      <w:r w:rsidRPr="00DE1E5A">
        <w:rPr>
          <w:rFonts w:ascii="GHEA Grapalat" w:hAnsi="GHEA Grapalat"/>
          <w:sz w:val="20"/>
          <w:szCs w:val="20"/>
          <w:lang w:val="es-ES"/>
        </w:rPr>
        <w:t xml:space="preserve"> </w:t>
      </w:r>
      <w:r w:rsidRPr="00DE1E5A">
        <w:rPr>
          <w:rFonts w:ascii="GHEA Grapalat" w:hAnsi="GHEA Grapalat" w:cs="Sylfaen"/>
          <w:sz w:val="20"/>
          <w:szCs w:val="20"/>
        </w:rPr>
        <w:t>դատապարտված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cs="Sylfaen"/>
          <w:sz w:val="20"/>
          <w:szCs w:val="20"/>
        </w:rPr>
        <w:t>եղել</w:t>
      </w:r>
      <w:r w:rsidRPr="00DE1E5A">
        <w:rPr>
          <w:rFonts w:ascii="GHEA Grapalat" w:hAnsi="GHEA Grapalat"/>
          <w:sz w:val="20"/>
          <w:szCs w:val="20"/>
          <w:lang w:val="es-ES"/>
        </w:rPr>
        <w:t xml:space="preserve"> </w:t>
      </w:r>
      <w:r w:rsidRPr="00DE1E5A">
        <w:rPr>
          <w:rFonts w:ascii="GHEA Grapalat" w:hAnsi="GHEA Grapalat"/>
          <w:sz w:val="20"/>
          <w:szCs w:val="20"/>
        </w:rPr>
        <w:t>ահաբեկչության</w:t>
      </w:r>
      <w:r w:rsidRPr="00DE1E5A">
        <w:rPr>
          <w:rFonts w:ascii="GHEA Grapalat" w:hAnsi="GHEA Grapalat"/>
          <w:sz w:val="20"/>
          <w:szCs w:val="20"/>
          <w:lang w:val="es-ES"/>
        </w:rPr>
        <w:t xml:space="preserve"> </w:t>
      </w:r>
      <w:r w:rsidRPr="00DE1E5A">
        <w:rPr>
          <w:rFonts w:ascii="GHEA Grapalat" w:hAnsi="GHEA Grapalat"/>
          <w:sz w:val="20"/>
          <w:szCs w:val="20"/>
        </w:rPr>
        <w:t>ֆինանսավորման</w:t>
      </w:r>
      <w:r w:rsidRPr="00DE1E5A">
        <w:rPr>
          <w:rFonts w:ascii="GHEA Grapalat" w:hAnsi="GHEA Grapalat"/>
          <w:sz w:val="20"/>
          <w:szCs w:val="20"/>
          <w:lang w:val="es-ES"/>
        </w:rPr>
        <w:t xml:space="preserve">, </w:t>
      </w:r>
      <w:r w:rsidRPr="00DE1E5A">
        <w:rPr>
          <w:rFonts w:ascii="GHEA Grapalat" w:hAnsi="GHEA Grapalat"/>
          <w:sz w:val="20"/>
          <w:szCs w:val="20"/>
        </w:rPr>
        <w:t>երեխայի</w:t>
      </w:r>
      <w:r w:rsidRPr="00DE1E5A">
        <w:rPr>
          <w:rFonts w:ascii="GHEA Grapalat" w:hAnsi="GHEA Grapalat"/>
          <w:sz w:val="20"/>
          <w:szCs w:val="20"/>
          <w:lang w:val="es-ES"/>
        </w:rPr>
        <w:t xml:space="preserve"> </w:t>
      </w:r>
      <w:r w:rsidRPr="00DE1E5A">
        <w:rPr>
          <w:rFonts w:ascii="GHEA Grapalat" w:hAnsi="GHEA Grapalat"/>
          <w:sz w:val="20"/>
          <w:szCs w:val="20"/>
        </w:rPr>
        <w:t>շահագործման</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մարդկային</w:t>
      </w:r>
      <w:r w:rsidRPr="00DE1E5A">
        <w:rPr>
          <w:rFonts w:ascii="GHEA Grapalat" w:hAnsi="GHEA Grapalat"/>
          <w:sz w:val="20"/>
          <w:szCs w:val="20"/>
          <w:lang w:val="es-ES"/>
        </w:rPr>
        <w:t xml:space="preserve"> </w:t>
      </w:r>
      <w:r w:rsidRPr="00DE1E5A">
        <w:rPr>
          <w:rFonts w:ascii="GHEA Grapalat" w:hAnsi="GHEA Grapalat"/>
          <w:sz w:val="20"/>
          <w:szCs w:val="20"/>
        </w:rPr>
        <w:t>թրաֆիքինգ</w:t>
      </w:r>
      <w:r w:rsidRPr="00DE1E5A">
        <w:rPr>
          <w:rFonts w:ascii="GHEA Grapalat" w:hAnsi="GHEA Grapalat"/>
          <w:sz w:val="20"/>
          <w:szCs w:val="20"/>
          <w:lang w:val="es-ES"/>
        </w:rPr>
        <w:t xml:space="preserve"> </w:t>
      </w:r>
      <w:r w:rsidRPr="00DE1E5A">
        <w:rPr>
          <w:rFonts w:ascii="GHEA Grapalat" w:hAnsi="GHEA Grapalat"/>
          <w:sz w:val="20"/>
          <w:szCs w:val="20"/>
        </w:rPr>
        <w:t>ներառող</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հանցագործության</w:t>
      </w:r>
      <w:r w:rsidRPr="00DE1E5A">
        <w:rPr>
          <w:rFonts w:ascii="GHEA Grapalat" w:hAnsi="GHEA Grapalat"/>
          <w:sz w:val="20"/>
          <w:szCs w:val="20"/>
          <w:lang w:val="es-ES"/>
        </w:rPr>
        <w:t xml:space="preserve">, </w:t>
      </w:r>
      <w:r w:rsidRPr="00DE1E5A">
        <w:rPr>
          <w:rFonts w:ascii="GHEA Grapalat" w:hAnsi="GHEA Grapalat" w:cs="Sylfaen"/>
          <w:sz w:val="20"/>
          <w:szCs w:val="20"/>
        </w:rPr>
        <w:t>հանցավոր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համագործակցություն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ստեղծելու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կաշառք</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ստանալու</w:t>
      </w:r>
      <w:r w:rsidRPr="00DE1E5A">
        <w:rPr>
          <w:rFonts w:ascii="GHEA Grapalat" w:hAnsi="GHEA Grapalat"/>
          <w:sz w:val="20"/>
          <w:szCs w:val="20"/>
          <w:lang w:val="es-ES"/>
        </w:rPr>
        <w:t xml:space="preserve">, </w:t>
      </w:r>
      <w:r w:rsidRPr="00DE1E5A">
        <w:rPr>
          <w:rFonts w:ascii="GHEA Grapalat" w:hAnsi="GHEA Grapalat"/>
          <w:sz w:val="20"/>
          <w:szCs w:val="20"/>
        </w:rPr>
        <w:t>կաշառք</w:t>
      </w:r>
      <w:r w:rsidRPr="00DE1E5A">
        <w:rPr>
          <w:rFonts w:ascii="GHEA Grapalat" w:hAnsi="GHEA Grapalat"/>
          <w:sz w:val="20"/>
          <w:szCs w:val="20"/>
          <w:lang w:val="es-ES"/>
        </w:rPr>
        <w:t xml:space="preserve"> </w:t>
      </w:r>
      <w:r w:rsidRPr="00DE1E5A">
        <w:rPr>
          <w:rFonts w:ascii="GHEA Grapalat" w:hAnsi="GHEA Grapalat"/>
          <w:sz w:val="20"/>
          <w:szCs w:val="20"/>
        </w:rPr>
        <w:t>տալու</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կաշառքի</w:t>
      </w:r>
      <w:r w:rsidRPr="00DE1E5A">
        <w:rPr>
          <w:rFonts w:ascii="GHEA Grapalat" w:hAnsi="GHEA Grapalat"/>
          <w:sz w:val="20"/>
          <w:szCs w:val="20"/>
          <w:lang w:val="es-ES"/>
        </w:rPr>
        <w:t xml:space="preserve"> </w:t>
      </w:r>
      <w:r w:rsidRPr="00DE1E5A">
        <w:rPr>
          <w:rFonts w:ascii="GHEA Grapalat" w:hAnsi="GHEA Grapalat"/>
          <w:sz w:val="20"/>
          <w:szCs w:val="20"/>
        </w:rPr>
        <w:t>միջնորդության</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նախատեսված</w:t>
      </w:r>
      <w:r w:rsidRPr="00DE1E5A">
        <w:rPr>
          <w:rFonts w:ascii="GHEA Grapalat" w:hAnsi="GHEA Grapalat"/>
          <w:sz w:val="20"/>
          <w:szCs w:val="20"/>
          <w:lang w:val="es-ES"/>
        </w:rPr>
        <w:t xml:space="preserve"> </w:t>
      </w:r>
      <w:r w:rsidRPr="00DE1E5A">
        <w:rPr>
          <w:rFonts w:ascii="GHEA Grapalat" w:hAnsi="GHEA Grapalat"/>
          <w:sz w:val="20"/>
          <w:szCs w:val="20"/>
        </w:rPr>
        <w:t>տնտեսական</w:t>
      </w:r>
      <w:r w:rsidRPr="00DE1E5A">
        <w:rPr>
          <w:rFonts w:ascii="GHEA Grapalat" w:hAnsi="GHEA Grapalat"/>
          <w:sz w:val="20"/>
          <w:szCs w:val="20"/>
          <w:lang w:val="es-ES"/>
        </w:rPr>
        <w:t xml:space="preserve"> </w:t>
      </w:r>
      <w:r w:rsidRPr="00DE1E5A">
        <w:rPr>
          <w:rFonts w:ascii="GHEA Grapalat" w:hAnsi="GHEA Grapalat"/>
          <w:sz w:val="20"/>
          <w:szCs w:val="20"/>
        </w:rPr>
        <w:t>գործունեության</w:t>
      </w:r>
      <w:r w:rsidRPr="00DE1E5A">
        <w:rPr>
          <w:rFonts w:ascii="GHEA Grapalat" w:hAnsi="GHEA Grapalat"/>
          <w:sz w:val="20"/>
          <w:szCs w:val="20"/>
          <w:lang w:val="es-ES"/>
        </w:rPr>
        <w:t xml:space="preserve"> </w:t>
      </w:r>
      <w:r w:rsidRPr="00DE1E5A">
        <w:rPr>
          <w:rFonts w:ascii="GHEA Grapalat" w:hAnsi="GHEA Grapalat"/>
          <w:sz w:val="20"/>
          <w:szCs w:val="20"/>
        </w:rPr>
        <w:t>դեմ</w:t>
      </w:r>
      <w:r w:rsidRPr="00DE1E5A">
        <w:rPr>
          <w:rFonts w:ascii="GHEA Grapalat" w:hAnsi="GHEA Grapalat"/>
          <w:sz w:val="20"/>
          <w:szCs w:val="20"/>
          <w:lang w:val="es-ES"/>
        </w:rPr>
        <w:t xml:space="preserve"> </w:t>
      </w:r>
      <w:r w:rsidRPr="00DE1E5A">
        <w:rPr>
          <w:rFonts w:ascii="GHEA Grapalat" w:hAnsi="GHEA Grapalat"/>
          <w:sz w:val="20"/>
          <w:szCs w:val="20"/>
        </w:rPr>
        <w:t>ուղղված</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հանցագործությունների</w:t>
      </w:r>
      <w:r w:rsidRPr="00DE1E5A">
        <w:rPr>
          <w:rFonts w:ascii="GHEA Grapalat" w:hAnsi="GHEA Grapalat"/>
          <w:sz w:val="20"/>
          <w:szCs w:val="20"/>
          <w:lang w:val="es-ES"/>
        </w:rPr>
        <w:t xml:space="preserve"> </w:t>
      </w:r>
      <w:r w:rsidRPr="00DE1E5A">
        <w:rPr>
          <w:rFonts w:ascii="GHEA Grapalat" w:hAnsi="GHEA Grapalat"/>
          <w:sz w:val="20"/>
          <w:szCs w:val="20"/>
        </w:rPr>
        <w:t>համար</w:t>
      </w:r>
      <w:r w:rsidRPr="00DE1E5A">
        <w:rPr>
          <w:rFonts w:ascii="GHEA Grapalat" w:hAnsi="GHEA Grapalat"/>
          <w:sz w:val="20"/>
          <w:szCs w:val="20"/>
          <w:lang w:val="es-ES"/>
        </w:rPr>
        <w:t>,</w:t>
      </w:r>
      <w:r w:rsidRPr="00DE1E5A">
        <w:rPr>
          <w:rFonts w:ascii="GHEA Grapalat" w:hAnsi="GHEA Grapalat" w:cs="Sylfaen"/>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այն</w:t>
      </w:r>
      <w:r w:rsidRPr="00DE1E5A">
        <w:rPr>
          <w:rFonts w:ascii="GHEA Grapalat" w:hAnsi="GHEA Grapalat"/>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sz w:val="20"/>
          <w:szCs w:val="20"/>
          <w:lang w:val="es-ES"/>
        </w:rPr>
        <w:t xml:space="preserve">, </w:t>
      </w:r>
      <w:r w:rsidRPr="00DE1E5A">
        <w:rPr>
          <w:rFonts w:ascii="GHEA Grapalat" w:hAnsi="GHEA Grapalat" w:cs="Sylfaen"/>
          <w:sz w:val="20"/>
          <w:szCs w:val="20"/>
        </w:rPr>
        <w:t>երբ</w:t>
      </w:r>
      <w:r w:rsidRPr="00DE1E5A">
        <w:rPr>
          <w:rFonts w:ascii="GHEA Grapalat" w:hAnsi="GHEA Grapalat"/>
          <w:sz w:val="20"/>
          <w:szCs w:val="20"/>
          <w:lang w:val="es-ES"/>
        </w:rPr>
        <w:t xml:space="preserve"> </w:t>
      </w:r>
      <w:r w:rsidRPr="00DE1E5A">
        <w:rPr>
          <w:rFonts w:ascii="GHEA Grapalat" w:hAnsi="GHEA Grapalat" w:cs="Sylfaen"/>
          <w:sz w:val="20"/>
          <w:szCs w:val="20"/>
        </w:rPr>
        <w:t>դատվածությունը</w:t>
      </w:r>
      <w:r w:rsidRPr="00DE1E5A">
        <w:rPr>
          <w:rFonts w:ascii="GHEA Grapalat" w:hAnsi="GHEA Grapalat"/>
          <w:sz w:val="20"/>
          <w:szCs w:val="20"/>
          <w:lang w:val="es-ES"/>
        </w:rPr>
        <w:t xml:space="preserve"> </w:t>
      </w:r>
      <w:r w:rsidRPr="00DE1E5A">
        <w:rPr>
          <w:rFonts w:ascii="GHEA Grapalat" w:hAnsi="GHEA Grapalat" w:cs="Sylfaen"/>
          <w:sz w:val="20"/>
          <w:szCs w:val="20"/>
        </w:rPr>
        <w:t>օրենքով</w:t>
      </w:r>
      <w:r w:rsidRPr="00DE1E5A">
        <w:rPr>
          <w:rFonts w:ascii="GHEA Grapalat" w:hAnsi="GHEA Grapalat"/>
          <w:sz w:val="20"/>
          <w:szCs w:val="20"/>
          <w:lang w:val="es-ES"/>
        </w:rPr>
        <w:t xml:space="preserve"> </w:t>
      </w:r>
      <w:r w:rsidRPr="00DE1E5A">
        <w:rPr>
          <w:rFonts w:ascii="GHEA Grapalat" w:hAnsi="GHEA Grapalat" w:cs="Sylfaen"/>
          <w:sz w:val="20"/>
          <w:szCs w:val="20"/>
        </w:rPr>
        <w:t>սահմանված</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հանված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մարված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4)</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sz w:val="20"/>
          <w:szCs w:val="20"/>
        </w:rPr>
        <w:t>վերաբերյալ</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ներկայացվելու</w:t>
      </w:r>
      <w:r w:rsidRPr="00DE1E5A">
        <w:rPr>
          <w:rFonts w:ascii="GHEA Grapalat" w:hAnsi="GHEA Grapalat"/>
          <w:sz w:val="20"/>
          <w:szCs w:val="20"/>
          <w:lang w:val="es-ES"/>
        </w:rPr>
        <w:t xml:space="preserve"> </w:t>
      </w:r>
      <w:r w:rsidRPr="00DE1E5A">
        <w:rPr>
          <w:rFonts w:ascii="GHEA Grapalat" w:hAnsi="GHEA Grapalat"/>
          <w:sz w:val="20"/>
          <w:szCs w:val="20"/>
        </w:rPr>
        <w:t>օրվան</w:t>
      </w:r>
      <w:r w:rsidRPr="00DE1E5A">
        <w:rPr>
          <w:rFonts w:ascii="GHEA Grapalat" w:hAnsi="GHEA Grapalat"/>
          <w:sz w:val="20"/>
          <w:szCs w:val="20"/>
          <w:lang w:val="es-ES"/>
        </w:rPr>
        <w:t xml:space="preserve"> </w:t>
      </w:r>
      <w:r w:rsidRPr="00DE1E5A">
        <w:rPr>
          <w:rFonts w:ascii="GHEA Grapalat" w:hAnsi="GHEA Grapalat"/>
          <w:sz w:val="20"/>
          <w:szCs w:val="20"/>
        </w:rPr>
        <w:t>նախորդող</w:t>
      </w:r>
      <w:r w:rsidRPr="00DE1E5A">
        <w:rPr>
          <w:rFonts w:ascii="GHEA Grapalat" w:hAnsi="GHEA Grapalat"/>
          <w:sz w:val="20"/>
          <w:szCs w:val="20"/>
          <w:lang w:val="es-ES"/>
        </w:rPr>
        <w:t xml:space="preserve"> </w:t>
      </w:r>
      <w:r w:rsidRPr="00DE1E5A">
        <w:rPr>
          <w:rFonts w:ascii="GHEA Grapalat" w:hAnsi="GHEA Grapalat"/>
          <w:sz w:val="20"/>
          <w:szCs w:val="20"/>
        </w:rPr>
        <w:t>մեկ</w:t>
      </w:r>
      <w:r w:rsidRPr="00DE1E5A">
        <w:rPr>
          <w:rFonts w:ascii="GHEA Grapalat" w:hAnsi="GHEA Grapalat"/>
          <w:sz w:val="20"/>
          <w:szCs w:val="20"/>
          <w:lang w:val="es-ES"/>
        </w:rPr>
        <w:t xml:space="preserve"> </w:t>
      </w:r>
      <w:r w:rsidRPr="00DE1E5A">
        <w:rPr>
          <w:rFonts w:ascii="GHEA Grapalat" w:hAnsi="GHEA Grapalat"/>
          <w:sz w:val="20"/>
          <w:szCs w:val="20"/>
        </w:rPr>
        <w:t>տարվա</w:t>
      </w:r>
      <w:r w:rsidRPr="00DE1E5A">
        <w:rPr>
          <w:rFonts w:ascii="GHEA Grapalat" w:hAnsi="GHEA Grapalat"/>
          <w:sz w:val="20"/>
          <w:szCs w:val="20"/>
          <w:lang w:val="es-ES"/>
        </w:rPr>
        <w:t xml:space="preserve"> </w:t>
      </w:r>
      <w:r w:rsidRPr="00DE1E5A">
        <w:rPr>
          <w:rFonts w:ascii="GHEA Grapalat" w:hAnsi="GHEA Grapalat"/>
          <w:sz w:val="20"/>
          <w:szCs w:val="20"/>
        </w:rPr>
        <w:t>ընթացքում</w:t>
      </w:r>
      <w:r w:rsidRPr="00DE1E5A">
        <w:rPr>
          <w:rFonts w:ascii="GHEA Grapalat" w:hAnsi="GHEA Grapalat"/>
          <w:sz w:val="20"/>
          <w:szCs w:val="20"/>
          <w:lang w:val="es-ES"/>
        </w:rPr>
        <w:t xml:space="preserve"> </w:t>
      </w:r>
      <w:r w:rsidRPr="00DE1E5A">
        <w:rPr>
          <w:rFonts w:ascii="GHEA Grapalat" w:hAnsi="GHEA Grapalat"/>
          <w:sz w:val="20"/>
          <w:szCs w:val="20"/>
        </w:rPr>
        <w:t>առկա</w:t>
      </w:r>
      <w:r w:rsidRPr="00DE1E5A">
        <w:rPr>
          <w:rFonts w:ascii="GHEA Grapalat" w:hAnsi="GHEA Grapalat"/>
          <w:sz w:val="20"/>
          <w:szCs w:val="20"/>
          <w:lang w:val="es-ES"/>
        </w:rPr>
        <w:t xml:space="preserve"> </w:t>
      </w:r>
      <w:r w:rsidRPr="00DE1E5A">
        <w:rPr>
          <w:rFonts w:ascii="GHEA Grapalat" w:hAnsi="GHEA Grapalat"/>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կարգով</w:t>
      </w:r>
      <w:r w:rsidRPr="00DE1E5A">
        <w:rPr>
          <w:rFonts w:ascii="GHEA Grapalat" w:hAnsi="GHEA Grapalat"/>
          <w:sz w:val="20"/>
          <w:szCs w:val="20"/>
          <w:lang w:val="es-ES"/>
        </w:rPr>
        <w:t xml:space="preserve"> </w:t>
      </w:r>
      <w:r w:rsidRPr="00DE1E5A">
        <w:rPr>
          <w:rFonts w:ascii="GHEA Grapalat" w:hAnsi="GHEA Grapalat"/>
          <w:sz w:val="20"/>
          <w:szCs w:val="20"/>
        </w:rPr>
        <w:t>կայացված</w:t>
      </w:r>
      <w:r w:rsidRPr="00DE1E5A">
        <w:rPr>
          <w:rFonts w:ascii="GHEA Grapalat" w:hAnsi="GHEA Grapalat"/>
          <w:sz w:val="20"/>
          <w:szCs w:val="20"/>
          <w:lang w:val="es-ES"/>
        </w:rPr>
        <w:t xml:space="preserve"> </w:t>
      </w:r>
      <w:r w:rsidRPr="00DE1E5A">
        <w:rPr>
          <w:rFonts w:ascii="GHEA Grapalat" w:hAnsi="GHEA Grapalat"/>
          <w:sz w:val="20"/>
          <w:szCs w:val="20"/>
        </w:rPr>
        <w:t>անբողոքարկելի</w:t>
      </w:r>
      <w:r w:rsidRPr="00DE1E5A">
        <w:rPr>
          <w:rFonts w:ascii="GHEA Grapalat" w:hAnsi="GHEA Grapalat"/>
          <w:sz w:val="20"/>
          <w:szCs w:val="20"/>
          <w:lang w:val="es-ES"/>
        </w:rPr>
        <w:t xml:space="preserve"> </w:t>
      </w:r>
      <w:r w:rsidRPr="00DE1E5A">
        <w:rPr>
          <w:rFonts w:ascii="GHEA Grapalat" w:hAnsi="GHEA Grapalat"/>
          <w:sz w:val="20"/>
          <w:szCs w:val="20"/>
        </w:rPr>
        <w:t>վարչական</w:t>
      </w:r>
      <w:r w:rsidRPr="00DE1E5A">
        <w:rPr>
          <w:rFonts w:ascii="GHEA Grapalat" w:hAnsi="GHEA Grapalat"/>
          <w:sz w:val="20"/>
          <w:szCs w:val="20"/>
          <w:lang w:val="es-ES"/>
        </w:rPr>
        <w:t xml:space="preserve"> </w:t>
      </w:r>
      <w:r w:rsidRPr="00DE1E5A">
        <w:rPr>
          <w:rFonts w:ascii="GHEA Grapalat" w:hAnsi="GHEA Grapalat"/>
          <w:sz w:val="20"/>
          <w:szCs w:val="20"/>
        </w:rPr>
        <w:t>ակտ</w:t>
      </w:r>
      <w:r w:rsidRPr="00DE1E5A">
        <w:rPr>
          <w:rFonts w:ascii="GHEA Grapalat" w:hAnsi="GHEA Grapalat"/>
          <w:sz w:val="20"/>
          <w:szCs w:val="20"/>
          <w:lang w:val="es-ES"/>
        </w:rPr>
        <w:t xml:space="preserve">` </w:t>
      </w:r>
      <w:r w:rsidRPr="00DE1E5A">
        <w:rPr>
          <w:rFonts w:ascii="GHEA Grapalat" w:hAnsi="GHEA Grapalat"/>
          <w:sz w:val="20"/>
          <w:szCs w:val="20"/>
        </w:rPr>
        <w:t>գնումների</w:t>
      </w:r>
      <w:r w:rsidRPr="00DE1E5A">
        <w:rPr>
          <w:rFonts w:ascii="GHEA Grapalat" w:hAnsi="GHEA Grapalat"/>
          <w:sz w:val="20"/>
          <w:szCs w:val="20"/>
          <w:lang w:val="es-ES"/>
        </w:rPr>
        <w:t xml:space="preserve"> </w:t>
      </w:r>
      <w:r w:rsidRPr="00DE1E5A">
        <w:rPr>
          <w:rFonts w:ascii="GHEA Grapalat" w:hAnsi="GHEA Grapalat"/>
          <w:sz w:val="20"/>
          <w:szCs w:val="20"/>
        </w:rPr>
        <w:t>ոլորտում</w:t>
      </w:r>
      <w:r w:rsidRPr="00DE1E5A">
        <w:rPr>
          <w:rFonts w:ascii="GHEA Grapalat" w:hAnsi="GHEA Grapalat"/>
          <w:sz w:val="20"/>
          <w:szCs w:val="20"/>
          <w:lang w:val="es-ES"/>
        </w:rPr>
        <w:t xml:space="preserve"> </w:t>
      </w:r>
      <w:r w:rsidRPr="00DE1E5A">
        <w:rPr>
          <w:rFonts w:ascii="GHEA Grapalat" w:hAnsi="GHEA Grapalat" w:cs="Sylfaen"/>
          <w:sz w:val="20"/>
          <w:szCs w:val="20"/>
        </w:rPr>
        <w:t>հակամրցակցային</w:t>
      </w:r>
      <w:r w:rsidRPr="00DE1E5A">
        <w:rPr>
          <w:rFonts w:ascii="GHEA Grapalat" w:hAnsi="GHEA Grapalat"/>
          <w:sz w:val="20"/>
          <w:szCs w:val="20"/>
          <w:lang w:val="es-ES"/>
        </w:rPr>
        <w:t xml:space="preserve"> </w:t>
      </w:r>
      <w:r w:rsidRPr="00DE1E5A">
        <w:rPr>
          <w:rFonts w:ascii="GHEA Grapalat" w:hAnsi="GHEA Grapalat" w:cs="Sylfaen"/>
          <w:sz w:val="20"/>
          <w:szCs w:val="20"/>
        </w:rPr>
        <w:t>համաձայնության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գերիշխող</w:t>
      </w:r>
      <w:r w:rsidRPr="00DE1E5A">
        <w:rPr>
          <w:rFonts w:ascii="GHEA Grapalat" w:hAnsi="GHEA Grapalat"/>
          <w:sz w:val="20"/>
          <w:szCs w:val="20"/>
          <w:lang w:val="es-ES"/>
        </w:rPr>
        <w:t xml:space="preserve"> </w:t>
      </w:r>
      <w:r w:rsidRPr="00DE1E5A">
        <w:rPr>
          <w:rFonts w:ascii="GHEA Grapalat" w:hAnsi="GHEA Grapalat" w:cs="Sylfaen"/>
          <w:sz w:val="20"/>
          <w:szCs w:val="20"/>
        </w:rPr>
        <w:t>դիրքի</w:t>
      </w:r>
      <w:r w:rsidRPr="00DE1E5A">
        <w:rPr>
          <w:rFonts w:ascii="GHEA Grapalat" w:hAnsi="GHEA Grapalat"/>
          <w:sz w:val="20"/>
          <w:szCs w:val="20"/>
          <w:lang w:val="es-ES"/>
        </w:rPr>
        <w:t xml:space="preserve"> </w:t>
      </w:r>
      <w:r w:rsidRPr="00DE1E5A">
        <w:rPr>
          <w:rFonts w:ascii="GHEA Grapalat" w:hAnsi="GHEA Grapalat" w:cs="Sylfaen"/>
          <w:sz w:val="20"/>
          <w:szCs w:val="20"/>
        </w:rPr>
        <w:t>չարաշահման</w:t>
      </w:r>
      <w:r w:rsidRPr="00DE1E5A">
        <w:rPr>
          <w:rFonts w:ascii="GHEA Grapalat" w:hAnsi="GHEA Grapalat"/>
          <w:sz w:val="20"/>
          <w:szCs w:val="20"/>
          <w:lang w:val="es-ES"/>
        </w:rPr>
        <w:t xml:space="preserve"> </w:t>
      </w:r>
      <w:r w:rsidRPr="00DE1E5A">
        <w:rPr>
          <w:rFonts w:ascii="GHEA Grapalat" w:hAnsi="GHEA Grapalat" w:cs="Sylfaen"/>
          <w:sz w:val="20"/>
          <w:szCs w:val="20"/>
        </w:rPr>
        <w:t>համար</w:t>
      </w:r>
      <w:r w:rsidRPr="00DE1E5A">
        <w:rPr>
          <w:rFonts w:ascii="GHEA Grapalat" w:hAnsi="GHEA Grapalat" w:cs="Sylfaen"/>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 xml:space="preserve">5)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են</w:t>
      </w:r>
      <w:r w:rsidRPr="00DE1E5A">
        <w:rPr>
          <w:rFonts w:ascii="GHEA Grapalat" w:hAnsi="GHEA Grapalat" w:cs="Sylfaen"/>
          <w:sz w:val="20"/>
          <w:szCs w:val="20"/>
          <w:lang w:val="es-ES"/>
        </w:rPr>
        <w:t xml:space="preserve"> </w:t>
      </w:r>
      <w:r w:rsidRPr="00DE1E5A">
        <w:rPr>
          <w:rFonts w:ascii="GHEA Grapalat" w:hAnsi="GHEA Grapalat" w:cs="Sylfaen"/>
          <w:sz w:val="20"/>
          <w:szCs w:val="20"/>
        </w:rPr>
        <w:t>Եվրասիական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տնտեսական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միությանն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անդամակցող</w:t>
      </w:r>
      <w:r w:rsidRPr="00DE1E5A">
        <w:rPr>
          <w:rFonts w:ascii="GHEA Grapalat" w:hAnsi="GHEA Grapalat" w:cs="Sylfaen"/>
          <w:sz w:val="20"/>
          <w:szCs w:val="20"/>
          <w:lang w:val="es-ES"/>
        </w:rPr>
        <w:t xml:space="preserve"> </w:t>
      </w:r>
      <w:r w:rsidRPr="00DE1E5A">
        <w:rPr>
          <w:rFonts w:ascii="GHEA Grapalat" w:hAnsi="GHEA Grapalat" w:cs="Sylfaen"/>
          <w:sz w:val="20"/>
          <w:szCs w:val="20"/>
        </w:rPr>
        <w:t>երկրների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օրենսդրության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համաձայն</w:t>
      </w:r>
      <w:r w:rsidRPr="00DE1E5A">
        <w:rPr>
          <w:rFonts w:ascii="GHEA Grapalat" w:hAnsi="GHEA Grapalat" w:cs="Sylfaen"/>
          <w:sz w:val="20"/>
          <w:szCs w:val="20"/>
          <w:lang w:val="es-ES"/>
        </w:rPr>
        <w:t xml:space="preserve"> </w:t>
      </w:r>
      <w:r w:rsidRPr="00DE1E5A">
        <w:rPr>
          <w:rFonts w:ascii="GHEA Grapalat" w:hAnsi="GHEA Grapalat" w:cs="Sylfaen"/>
          <w:sz w:val="20"/>
          <w:szCs w:val="20"/>
        </w:rPr>
        <w:t>հրապարակված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es-ES"/>
        </w:rPr>
        <w:t xml:space="preserve">. </w:t>
      </w:r>
    </w:p>
    <w:p w:rsidR="00753E6E" w:rsidRPr="00DE1E5A" w:rsidRDefault="00753E6E" w:rsidP="00753E6E">
      <w:pPr>
        <w:ind w:firstLine="567"/>
        <w:jc w:val="both"/>
        <w:rPr>
          <w:rFonts w:ascii="GHEA Grapalat" w:hAnsi="GHEA Grapalat"/>
          <w:sz w:val="20"/>
          <w:szCs w:val="20"/>
          <w:lang w:val="es-ES"/>
        </w:rPr>
      </w:pPr>
      <w:r w:rsidRPr="00DE1E5A">
        <w:rPr>
          <w:rFonts w:ascii="GHEA Grapalat" w:hAnsi="GHEA Grapalat"/>
          <w:sz w:val="20"/>
          <w:szCs w:val="20"/>
          <w:lang w:val="es-ES"/>
        </w:rPr>
        <w:t xml:space="preserve">   6)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sz w:val="20"/>
          <w:szCs w:val="20"/>
        </w:rPr>
        <w:t>օրվա</w:t>
      </w:r>
      <w:r w:rsidRPr="00DE1E5A">
        <w:rPr>
          <w:rFonts w:ascii="GHEA Grapalat" w:hAnsi="GHEA Grapalat"/>
          <w:sz w:val="20"/>
          <w:szCs w:val="20"/>
          <w:lang w:val="es-ES"/>
        </w:rPr>
        <w:t xml:space="preserve"> </w:t>
      </w:r>
      <w:r w:rsidRPr="00DE1E5A">
        <w:rPr>
          <w:rFonts w:ascii="GHEA Grapalat" w:hAnsi="GHEA Grapalat"/>
          <w:sz w:val="20"/>
          <w:szCs w:val="20"/>
        </w:rPr>
        <w:t>դրությամբ</w:t>
      </w:r>
      <w:r w:rsidRPr="00DE1E5A">
        <w:rPr>
          <w:rFonts w:ascii="GHEA Grapalat" w:hAnsi="GHEA Grapalat"/>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sz w:val="20"/>
          <w:szCs w:val="20"/>
          <w:lang w:val="es-ES"/>
        </w:rPr>
        <w:t>:</w:t>
      </w:r>
    </w:p>
    <w:p w:rsidR="00FF60C2" w:rsidRPr="00DE1E5A" w:rsidRDefault="00FF60C2" w:rsidP="00FF60C2">
      <w:pPr>
        <w:ind w:firstLine="567"/>
        <w:jc w:val="both"/>
        <w:rPr>
          <w:rFonts w:ascii="GHEA Grapalat" w:hAnsi="GHEA Grapalat" w:cs="Sylfaen"/>
          <w:sz w:val="20"/>
          <w:lang w:val="es-ES"/>
        </w:rPr>
      </w:pPr>
      <w:r w:rsidRPr="00DE1E5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DE1E5A" w:rsidRDefault="00753E6E" w:rsidP="00753E6E">
      <w:pPr>
        <w:ind w:firstLine="567"/>
        <w:jc w:val="both"/>
        <w:rPr>
          <w:rFonts w:ascii="GHEA Grapalat" w:hAnsi="GHEA Grapalat" w:cs="Sylfaen"/>
          <w:sz w:val="20"/>
          <w:lang w:val="es-ES"/>
        </w:rPr>
      </w:pPr>
      <w:r w:rsidRPr="00DE1E5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E1E5A">
        <w:rPr>
          <w:rFonts w:ascii="GHEA Grapalat" w:hAnsi="GHEA Grapalat" w:cs="Arial"/>
          <w:sz w:val="20"/>
          <w:lang w:val="es-ES"/>
        </w:rPr>
        <w:t xml:space="preserve"> </w:t>
      </w:r>
      <w:r w:rsidRPr="00DE1E5A">
        <w:rPr>
          <w:rFonts w:ascii="GHEA Grapalat" w:hAnsi="GHEA Grapalat" w:cs="Sylfaen"/>
          <w:sz w:val="20"/>
          <w:lang w:val="es-ES"/>
        </w:rPr>
        <w:t>հրավերի</w:t>
      </w:r>
      <w:r w:rsidRPr="00DE1E5A">
        <w:rPr>
          <w:rFonts w:ascii="GHEA Grapalat" w:hAnsi="GHEA Grapalat" w:cs="Arial"/>
          <w:sz w:val="20"/>
          <w:lang w:val="es-ES"/>
        </w:rPr>
        <w:t xml:space="preserve"> 2-րդ </w:t>
      </w:r>
      <w:r w:rsidRPr="00DE1E5A">
        <w:rPr>
          <w:rFonts w:ascii="GHEA Grapalat" w:hAnsi="GHEA Grapalat" w:cs="Sylfaen"/>
          <w:sz w:val="20"/>
          <w:lang w:val="es-ES"/>
        </w:rPr>
        <w:t>մասի</w:t>
      </w:r>
      <w:r w:rsidRPr="00DE1E5A">
        <w:rPr>
          <w:rFonts w:ascii="GHEA Grapalat" w:hAnsi="GHEA Grapalat" w:cs="Arial"/>
          <w:sz w:val="20"/>
          <w:lang w:val="es-ES"/>
        </w:rPr>
        <w:t xml:space="preserve"> 2.2 </w:t>
      </w:r>
      <w:r w:rsidRPr="00DE1E5A">
        <w:rPr>
          <w:rFonts w:ascii="GHEA Grapalat" w:hAnsi="GHEA Grapalat" w:cs="Sylfaen"/>
          <w:sz w:val="20"/>
          <w:lang w:val="es-ES"/>
        </w:rPr>
        <w:t>կետով</w:t>
      </w:r>
      <w:r w:rsidRPr="00DE1E5A">
        <w:rPr>
          <w:rFonts w:ascii="GHEA Grapalat" w:hAnsi="GHEA Grapalat" w:cs="Arial"/>
          <w:sz w:val="20"/>
          <w:lang w:val="es-ES"/>
        </w:rPr>
        <w:t xml:space="preserve"> </w:t>
      </w:r>
      <w:r w:rsidRPr="00DE1E5A">
        <w:rPr>
          <w:rFonts w:ascii="GHEA Grapalat" w:hAnsi="GHEA Grapalat" w:cs="Sylfaen"/>
          <w:sz w:val="20"/>
          <w:lang w:val="es-ES"/>
        </w:rPr>
        <w:t>նախատեսված</w:t>
      </w:r>
      <w:r w:rsidRPr="00DE1E5A">
        <w:rPr>
          <w:rFonts w:ascii="GHEA Grapalat" w:hAnsi="GHEA Grapalat" w:cs="Arial"/>
          <w:sz w:val="20"/>
          <w:lang w:val="es-ES"/>
        </w:rPr>
        <w:t xml:space="preserve"> </w:t>
      </w:r>
      <w:r w:rsidRPr="00DE1E5A">
        <w:rPr>
          <w:rFonts w:ascii="GHEA Grapalat" w:hAnsi="GHEA Grapalat" w:cs="Sylfaen"/>
          <w:sz w:val="20"/>
          <w:lang w:val="es-ES"/>
        </w:rPr>
        <w:t>գրավոր</w:t>
      </w:r>
      <w:r w:rsidRPr="00DE1E5A">
        <w:rPr>
          <w:rFonts w:ascii="GHEA Grapalat" w:hAnsi="GHEA Grapalat" w:cs="Arial"/>
          <w:sz w:val="20"/>
          <w:lang w:val="es-ES"/>
        </w:rPr>
        <w:t xml:space="preserve"> </w:t>
      </w:r>
      <w:r w:rsidRPr="00DE1E5A">
        <w:rPr>
          <w:rFonts w:ascii="GHEA Grapalat" w:hAnsi="GHEA Grapalat" w:cs="Sylfaen"/>
          <w:sz w:val="20"/>
          <w:lang w:val="es-ES"/>
        </w:rPr>
        <w:t>հայտարարություն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Բացի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սույն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կետով</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նախատեսված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հայտարարությունից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մասնակցության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իրավունքի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գնահատման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համար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այդ</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թվում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ընտրված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այլ</w:t>
      </w:r>
      <w:r w:rsidR="00EB487B" w:rsidRPr="00DE1E5A">
        <w:rPr>
          <w:rFonts w:ascii="GHEA Grapalat" w:hAnsi="GHEA Grapalat" w:cs="Sylfaen"/>
          <w:sz w:val="20"/>
          <w:lang w:val="es-ES"/>
        </w:rPr>
        <w:t xml:space="preserve"> </w:t>
      </w:r>
      <w:r w:rsidR="00EB487B" w:rsidRPr="00DE1E5A">
        <w:rPr>
          <w:rFonts w:ascii="GHEA Grapalat" w:hAnsi="GHEA Grapalat" w:cs="Sylfaen"/>
          <w:sz w:val="20"/>
        </w:rPr>
        <w:t>փաստաթղթեր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հիմնավորումներ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չեն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կարող</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պահանջվել</w:t>
      </w:r>
      <w:r w:rsidR="00EB487B" w:rsidRPr="00DE1E5A">
        <w:rPr>
          <w:rFonts w:ascii="GHEA Grapalat" w:hAnsi="GHEA Grapalat" w:cs="Sylfaen"/>
          <w:sz w:val="20"/>
          <w:lang w:val="es-ES"/>
        </w:rPr>
        <w:t>:</w:t>
      </w:r>
      <w:r w:rsidRPr="00DE1E5A">
        <w:rPr>
          <w:rFonts w:ascii="GHEA Grapalat" w:hAnsi="GHEA Grapalat" w:cs="Tahoma"/>
          <w:sz w:val="20"/>
          <w:lang w:val="hy-AM"/>
        </w:rPr>
        <w:t xml:space="preserve"> </w:t>
      </w:r>
      <w:r w:rsidR="007A4BB9" w:rsidRPr="00DE1E5A">
        <w:rPr>
          <w:rFonts w:ascii="GHEA Grapalat" w:hAnsi="GHEA Grapalat" w:cs="Tahoma"/>
          <w:sz w:val="20"/>
        </w:rPr>
        <w:t>Մասնակցի</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հայտարարության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իսկությունը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գնահատող</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այսուհետ</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գնահատում</w:t>
      </w:r>
      <w:r w:rsidR="007A4BB9" w:rsidRPr="00DE1E5A">
        <w:rPr>
          <w:rFonts w:ascii="GHEA Grapalat" w:hAnsi="GHEA Grapalat" w:cs="Tahoma"/>
          <w:sz w:val="20"/>
          <w:lang w:val="es-ES"/>
        </w:rPr>
        <w:t xml:space="preserve"> </w:t>
      </w:r>
      <w:r w:rsidR="007A4BB9" w:rsidRPr="00DE1E5A">
        <w:rPr>
          <w:rFonts w:ascii="GHEA Grapalat" w:hAnsi="GHEA Grapalat" w:cs="Tahoma"/>
          <w:sz w:val="20"/>
        </w:rPr>
        <w:t>է</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սույն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հրավերով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սահմանված</w:t>
      </w:r>
      <w:r w:rsidR="007A4BB9" w:rsidRPr="00DE1E5A">
        <w:rPr>
          <w:rFonts w:ascii="GHEA Grapalat" w:hAnsi="GHEA Grapalat" w:cs="Tahoma"/>
          <w:sz w:val="20"/>
          <w:lang w:val="es-ES"/>
        </w:rPr>
        <w:t xml:space="preserve"> </w:t>
      </w:r>
      <w:r w:rsidR="007A4BB9" w:rsidRPr="00DE1E5A">
        <w:rPr>
          <w:rFonts w:ascii="GHEA Grapalat" w:hAnsi="GHEA Grapalat" w:cs="Tahoma"/>
          <w:sz w:val="20"/>
        </w:rPr>
        <w:t>պայմաններով</w:t>
      </w:r>
      <w:r w:rsidR="007A4BB9" w:rsidRPr="00DE1E5A">
        <w:rPr>
          <w:rFonts w:ascii="GHEA Grapalat" w:hAnsi="GHEA Grapalat" w:cs="Tahoma"/>
          <w:sz w:val="20"/>
          <w:lang w:val="es-ES"/>
        </w:rPr>
        <w:t>:</w:t>
      </w:r>
    </w:p>
    <w:p w:rsidR="00BA3554" w:rsidRPr="00DE1E5A" w:rsidRDefault="00BA3554" w:rsidP="00037DDE">
      <w:pPr>
        <w:ind w:firstLine="720"/>
        <w:jc w:val="both"/>
        <w:rPr>
          <w:rFonts w:ascii="GHEA Grapalat" w:hAnsi="GHEA Grapalat"/>
          <w:sz w:val="20"/>
          <w:szCs w:val="20"/>
          <w:lang w:val="es-ES"/>
        </w:rPr>
      </w:pPr>
      <w:r w:rsidRPr="00DE1E5A">
        <w:rPr>
          <w:rFonts w:ascii="GHEA Grapalat" w:hAnsi="GHEA Grapalat" w:cs="Tahoma"/>
          <w:sz w:val="20"/>
          <w:szCs w:val="20"/>
          <w:lang w:val="es-ES"/>
        </w:rPr>
        <w:t>2.</w:t>
      </w:r>
      <w:r w:rsidR="007968A3" w:rsidRPr="00DE1E5A">
        <w:rPr>
          <w:rFonts w:ascii="GHEA Grapalat" w:hAnsi="GHEA Grapalat" w:cs="Tahoma"/>
          <w:sz w:val="20"/>
          <w:szCs w:val="20"/>
          <w:lang w:val="es-ES"/>
        </w:rPr>
        <w:t>3</w:t>
      </w:r>
      <w:r w:rsidR="00EB487B" w:rsidRPr="00DE1E5A">
        <w:rPr>
          <w:rFonts w:ascii="GHEA Grapalat" w:hAnsi="GHEA Grapalat" w:cs="Tahoma"/>
          <w:sz w:val="20"/>
          <w:szCs w:val="20"/>
          <w:lang w:val="es-ES"/>
        </w:rPr>
        <w:t xml:space="preserve"> </w:t>
      </w:r>
      <w:r w:rsidRPr="00DE1E5A">
        <w:rPr>
          <w:rFonts w:ascii="GHEA Grapalat" w:hAnsi="GHEA Grapalat" w:cs="Sylfaen"/>
          <w:sz w:val="20"/>
          <w:szCs w:val="20"/>
        </w:rPr>
        <w:t>Արգելվում</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սույն</w:t>
      </w:r>
      <w:r w:rsidRPr="00DE1E5A">
        <w:rPr>
          <w:rFonts w:ascii="GHEA Grapalat" w:hAnsi="GHEA Grapalat"/>
          <w:sz w:val="20"/>
          <w:szCs w:val="20"/>
          <w:lang w:val="es-ES"/>
        </w:rPr>
        <w:t xml:space="preserve"> </w:t>
      </w:r>
      <w:r w:rsidRPr="00DE1E5A">
        <w:rPr>
          <w:rFonts w:ascii="GHEA Grapalat" w:hAnsi="GHEA Grapalat"/>
          <w:sz w:val="20"/>
          <w:szCs w:val="20"/>
        </w:rPr>
        <w:t>կետով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փոխկապակցված</w:t>
      </w:r>
      <w:r w:rsidRPr="00DE1E5A">
        <w:rPr>
          <w:rFonts w:ascii="GHEA Grapalat" w:hAnsi="GHEA Grapalat"/>
          <w:sz w:val="20"/>
          <w:szCs w:val="20"/>
          <w:lang w:val="es-ES"/>
        </w:rPr>
        <w:t xml:space="preserve"> </w:t>
      </w:r>
      <w:r w:rsidRPr="00DE1E5A">
        <w:rPr>
          <w:rFonts w:ascii="GHEA Grapalat" w:hAnsi="GHEA Grapalat"/>
          <w:sz w:val="20"/>
          <w:szCs w:val="20"/>
        </w:rPr>
        <w:t>անձանց</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ավելի</w:t>
      </w:r>
      <w:r w:rsidRPr="00DE1E5A">
        <w:rPr>
          <w:rFonts w:ascii="GHEA Grapalat" w:hAnsi="GHEA Grapalat"/>
          <w:sz w:val="20"/>
          <w:szCs w:val="20"/>
          <w:lang w:val="es-ES"/>
        </w:rPr>
        <w:t xml:space="preserve"> </w:t>
      </w:r>
      <w:r w:rsidRPr="00DE1E5A">
        <w:rPr>
          <w:rFonts w:ascii="GHEA Grapalat" w:hAnsi="GHEA Grapalat" w:cs="Sylfaen"/>
          <w:sz w:val="20"/>
          <w:szCs w:val="20"/>
        </w:rPr>
        <w:t>քան</w:t>
      </w:r>
      <w:r w:rsidRPr="00DE1E5A">
        <w:rPr>
          <w:rFonts w:ascii="GHEA Grapalat" w:hAnsi="GHEA Grapalat"/>
          <w:sz w:val="20"/>
          <w:szCs w:val="20"/>
          <w:lang w:val="es-ES"/>
        </w:rPr>
        <w:t xml:space="preserve"> </w:t>
      </w:r>
      <w:r w:rsidRPr="00DE1E5A">
        <w:rPr>
          <w:rFonts w:ascii="GHEA Grapalat" w:hAnsi="GHEA Grapalat" w:cs="Sylfaen"/>
          <w:sz w:val="20"/>
          <w:szCs w:val="20"/>
        </w:rPr>
        <w:t>հիսուն</w:t>
      </w:r>
      <w:r w:rsidRPr="00DE1E5A">
        <w:rPr>
          <w:rFonts w:ascii="GHEA Grapalat" w:hAnsi="GHEA Grapalat"/>
          <w:sz w:val="20"/>
          <w:szCs w:val="20"/>
          <w:lang w:val="es-ES"/>
        </w:rPr>
        <w:t xml:space="preserve"> </w:t>
      </w:r>
      <w:r w:rsidRPr="00DE1E5A">
        <w:rPr>
          <w:rFonts w:ascii="GHEA Grapalat" w:hAnsi="GHEA Grapalat" w:cs="Sylfaen"/>
          <w:sz w:val="20"/>
          <w:szCs w:val="20"/>
        </w:rPr>
        <w:t>տոկոս</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պատկանող</w:t>
      </w:r>
      <w:r w:rsidRPr="00DE1E5A">
        <w:rPr>
          <w:rFonts w:ascii="GHEA Grapalat" w:hAnsi="GHEA Grapalat"/>
          <w:sz w:val="20"/>
          <w:szCs w:val="20"/>
          <w:lang w:val="es-ES"/>
        </w:rPr>
        <w:t xml:space="preserve"> </w:t>
      </w:r>
      <w:r w:rsidRPr="00DE1E5A">
        <w:rPr>
          <w:rFonts w:ascii="GHEA Grapalat" w:hAnsi="GHEA Grapalat" w:cs="Sylfaen"/>
          <w:sz w:val="20"/>
          <w:szCs w:val="20"/>
        </w:rPr>
        <w:t>բաժնեմաս</w:t>
      </w:r>
      <w:r w:rsidRPr="00DE1E5A">
        <w:rPr>
          <w:rFonts w:ascii="GHEA Grapalat" w:hAnsi="GHEA Grapalat"/>
          <w:sz w:val="20"/>
          <w:szCs w:val="20"/>
          <w:lang w:val="es-ES"/>
        </w:rPr>
        <w:t xml:space="preserve"> </w:t>
      </w:r>
      <w:r w:rsidR="001B0D9A" w:rsidRPr="00DE1E5A">
        <w:rPr>
          <w:rFonts w:ascii="GHEA Grapalat" w:hAnsi="GHEA Grapalat"/>
          <w:sz w:val="20"/>
          <w:szCs w:val="20"/>
          <w:lang w:val="es-ES"/>
        </w:rPr>
        <w:t>(</w:t>
      </w:r>
      <w:r w:rsidR="001B0D9A" w:rsidRPr="00DE1E5A">
        <w:rPr>
          <w:rFonts w:ascii="GHEA Grapalat" w:hAnsi="GHEA Grapalat"/>
          <w:sz w:val="20"/>
          <w:szCs w:val="20"/>
        </w:rPr>
        <w:t>փայաբաժին</w:t>
      </w:r>
      <w:r w:rsidR="001B0D9A" w:rsidRPr="00DE1E5A">
        <w:rPr>
          <w:rFonts w:ascii="GHEA Grapalat" w:hAnsi="GHEA Grapalat"/>
          <w:sz w:val="20"/>
          <w:szCs w:val="20"/>
          <w:lang w:val="es-ES"/>
        </w:rPr>
        <w:t xml:space="preserve">) </w:t>
      </w:r>
      <w:r w:rsidRPr="00DE1E5A">
        <w:rPr>
          <w:rFonts w:ascii="GHEA Grapalat" w:hAnsi="GHEA Grapalat" w:cs="Sylfaen"/>
          <w:sz w:val="20"/>
          <w:szCs w:val="20"/>
        </w:rPr>
        <w:t>ունեցող</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sz w:val="20"/>
          <w:szCs w:val="20"/>
          <w:lang w:val="es-ES"/>
        </w:rPr>
        <w:t xml:space="preserve"> </w:t>
      </w:r>
      <w:r w:rsidRPr="00DE1E5A">
        <w:rPr>
          <w:rFonts w:ascii="GHEA Grapalat" w:hAnsi="GHEA Grapalat" w:cs="Sylfaen"/>
          <w:sz w:val="20"/>
          <w:szCs w:val="20"/>
        </w:rPr>
        <w:t>միաժամանակյա</w:t>
      </w:r>
      <w:r w:rsidRPr="00DE1E5A">
        <w:rPr>
          <w:rFonts w:ascii="GHEA Grapalat" w:hAnsi="GHEA Grapalat"/>
          <w:sz w:val="20"/>
          <w:szCs w:val="20"/>
          <w:lang w:val="es-ES"/>
        </w:rPr>
        <w:t xml:space="preserve"> </w:t>
      </w:r>
      <w:r w:rsidRPr="00DE1E5A">
        <w:rPr>
          <w:rFonts w:ascii="GHEA Grapalat" w:hAnsi="GHEA Grapalat" w:cs="Sylfaen"/>
          <w:sz w:val="20"/>
          <w:szCs w:val="20"/>
        </w:rPr>
        <w:t>մասնակցությունը</w:t>
      </w:r>
      <w:r w:rsidRPr="00DE1E5A">
        <w:rPr>
          <w:rFonts w:ascii="GHEA Grapalat" w:hAnsi="GHEA Grapalat"/>
          <w:sz w:val="20"/>
          <w:szCs w:val="20"/>
          <w:lang w:val="es-ES"/>
        </w:rPr>
        <w:t xml:space="preserve"> </w:t>
      </w:r>
      <w:r w:rsidR="00EB487B" w:rsidRPr="00DE1E5A">
        <w:rPr>
          <w:rFonts w:ascii="GHEA Grapalat" w:hAnsi="GHEA Grapalat"/>
          <w:sz w:val="20"/>
          <w:szCs w:val="20"/>
        </w:rPr>
        <w:t>սույն</w:t>
      </w:r>
      <w:r w:rsidR="00EB487B" w:rsidRPr="00DE1E5A">
        <w:rPr>
          <w:rFonts w:ascii="GHEA Grapalat" w:hAnsi="GHEA Grapalat"/>
          <w:sz w:val="20"/>
          <w:szCs w:val="20"/>
          <w:lang w:val="es-ES"/>
        </w:rPr>
        <w:t xml:space="preserve"> </w:t>
      </w:r>
      <w:r w:rsidR="0028726A" w:rsidRPr="00DE1E5A">
        <w:rPr>
          <w:rFonts w:ascii="GHEA Grapalat" w:hAnsi="GHEA Grapalat"/>
          <w:sz w:val="20"/>
          <w:szCs w:val="20"/>
        </w:rPr>
        <w:t>ընթացակարգին</w:t>
      </w:r>
      <w:r w:rsidRPr="00DE1E5A">
        <w:rPr>
          <w:rFonts w:ascii="GHEA Grapalat" w:hAnsi="GHEA Grapalat"/>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պետության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համայնքների</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և</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rPr>
        <w:t>համատեղ</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ործունեության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ով</w:t>
      </w:r>
      <w:r w:rsidRPr="00DE1E5A">
        <w:rPr>
          <w:rFonts w:ascii="GHEA Grapalat" w:hAnsi="GHEA Grapalat" w:cs="Sylfaen"/>
          <w:sz w:val="20"/>
          <w:lang w:val="af-ZA"/>
        </w:rPr>
        <w:t xml:space="preserve"> </w:t>
      </w:r>
      <w:r w:rsidRPr="00DE1E5A">
        <w:rPr>
          <w:rFonts w:ascii="GHEA Grapalat" w:hAnsi="GHEA Grapalat" w:cs="Times Armenian"/>
          <w:sz w:val="20"/>
          <w:lang w:val="af-ZA"/>
        </w:rPr>
        <w:t>(</w:t>
      </w:r>
      <w:r w:rsidRPr="00DE1E5A">
        <w:rPr>
          <w:rFonts w:ascii="GHEA Grapalat" w:hAnsi="GHEA Grapalat" w:cs="Sylfaen"/>
          <w:sz w:val="20"/>
        </w:rPr>
        <w:t>կոնսորցիումով</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ործընթացին</w:t>
      </w:r>
      <w:r w:rsidRPr="00DE1E5A">
        <w:rPr>
          <w:rFonts w:ascii="GHEA Grapalat" w:hAnsi="GHEA Grapalat" w:cs="Sylfaen"/>
          <w:sz w:val="20"/>
          <w:lang w:val="es-ES"/>
        </w:rPr>
        <w:t xml:space="preserve"> </w:t>
      </w:r>
      <w:r w:rsidRPr="00DE1E5A">
        <w:rPr>
          <w:rFonts w:ascii="GHEA Grapalat" w:hAnsi="GHEA Grapalat" w:cs="Sylfaen"/>
          <w:sz w:val="20"/>
          <w:szCs w:val="20"/>
        </w:rPr>
        <w:t>մասնակցության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cs="Sylfaen"/>
          <w:sz w:val="20"/>
          <w:szCs w:val="20"/>
          <w:lang w:val="es-ES"/>
        </w:rPr>
        <w:t>:</w:t>
      </w:r>
    </w:p>
    <w:p w:rsidR="00D5674E" w:rsidRPr="00DE1E5A" w:rsidRDefault="00606A9F" w:rsidP="00037DDE">
      <w:pPr>
        <w:pStyle w:val="af4"/>
        <w:spacing w:before="0" w:beforeAutospacing="0" w:after="0" w:afterAutospacing="0"/>
        <w:ind w:firstLine="708"/>
        <w:jc w:val="both"/>
        <w:rPr>
          <w:rFonts w:ascii="GHEA Grapalat" w:hAnsi="GHEA Grapalat"/>
          <w:sz w:val="20"/>
          <w:szCs w:val="20"/>
          <w:lang w:val="hy-AM"/>
        </w:rPr>
      </w:pPr>
      <w:r w:rsidRPr="00DE1E5A">
        <w:rPr>
          <w:rFonts w:ascii="GHEA Grapalat" w:hAnsi="GHEA Grapalat"/>
          <w:sz w:val="20"/>
          <w:szCs w:val="20"/>
        </w:rPr>
        <w:t>Կարգի</w:t>
      </w:r>
      <w:r w:rsidRPr="00DE1E5A">
        <w:rPr>
          <w:rFonts w:ascii="GHEA Grapalat" w:hAnsi="GHEA Grapalat"/>
          <w:sz w:val="20"/>
          <w:szCs w:val="20"/>
          <w:lang w:val="es-ES"/>
        </w:rPr>
        <w:t xml:space="preserve"> 119-</w:t>
      </w:r>
      <w:r w:rsidRPr="00DE1E5A">
        <w:rPr>
          <w:rFonts w:ascii="GHEA Grapalat" w:hAnsi="GHEA Grapalat"/>
          <w:sz w:val="20"/>
          <w:szCs w:val="20"/>
        </w:rPr>
        <w:t>րդ</w:t>
      </w:r>
      <w:r w:rsidRPr="00DE1E5A">
        <w:rPr>
          <w:rFonts w:ascii="GHEA Grapalat" w:hAnsi="GHEA Grapalat"/>
          <w:sz w:val="20"/>
          <w:szCs w:val="20"/>
          <w:lang w:val="es-ES"/>
        </w:rPr>
        <w:t xml:space="preserve"> </w:t>
      </w:r>
      <w:r w:rsidR="00EB487B" w:rsidRPr="00DE1E5A">
        <w:rPr>
          <w:rFonts w:ascii="GHEA Grapalat" w:hAnsi="GHEA Grapalat"/>
          <w:sz w:val="20"/>
          <w:szCs w:val="20"/>
        </w:rPr>
        <w:t>կետի</w:t>
      </w:r>
      <w:r w:rsidR="00EB487B" w:rsidRPr="00DE1E5A">
        <w:rPr>
          <w:rFonts w:ascii="GHEA Grapalat" w:hAnsi="GHEA Grapalat"/>
          <w:sz w:val="20"/>
          <w:szCs w:val="20"/>
          <w:lang w:val="es-ES"/>
        </w:rPr>
        <w:t xml:space="preserve"> </w:t>
      </w:r>
      <w:r w:rsidR="00D5674E" w:rsidRPr="00DE1E5A">
        <w:rPr>
          <w:rFonts w:ascii="GHEA Grapalat" w:hAnsi="GHEA Grapalat"/>
          <w:sz w:val="20"/>
          <w:szCs w:val="20"/>
          <w:lang w:val="hy-AM"/>
        </w:rPr>
        <w:t>իմաստով`</w:t>
      </w:r>
    </w:p>
    <w:p w:rsidR="00D5674E" w:rsidRPr="00DE1E5A"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lastRenderedPageBreak/>
        <w:t>1</w:t>
      </w:r>
      <w:r w:rsidRPr="00DE1E5A">
        <w:rPr>
          <w:rFonts w:ascii="GHEA Grapalat" w:hAnsi="GHEA Grapalat"/>
          <w:color w:val="000000"/>
          <w:sz w:val="20"/>
          <w:szCs w:val="20"/>
          <w:lang w:val="hy-AM"/>
        </w:rPr>
        <w:t xml:space="preserve">) </w:t>
      </w:r>
      <w:r w:rsidRPr="00DE1E5A">
        <w:rPr>
          <w:rFonts w:ascii="GHEA Grapalat" w:hAnsi="GHEA Grapalat"/>
          <w:sz w:val="20"/>
          <w:szCs w:val="20"/>
          <w:lang w:val="hy-AM"/>
        </w:rPr>
        <w:t xml:space="preserve">ֆիզիկական </w:t>
      </w:r>
      <w:r w:rsidRPr="00DE1E5A">
        <w:rPr>
          <w:rFonts w:ascii="GHEA Grapalat" w:hAnsi="GHEA Grapalat" w:cs="GHEA Grapalat"/>
          <w:color w:val="000000"/>
          <w:sz w:val="20"/>
          <w:szCs w:val="20"/>
          <w:lang w:val="hy-AM"/>
        </w:rPr>
        <w:t xml:space="preserve">անձինք համարվում են փոխկապակցված, </w:t>
      </w:r>
      <w:r w:rsidRPr="00DE1E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E1E5A"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E1E5A"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 xml:space="preserve">3) ֆիզիկական անձի կարգավիճակ չունեցող մասնակիցները </w:t>
      </w:r>
      <w:r w:rsidRPr="00DE1E5A">
        <w:rPr>
          <w:rFonts w:ascii="GHEA Grapalat" w:hAnsi="GHEA Grapalat"/>
          <w:color w:val="000000"/>
          <w:sz w:val="20"/>
          <w:szCs w:val="20"/>
          <w:lang w:val="hy-AM"/>
        </w:rPr>
        <w:t xml:space="preserve">համարվում են փոխկապակցված, եթե` </w:t>
      </w:r>
    </w:p>
    <w:p w:rsidR="00D5674E" w:rsidRPr="00DE1E5A"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E1E5A"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E1E5A" w:rsidRDefault="00D5674E" w:rsidP="00037DDE">
      <w:pPr>
        <w:pStyle w:val="af4"/>
        <w:spacing w:before="0" w:beforeAutospacing="0" w:after="0" w:afterAutospacing="0"/>
        <w:ind w:firstLine="708"/>
        <w:jc w:val="both"/>
        <w:rPr>
          <w:rFonts w:ascii="Sylfaen" w:hAnsi="Sylfaen"/>
          <w:sz w:val="20"/>
          <w:szCs w:val="20"/>
          <w:lang w:val="hy-AM"/>
        </w:rPr>
      </w:pPr>
      <w:r w:rsidRPr="00DE1E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E1E5A" w:rsidRDefault="00D5674E" w:rsidP="00037DDE">
      <w:pPr>
        <w:ind w:firstLine="284"/>
        <w:jc w:val="both"/>
        <w:rPr>
          <w:rFonts w:ascii="GHEA Grapalat" w:hAnsi="GHEA Grapalat"/>
          <w:color w:val="000000"/>
          <w:sz w:val="20"/>
          <w:szCs w:val="20"/>
          <w:lang w:val="hy-AM"/>
        </w:rPr>
      </w:pPr>
      <w:r w:rsidRPr="00DE1E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E1E5A" w:rsidRDefault="00096865" w:rsidP="00037DDE">
      <w:pPr>
        <w:ind w:firstLine="567"/>
        <w:jc w:val="both"/>
        <w:rPr>
          <w:rFonts w:ascii="GHEA Grapalat" w:hAnsi="GHEA Grapalat" w:cs="Arial"/>
          <w:sz w:val="20"/>
          <w:lang w:val="hy-AM"/>
        </w:rPr>
      </w:pPr>
      <w:r w:rsidRPr="00DE1E5A">
        <w:rPr>
          <w:rFonts w:ascii="GHEA Grapalat" w:hAnsi="GHEA Grapalat" w:cs="Arial Armenian"/>
          <w:sz w:val="20"/>
          <w:lang w:val="hy-AM"/>
        </w:rPr>
        <w:t>2.</w:t>
      </w:r>
      <w:r w:rsidR="007968A3" w:rsidRPr="00DE1E5A">
        <w:rPr>
          <w:rFonts w:ascii="GHEA Grapalat" w:hAnsi="GHEA Grapalat" w:cs="Arial Armenian"/>
          <w:sz w:val="20"/>
          <w:lang w:val="hy-AM"/>
        </w:rPr>
        <w:t>4</w:t>
      </w:r>
      <w:r w:rsidR="00773485" w:rsidRPr="00DE1E5A">
        <w:rPr>
          <w:rFonts w:ascii="GHEA Grapalat" w:hAnsi="GHEA Grapalat" w:cs="Arial Armenian"/>
          <w:sz w:val="20"/>
          <w:lang w:val="hy-AM"/>
        </w:rPr>
        <w:t xml:space="preserve"> </w:t>
      </w:r>
      <w:r w:rsidRPr="00DE1E5A">
        <w:rPr>
          <w:rFonts w:ascii="GHEA Grapalat" w:hAnsi="GHEA Grapalat" w:cs="Sylfaen"/>
          <w:sz w:val="20"/>
          <w:lang w:val="hy-AM"/>
        </w:rPr>
        <w:t>Մասնակիցը</w:t>
      </w:r>
      <w:r w:rsidRPr="00DE1E5A">
        <w:rPr>
          <w:rFonts w:ascii="GHEA Grapalat" w:hAnsi="GHEA Grapalat" w:cs="Arial"/>
          <w:sz w:val="20"/>
          <w:lang w:val="hy-AM"/>
        </w:rPr>
        <w:t xml:space="preserve"> </w:t>
      </w:r>
      <w:r w:rsidRPr="00DE1E5A">
        <w:rPr>
          <w:rFonts w:ascii="GHEA Grapalat" w:hAnsi="GHEA Grapalat" w:cs="Sylfaen"/>
          <w:sz w:val="20"/>
          <w:lang w:val="hy-AM"/>
        </w:rPr>
        <w:t>պետք</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ունենա</w:t>
      </w:r>
      <w:r w:rsidRPr="00DE1E5A">
        <w:rPr>
          <w:rFonts w:ascii="GHEA Grapalat" w:hAnsi="GHEA Grapalat" w:cs="Arial"/>
          <w:sz w:val="20"/>
          <w:lang w:val="hy-AM"/>
        </w:rPr>
        <w:t xml:space="preserve"> </w:t>
      </w:r>
      <w:r w:rsidRPr="00DE1E5A">
        <w:rPr>
          <w:rFonts w:ascii="GHEA Grapalat" w:hAnsi="GHEA Grapalat" w:cs="Sylfaen"/>
          <w:sz w:val="20"/>
          <w:lang w:val="hy-AM"/>
        </w:rPr>
        <w:t>կնքվելիք</w:t>
      </w:r>
      <w:r w:rsidRPr="00DE1E5A">
        <w:rPr>
          <w:rFonts w:ascii="GHEA Grapalat" w:hAnsi="GHEA Grapalat" w:cs="Arial"/>
          <w:sz w:val="20"/>
          <w:lang w:val="hy-AM"/>
        </w:rPr>
        <w:t xml:space="preserve"> </w:t>
      </w:r>
      <w:r w:rsidRPr="00DE1E5A">
        <w:rPr>
          <w:rFonts w:ascii="GHEA Grapalat" w:hAnsi="GHEA Grapalat" w:cs="Sylfaen"/>
          <w:sz w:val="20"/>
          <w:lang w:val="hy-AM"/>
        </w:rPr>
        <w:t>պայմանագրով</w:t>
      </w:r>
      <w:r w:rsidRPr="00DE1E5A">
        <w:rPr>
          <w:rFonts w:ascii="GHEA Grapalat" w:hAnsi="GHEA Grapalat" w:cs="Arial"/>
          <w:sz w:val="20"/>
          <w:lang w:val="hy-AM"/>
        </w:rPr>
        <w:t xml:space="preserve"> </w:t>
      </w:r>
      <w:r w:rsidRPr="00DE1E5A">
        <w:rPr>
          <w:rFonts w:ascii="GHEA Grapalat" w:hAnsi="GHEA Grapalat" w:cs="Sylfaen"/>
          <w:sz w:val="20"/>
          <w:lang w:val="hy-AM"/>
        </w:rPr>
        <w:t>նախատեսված</w:t>
      </w:r>
      <w:r w:rsidRPr="00DE1E5A">
        <w:rPr>
          <w:rFonts w:ascii="GHEA Grapalat" w:hAnsi="GHEA Grapalat" w:cs="Arial"/>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Arial"/>
          <w:sz w:val="20"/>
          <w:lang w:val="hy-AM"/>
        </w:rPr>
        <w:t xml:space="preserve"> </w:t>
      </w:r>
      <w:r w:rsidRPr="00DE1E5A">
        <w:rPr>
          <w:rFonts w:ascii="GHEA Grapalat" w:hAnsi="GHEA Grapalat" w:cs="Sylfaen"/>
          <w:sz w:val="20"/>
          <w:lang w:val="hy-AM"/>
        </w:rPr>
        <w:t>կատարման</w:t>
      </w:r>
      <w:r w:rsidRPr="00DE1E5A">
        <w:rPr>
          <w:rFonts w:ascii="GHEA Grapalat" w:hAnsi="GHEA Grapalat" w:cs="Arial"/>
          <w:sz w:val="20"/>
          <w:lang w:val="hy-AM"/>
        </w:rPr>
        <w:t xml:space="preserve"> </w:t>
      </w:r>
      <w:r w:rsidRPr="00DE1E5A">
        <w:rPr>
          <w:rFonts w:ascii="GHEA Grapalat" w:hAnsi="GHEA Grapalat" w:cs="Sylfaen"/>
          <w:sz w:val="20"/>
          <w:lang w:val="hy-AM"/>
        </w:rPr>
        <w:t>համար</w:t>
      </w:r>
      <w:r w:rsidRPr="00DE1E5A">
        <w:rPr>
          <w:rFonts w:ascii="GHEA Grapalat" w:hAnsi="GHEA Grapalat" w:cs="Arial"/>
          <w:sz w:val="20"/>
          <w:lang w:val="hy-AM"/>
        </w:rPr>
        <w:t xml:space="preserve"> </w:t>
      </w:r>
      <w:r w:rsidRPr="00DE1E5A">
        <w:rPr>
          <w:rFonts w:ascii="GHEA Grapalat" w:hAnsi="GHEA Grapalat" w:cs="Sylfaen"/>
          <w:sz w:val="20"/>
          <w:lang w:val="hy-AM"/>
        </w:rPr>
        <w:t>պահանջվող</w:t>
      </w:r>
      <w:r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w:sz w:val="20"/>
          <w:lang w:val="es-ES"/>
        </w:rPr>
        <w:t>1</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մասնագիտական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փորձառություն</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2</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տեխնիկական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3</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ֆինանսական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4</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Tahoma"/>
          <w:sz w:val="20"/>
          <w:lang w:val="hy-AM"/>
        </w:rPr>
        <w:t>։</w:t>
      </w:r>
    </w:p>
    <w:p w:rsidR="00305F6D" w:rsidRPr="00DE1E5A" w:rsidRDefault="003F264A" w:rsidP="00037DDE">
      <w:pPr>
        <w:ind w:firstLine="567"/>
        <w:jc w:val="both"/>
        <w:rPr>
          <w:rFonts w:ascii="GHEA Grapalat" w:hAnsi="GHEA Grapalat" w:cs="Arial"/>
          <w:sz w:val="20"/>
          <w:lang w:val="hy-AM"/>
        </w:rPr>
      </w:pPr>
      <w:r w:rsidRPr="00DE1E5A">
        <w:rPr>
          <w:rFonts w:ascii="GHEA Grapalat" w:hAnsi="GHEA Grapalat" w:cs="Arial"/>
          <w:sz w:val="20"/>
          <w:lang w:val="hy-AM"/>
        </w:rPr>
        <w:t>2.</w:t>
      </w:r>
      <w:r w:rsidR="007968A3" w:rsidRPr="00DE1E5A">
        <w:rPr>
          <w:rFonts w:ascii="GHEA Grapalat" w:hAnsi="GHEA Grapalat" w:cs="Arial"/>
          <w:sz w:val="20"/>
          <w:lang w:val="hy-AM"/>
        </w:rPr>
        <w:t>5</w:t>
      </w:r>
      <w:r w:rsidRPr="00DE1E5A">
        <w:rPr>
          <w:rFonts w:ascii="GHEA Grapalat" w:hAnsi="GHEA Grapalat" w:cs="Arial"/>
          <w:sz w:val="20"/>
          <w:lang w:val="hy-AM"/>
        </w:rPr>
        <w:t xml:space="preserve"> </w:t>
      </w:r>
      <w:r w:rsidR="009354D8" w:rsidRPr="00DE1E5A">
        <w:rPr>
          <w:rFonts w:ascii="GHEA Grapalat" w:hAnsi="GHEA Grapalat" w:cs="Sylfaen"/>
          <w:sz w:val="20"/>
          <w:lang w:val="hy-AM"/>
        </w:rPr>
        <w:t>Մ</w:t>
      </w:r>
      <w:r w:rsidR="00305F6D" w:rsidRPr="00DE1E5A">
        <w:rPr>
          <w:rFonts w:ascii="GHEA Grapalat" w:hAnsi="GHEA Grapalat" w:cs="Sylfaen"/>
          <w:sz w:val="20"/>
          <w:lang w:val="hy-AM"/>
        </w:rPr>
        <w:t>ասնակցի</w:t>
      </w:r>
      <w:r w:rsidRPr="00DE1E5A">
        <w:rPr>
          <w:rFonts w:ascii="GHEA Grapalat" w:hAnsi="GHEA Grapalat" w:cs="Sylfaen"/>
          <w:sz w:val="20"/>
          <w:lang w:val="hy-AM"/>
        </w:rPr>
        <w:t>ն ներկայացվող</w:t>
      </w:r>
      <w:r w:rsidR="00305F6D" w:rsidRPr="00DE1E5A">
        <w:rPr>
          <w:rFonts w:ascii="GHEA Grapalat" w:hAnsi="GHEA Grapalat" w:cs="Arial"/>
          <w:sz w:val="20"/>
          <w:lang w:val="hy-AM"/>
        </w:rPr>
        <w:t>`</w:t>
      </w:r>
    </w:p>
    <w:p w:rsidR="004175B6" w:rsidRPr="00DE1E5A" w:rsidRDefault="003F264A"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1) </w:t>
      </w:r>
      <w:r w:rsidR="004175B6" w:rsidRPr="00DE1E5A">
        <w:rPr>
          <w:rFonts w:ascii="GHEA Grapalat" w:hAnsi="GHEA Grapalat" w:cs="Arial Armenian"/>
          <w:sz w:val="14"/>
          <w:lang w:val="hy-AM"/>
        </w:rPr>
        <w:t>&lt;&lt;</w:t>
      </w:r>
      <w:r w:rsidR="004175B6" w:rsidRPr="00DE1E5A">
        <w:rPr>
          <w:rFonts w:ascii="GHEA Grapalat" w:hAnsi="GHEA Grapalat" w:cs="Sylfaen"/>
          <w:sz w:val="20"/>
          <w:lang w:val="hy-AM"/>
        </w:rPr>
        <w:t>Մասնագիտական</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փորձառություն</w:t>
      </w:r>
      <w:r w:rsidR="004175B6" w:rsidRPr="00DE1E5A">
        <w:rPr>
          <w:rFonts w:ascii="GHEA Grapalat" w:hAnsi="GHEA Grapalat" w:cs="Sylfaen"/>
          <w:sz w:val="14"/>
          <w:lang w:val="hy-AM"/>
        </w:rPr>
        <w:t>&gt;&gt;</w:t>
      </w:r>
      <w:r w:rsidR="004175B6" w:rsidRPr="00DE1E5A">
        <w:rPr>
          <w:rFonts w:ascii="GHEA Grapalat" w:hAnsi="GHEA Grapalat" w:cs="Arial Armenian"/>
          <w:sz w:val="20"/>
          <w:lang w:val="hy-AM"/>
        </w:rPr>
        <w:t xml:space="preserve"> </w:t>
      </w:r>
      <w:r w:rsidR="00773485" w:rsidRPr="00DE1E5A">
        <w:rPr>
          <w:rFonts w:ascii="GHEA Grapalat" w:hAnsi="GHEA Grapalat" w:cs="Arial Armenian"/>
          <w:sz w:val="20"/>
          <w:lang w:val="hy-AM"/>
        </w:rPr>
        <w:t xml:space="preserve">որակավորման </w:t>
      </w:r>
      <w:r w:rsidR="00651408" w:rsidRPr="00DE1E5A">
        <w:rPr>
          <w:rFonts w:ascii="GHEA Grapalat" w:hAnsi="GHEA Grapalat" w:cs="Arial Armenian"/>
          <w:sz w:val="20"/>
          <w:lang w:val="hy-AM"/>
        </w:rPr>
        <w:t xml:space="preserve">չափանիշը </w:t>
      </w:r>
      <w:r w:rsidR="001E55B2" w:rsidRPr="00DE1E5A">
        <w:rPr>
          <w:rFonts w:ascii="GHEA Grapalat" w:hAnsi="GHEA Grapalat" w:cs="Arial Armenian"/>
          <w:sz w:val="20"/>
          <w:lang w:val="hy-AM"/>
        </w:rPr>
        <w:t xml:space="preserve">սահմանվում և </w:t>
      </w:r>
      <w:r w:rsidR="004175B6" w:rsidRPr="00DE1E5A">
        <w:rPr>
          <w:rFonts w:ascii="GHEA Grapalat" w:hAnsi="GHEA Grapalat" w:cs="Sylfaen"/>
          <w:sz w:val="20"/>
          <w:lang w:val="hy-AM"/>
        </w:rPr>
        <w:t>գնահատվում</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է</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հետևյալ</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կարգով</w:t>
      </w:r>
      <w:r w:rsidR="004175B6" w:rsidRPr="00DE1E5A">
        <w:rPr>
          <w:rFonts w:ascii="GHEA Grapalat" w:hAnsi="GHEA Grapalat" w:cs="Arial Armenian"/>
          <w:sz w:val="20"/>
          <w:lang w:val="hy-AM"/>
        </w:rPr>
        <w:t>`</w:t>
      </w:r>
    </w:p>
    <w:p w:rsidR="00AF5ECF" w:rsidRPr="00DE1E5A" w:rsidRDefault="00AF5ECF"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 համանման (նմանատիպ) պայմանագրի կատարման փորձառություն ունենալու մասին:</w:t>
      </w:r>
      <w:r w:rsidRPr="00DE1E5A">
        <w:rPr>
          <w:rFonts w:ascii="GHEA Grapalat" w:hAnsi="GHEA Grapalat" w:cs="Arial Armenian"/>
          <w:sz w:val="20"/>
          <w:lang w:val="hy-AM"/>
        </w:rPr>
        <w:t xml:space="preserve"> </w:t>
      </w:r>
    </w:p>
    <w:p w:rsidR="00BD2920" w:rsidRPr="00DE1E5A" w:rsidRDefault="0010050E" w:rsidP="00037DDE">
      <w:pPr>
        <w:ind w:firstLine="567"/>
        <w:jc w:val="both"/>
        <w:rPr>
          <w:rFonts w:ascii="GHEA Grapalat" w:hAnsi="GHEA Grapalat" w:cs="Arial Armenian"/>
          <w:sz w:val="20"/>
          <w:lang w:val="hy-AM"/>
        </w:rPr>
      </w:pPr>
      <w:r w:rsidRPr="00DE1E5A">
        <w:rPr>
          <w:rFonts w:ascii="GHEA Grapalat" w:hAnsi="GHEA Grapalat" w:cs="Sylfaen"/>
          <w:sz w:val="20"/>
          <w:lang w:val="hy-AM"/>
        </w:rPr>
        <w:t>Սույն ընթացակարգի իմաստով ն</w:t>
      </w:r>
      <w:r w:rsidR="00BD2920" w:rsidRPr="00DE1E5A">
        <w:rPr>
          <w:rFonts w:ascii="GHEA Grapalat" w:hAnsi="GHEA Grapalat" w:cs="Arial Armenian"/>
          <w:sz w:val="20"/>
          <w:szCs w:val="20"/>
          <w:lang w:val="hy-AM" w:eastAsia="ru-RU"/>
        </w:rPr>
        <w:t xml:space="preserve">մանատիպ են համարվում </w:t>
      </w:r>
      <w:r w:rsidR="005E25F2">
        <w:rPr>
          <w:rFonts w:ascii="GHEA Grapalat" w:hAnsi="GHEA Grapalat" w:cs="Arial Armenian"/>
          <w:sz w:val="20"/>
          <w:szCs w:val="20"/>
          <w:u w:val="single"/>
          <w:lang w:val="hy-AM" w:eastAsia="ru-RU"/>
        </w:rPr>
        <w:t>դիզելային վառելիքի</w:t>
      </w:r>
      <w:r w:rsidR="008470CE" w:rsidRPr="00DE1E5A">
        <w:rPr>
          <w:rFonts w:ascii="GHEA Grapalat" w:hAnsi="GHEA Grapalat" w:cs="Arial Armenian"/>
          <w:sz w:val="20"/>
          <w:szCs w:val="20"/>
          <w:lang w:val="hy-AM" w:eastAsia="ru-RU"/>
        </w:rPr>
        <w:t xml:space="preserve"> </w:t>
      </w:r>
      <w:r w:rsidR="00BD2920" w:rsidRPr="00DE1E5A">
        <w:rPr>
          <w:rFonts w:ascii="GHEA Grapalat" w:hAnsi="GHEA Grapalat" w:cs="Arial Armenian"/>
          <w:sz w:val="20"/>
          <w:lang w:val="hy-AM"/>
        </w:rPr>
        <w:t>ապրանքների մատակարար</w:t>
      </w:r>
      <w:r w:rsidR="00AF023B" w:rsidRPr="00DE1E5A">
        <w:rPr>
          <w:rFonts w:ascii="GHEA Grapalat" w:hAnsi="GHEA Grapalat" w:cs="Arial Armenian"/>
          <w:sz w:val="20"/>
          <w:lang w:val="hy-AM"/>
        </w:rPr>
        <w:t>վ</w:t>
      </w:r>
      <w:r w:rsidRPr="00DE1E5A">
        <w:rPr>
          <w:rFonts w:ascii="GHEA Grapalat" w:hAnsi="GHEA Grapalat" w:cs="Arial Armenian"/>
          <w:sz w:val="20"/>
          <w:lang w:val="hy-AM"/>
        </w:rPr>
        <w:t>ած լինելը</w:t>
      </w:r>
      <w:r w:rsidR="00BD2920" w:rsidRPr="00DE1E5A">
        <w:rPr>
          <w:rFonts w:ascii="GHEA Grapalat" w:hAnsi="GHEA Grapalat" w:cs="Arial Armenian"/>
          <w:sz w:val="20"/>
          <w:szCs w:val="20"/>
          <w:lang w:val="hy-AM" w:eastAsia="ru-RU"/>
        </w:rPr>
        <w:t xml:space="preserve">։  </w:t>
      </w:r>
    </w:p>
    <w:p w:rsidR="00AF5ECF" w:rsidRPr="00DE1E5A" w:rsidRDefault="00AF5ECF" w:rsidP="00AF5ECF">
      <w:pPr>
        <w:ind w:firstLine="567"/>
        <w:jc w:val="both"/>
        <w:rPr>
          <w:rFonts w:ascii="GHEA Grapalat" w:hAnsi="GHEA Grapalat" w:cs="Tahoma"/>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r w:rsidRPr="00DE1E5A">
        <w:rPr>
          <w:rFonts w:ascii="GHEA Grapalat" w:hAnsi="GHEA Grapalat" w:cs="Tahoma"/>
          <w:sz w:val="20"/>
          <w:lang w:val="hy-AM"/>
        </w:rPr>
        <w:t>.</w:t>
      </w:r>
    </w:p>
    <w:p w:rsidR="00AF5ECF" w:rsidRPr="00DE1E5A" w:rsidRDefault="003F264A" w:rsidP="00AF5ECF">
      <w:pPr>
        <w:ind w:firstLine="567"/>
        <w:jc w:val="both"/>
        <w:rPr>
          <w:rFonts w:ascii="GHEA Grapalat" w:hAnsi="GHEA Grapalat" w:cs="Sylfaen"/>
          <w:sz w:val="20"/>
          <w:vertAlign w:val="superscript"/>
          <w:lang w:val="hy-AM"/>
        </w:rPr>
      </w:pPr>
      <w:r w:rsidRPr="00DE1E5A">
        <w:rPr>
          <w:rFonts w:ascii="GHEA Grapalat" w:hAnsi="GHEA Grapalat" w:cs="Arial Armenian"/>
          <w:sz w:val="20"/>
          <w:lang w:val="hy-AM"/>
        </w:rPr>
        <w:t xml:space="preserve">2)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Տեխնիկական</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Sylfaen"/>
          <w:sz w:val="14"/>
          <w:lang w:val="hy-AM"/>
        </w:rPr>
        <w:t>&gt;&gt;</w:t>
      </w:r>
      <w:r w:rsidR="00C43213" w:rsidRPr="00DE1E5A">
        <w:rPr>
          <w:rFonts w:ascii="GHEA Grapalat" w:hAnsi="GHEA Grapalat" w:cs="Sylfaen"/>
          <w:sz w:val="14"/>
          <w:lang w:val="hy-AM"/>
        </w:rPr>
        <w:t xml:space="preserve"> </w:t>
      </w:r>
      <w:r w:rsidR="00F82623" w:rsidRPr="00DE1E5A">
        <w:rPr>
          <w:rFonts w:ascii="GHEA Grapalat" w:hAnsi="GHEA Grapalat" w:cs="Arial Armenian"/>
          <w:sz w:val="20"/>
          <w:lang w:val="hy-AM"/>
        </w:rPr>
        <w:t xml:space="preserve">որակավորման </w:t>
      </w:r>
      <w:r w:rsidR="008105B4" w:rsidRPr="00DE1E5A">
        <w:rPr>
          <w:rFonts w:ascii="GHEA Grapalat" w:hAnsi="GHEA Grapalat" w:cs="Arial Armenian"/>
          <w:sz w:val="20"/>
          <w:lang w:val="hy-AM"/>
        </w:rPr>
        <w:t xml:space="preserve">չափանիշը </w:t>
      </w:r>
      <w:r w:rsidRPr="00DE1E5A">
        <w:rPr>
          <w:rFonts w:ascii="GHEA Grapalat" w:hAnsi="GHEA Grapalat" w:cs="Arial Armenian"/>
          <w:sz w:val="20"/>
          <w:lang w:val="hy-AM"/>
        </w:rPr>
        <w:t xml:space="preserve">սահմանվում և </w:t>
      </w:r>
      <w:r w:rsidR="00305F6D" w:rsidRPr="00DE1E5A">
        <w:rPr>
          <w:rFonts w:ascii="GHEA Grapalat" w:hAnsi="GHEA Grapalat" w:cs="Sylfaen"/>
          <w:sz w:val="20"/>
          <w:lang w:val="hy-AM"/>
        </w:rPr>
        <w:t>գնահատվում</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կարգով</w:t>
      </w:r>
      <w:r w:rsidR="00AF5ECF" w:rsidRPr="00DE1E5A">
        <w:rPr>
          <w:rFonts w:ascii="GHEA Grapalat" w:hAnsi="GHEA Grapalat" w:cs="Sylfaen"/>
          <w:sz w:val="20"/>
          <w:vertAlign w:val="superscript"/>
          <w:lang w:val="hy-AM"/>
        </w:rPr>
        <w:t>`</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w:t>
      </w:r>
      <w:r w:rsidRPr="00DE1E5A">
        <w:rPr>
          <w:rFonts w:ascii="GHEA Grapalat" w:hAnsi="GHEA Grapalat" w:cs="Arial Armenian"/>
          <w:sz w:val="20"/>
          <w:lang w:val="hy-AM"/>
        </w:rPr>
        <w:t xml:space="preserve"> 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տեխնիկական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305F6D" w:rsidRPr="00DE1E5A" w:rsidRDefault="00147F14" w:rsidP="00037DDE">
      <w:pPr>
        <w:ind w:firstLine="567"/>
        <w:jc w:val="both"/>
        <w:rPr>
          <w:rFonts w:ascii="GHEA Grapalat" w:hAnsi="GHEA Grapalat" w:cs="Arial"/>
          <w:sz w:val="20"/>
          <w:lang w:val="hy-AM"/>
        </w:rPr>
      </w:pPr>
      <w:r w:rsidRPr="00DE1E5A">
        <w:rPr>
          <w:rFonts w:ascii="GHEA Grapalat" w:hAnsi="GHEA Grapalat" w:cs="Arial Armenian"/>
          <w:sz w:val="20"/>
          <w:lang w:val="hy-AM"/>
        </w:rPr>
        <w:lastRenderedPageBreak/>
        <w:t>3</w:t>
      </w:r>
      <w:r w:rsidR="00B8636F" w:rsidRPr="00DE1E5A">
        <w:rPr>
          <w:rFonts w:ascii="GHEA Grapalat" w:hAnsi="GHEA Grapalat" w:cs="Arial Armenian"/>
          <w:sz w:val="20"/>
          <w:lang w:val="hy-AM"/>
        </w:rPr>
        <w:t xml:space="preserve">)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Ֆինանսական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Sylfaen"/>
          <w:sz w:val="14"/>
          <w:lang w:val="hy-AM"/>
        </w:rPr>
        <w:t>&gt;&gt;</w:t>
      </w:r>
      <w:r w:rsidR="00305F6D" w:rsidRPr="00DE1E5A">
        <w:rPr>
          <w:rFonts w:ascii="GHEA Grapalat" w:hAnsi="GHEA Grapalat" w:cs="Arial Armenian"/>
          <w:sz w:val="20"/>
          <w:lang w:val="hy-AM"/>
        </w:rPr>
        <w:t xml:space="preserve"> </w:t>
      </w:r>
      <w:r w:rsidRPr="00DE1E5A">
        <w:rPr>
          <w:rFonts w:ascii="GHEA Grapalat" w:hAnsi="GHEA Grapalat" w:cs="Arial Armenian"/>
          <w:sz w:val="20"/>
          <w:lang w:val="hy-AM"/>
        </w:rPr>
        <w:t xml:space="preserve">որակավորման </w:t>
      </w:r>
      <w:r w:rsidR="008105B4" w:rsidRPr="00DE1E5A">
        <w:rPr>
          <w:rFonts w:ascii="GHEA Grapalat" w:hAnsi="GHEA Grapalat" w:cs="Arial Armenian"/>
          <w:sz w:val="20"/>
          <w:lang w:val="hy-AM"/>
        </w:rPr>
        <w:t xml:space="preserve">չափանիշը </w:t>
      </w:r>
      <w:r w:rsidR="0020701A" w:rsidRPr="00DE1E5A">
        <w:rPr>
          <w:rFonts w:ascii="GHEA Grapalat" w:hAnsi="GHEA Grapalat" w:cs="Arial"/>
          <w:sz w:val="20"/>
          <w:lang w:val="hy-AM"/>
        </w:rPr>
        <w:t xml:space="preserve">սահմանվում և </w:t>
      </w:r>
      <w:r w:rsidR="00305F6D" w:rsidRPr="00DE1E5A">
        <w:rPr>
          <w:rFonts w:ascii="GHEA Grapalat" w:hAnsi="GHEA Grapalat" w:cs="Sylfaen"/>
          <w:sz w:val="20"/>
          <w:lang w:val="hy-AM"/>
        </w:rPr>
        <w:t>գնահատվում</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կարգով</w:t>
      </w:r>
      <w:r w:rsidR="00305F6D" w:rsidRPr="00DE1E5A">
        <w:rPr>
          <w:rFonts w:ascii="GHEA Grapalat" w:hAnsi="GHEA Grapalat" w:cs="Arial"/>
          <w:sz w:val="20"/>
          <w:lang w:val="hy-AM"/>
        </w:rPr>
        <w:t>`</w:t>
      </w:r>
    </w:p>
    <w:p w:rsidR="00AF5ECF" w:rsidRPr="00DE1E5A" w:rsidRDefault="00AF5ECF" w:rsidP="006A0D8B">
      <w:pPr>
        <w:pStyle w:val="norm"/>
        <w:spacing w:line="240" w:lineRule="auto"/>
        <w:rPr>
          <w:rFonts w:ascii="GHEA Grapalat" w:hAnsi="GHEA Grapalat" w:cs="Sylfaen"/>
          <w:sz w:val="20"/>
          <w:lang w:val="hy-AM"/>
        </w:rPr>
      </w:pPr>
      <w:r w:rsidRPr="00DE1E5A">
        <w:rPr>
          <w:rFonts w:ascii="GHEA Grapalat" w:hAnsi="GHEA Grapalat"/>
          <w:sz w:val="20"/>
          <w:lang w:val="hy-AM"/>
        </w:rPr>
        <w:t xml:space="preserve">ա. </w:t>
      </w:r>
      <w:r w:rsidRPr="00DE1E5A">
        <w:rPr>
          <w:rFonts w:ascii="GHEA Grapalat" w:hAnsi="GHEA Grapalat" w:cs="Arial Armenian"/>
          <w:sz w:val="20"/>
          <w:lang w:val="hy-AM"/>
        </w:rPr>
        <w:t>մ</w:t>
      </w:r>
      <w:r w:rsidRPr="00DE1E5A">
        <w:rPr>
          <w:rFonts w:ascii="GHEA Grapalat" w:hAnsi="GHEA Grapalat" w:cs="Sylfaen"/>
          <w:sz w:val="20"/>
          <w:lang w:val="hy-AM"/>
        </w:rPr>
        <w:t>ասնակիցը</w:t>
      </w:r>
      <w:r w:rsidRPr="00DE1E5A">
        <w:rPr>
          <w:rFonts w:ascii="GHEA Grapalat" w:hAnsi="GHEA Grapalat"/>
          <w:sz w:val="20"/>
          <w:lang w:val="hy-AM"/>
        </w:rPr>
        <w:t xml:space="preserve"> </w:t>
      </w:r>
      <w:r w:rsidRPr="00DE1E5A">
        <w:rPr>
          <w:rFonts w:ascii="GHEA Grapalat" w:hAnsi="GHEA Grapalat" w:cs="Sylfaen"/>
          <w:sz w:val="20"/>
          <w:lang w:val="hy-AM"/>
        </w:rPr>
        <w:t>հայտով</w:t>
      </w:r>
      <w:r w:rsidRPr="00DE1E5A">
        <w:rPr>
          <w:rFonts w:ascii="GHEA Grapalat" w:hAnsi="GHEA Grapalat"/>
          <w:sz w:val="20"/>
          <w:lang w:val="hy-AM"/>
        </w:rPr>
        <w:t xml:space="preserve"> </w:t>
      </w:r>
      <w:r w:rsidRPr="00DE1E5A">
        <w:rPr>
          <w:rFonts w:ascii="GHEA Grapalat" w:hAnsi="GHEA Grapalat" w:cs="Sylfaen"/>
          <w:sz w:val="20"/>
          <w:lang w:val="hy-AM"/>
        </w:rPr>
        <w:t>ներկայացնում</w:t>
      </w:r>
      <w:r w:rsidRPr="00DE1E5A">
        <w:rPr>
          <w:rFonts w:ascii="GHEA Grapalat" w:hAnsi="GHEA Grapalat"/>
          <w:sz w:val="20"/>
          <w:lang w:val="hy-AM"/>
        </w:rPr>
        <w:t xml:space="preserve"> </w:t>
      </w:r>
      <w:r w:rsidRPr="00DE1E5A">
        <w:rPr>
          <w:rFonts w:ascii="GHEA Grapalat" w:hAnsi="GHEA Grapalat" w:cs="Sylfaen"/>
          <w:sz w:val="20"/>
          <w:lang w:val="hy-AM"/>
        </w:rPr>
        <w:t>է</w:t>
      </w:r>
      <w:r w:rsidRPr="00DE1E5A">
        <w:rPr>
          <w:rFonts w:ascii="GHEA Grapalat" w:hAnsi="GHEA Grapalat"/>
          <w:sz w:val="20"/>
          <w:lang w:val="hy-AM"/>
        </w:rPr>
        <w:t xml:space="preserve"> իր կողմից հաստատված </w:t>
      </w:r>
      <w:r w:rsidRPr="00DE1E5A">
        <w:rPr>
          <w:rFonts w:ascii="GHEA Grapalat" w:hAnsi="GHEA Grapalat" w:cs="Sylfaen"/>
          <w:sz w:val="20"/>
          <w:lang w:val="hy-AM"/>
        </w:rPr>
        <w:t xml:space="preserve">հայտարարություն, </w:t>
      </w:r>
      <w:r w:rsidRPr="00DE1E5A">
        <w:rPr>
          <w:rFonts w:ascii="GHEA Grapalat" w:hAnsi="GHEA Grapalat" w:cs="Arial Armenian"/>
          <w:sz w:val="20"/>
          <w:lang w:val="hy-AM"/>
        </w:rPr>
        <w:t xml:space="preserve">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ֆինանսական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rsidR="00AF5ECF" w:rsidRPr="00DE1E5A" w:rsidDel="006A0D8B" w:rsidRDefault="00AF5ECF" w:rsidP="00AF5ECF">
      <w:pPr>
        <w:pStyle w:val="norm"/>
        <w:spacing w:line="240" w:lineRule="auto"/>
        <w:rPr>
          <w:rFonts w:ascii="GHEA Grapalat" w:hAnsi="GHEA Grapalat" w:cs="Sylfaen"/>
          <w:sz w:val="20"/>
          <w:szCs w:val="24"/>
          <w:lang w:val="pt-BR" w:eastAsia="en-US"/>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պահանջը.</w:t>
      </w:r>
      <w:r w:rsidRPr="00DE1E5A" w:rsidDel="006A0D8B">
        <w:rPr>
          <w:rFonts w:ascii="GHEA Grapalat" w:hAnsi="GHEA Grapalat" w:cs="Sylfaen"/>
          <w:sz w:val="20"/>
          <w:szCs w:val="24"/>
          <w:lang w:val="pt-BR" w:eastAsia="en-US"/>
        </w:rPr>
        <w:t xml:space="preserve"> </w:t>
      </w:r>
    </w:p>
    <w:p w:rsidR="00305F6D" w:rsidRPr="00DE1E5A" w:rsidRDefault="002C6CF7" w:rsidP="00037DDE">
      <w:pPr>
        <w:ind w:firstLine="567"/>
        <w:jc w:val="both"/>
        <w:rPr>
          <w:rFonts w:ascii="GHEA Grapalat" w:hAnsi="GHEA Grapalat" w:cs="Arial"/>
          <w:sz w:val="20"/>
          <w:lang w:val="hy-AM"/>
        </w:rPr>
      </w:pPr>
      <w:r w:rsidRPr="00DE1E5A">
        <w:rPr>
          <w:rFonts w:ascii="GHEA Grapalat" w:hAnsi="GHEA Grapalat" w:cs="Arial Armenian"/>
          <w:sz w:val="20"/>
          <w:lang w:val="pt-BR"/>
        </w:rPr>
        <w:t>4</w:t>
      </w:r>
      <w:r w:rsidR="00B8636F" w:rsidRPr="00DE1E5A">
        <w:rPr>
          <w:rFonts w:ascii="GHEA Grapalat" w:hAnsi="GHEA Grapalat" w:cs="Arial Armenian"/>
          <w:sz w:val="20"/>
          <w:lang w:val="pt-BR"/>
        </w:rPr>
        <w:t xml:space="preserve">)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Sylfaen"/>
          <w:sz w:val="14"/>
          <w:lang w:val="hy-AM"/>
        </w:rPr>
        <w:t>&gt;&gt;</w:t>
      </w:r>
      <w:r w:rsidR="00305F6D" w:rsidRPr="00DE1E5A">
        <w:rPr>
          <w:rFonts w:ascii="GHEA Grapalat" w:hAnsi="GHEA Grapalat" w:cs="Arial Armenian"/>
          <w:sz w:val="20"/>
          <w:lang w:val="hy-AM"/>
        </w:rPr>
        <w:t xml:space="preserve"> </w:t>
      </w:r>
      <w:r w:rsidR="00814DBD" w:rsidRPr="00DE1E5A">
        <w:rPr>
          <w:rFonts w:ascii="GHEA Grapalat" w:hAnsi="GHEA Grapalat" w:cs="Arial Armenian"/>
          <w:sz w:val="20"/>
        </w:rPr>
        <w:t>որակավորման</w:t>
      </w:r>
      <w:r w:rsidR="00814DBD" w:rsidRPr="00DE1E5A">
        <w:rPr>
          <w:rFonts w:ascii="GHEA Grapalat" w:hAnsi="GHEA Grapalat" w:cs="Arial Armenian"/>
          <w:sz w:val="20"/>
          <w:lang w:val="pt-BR"/>
        </w:rPr>
        <w:t xml:space="preserve"> </w:t>
      </w:r>
      <w:r w:rsidR="008105B4" w:rsidRPr="00DE1E5A">
        <w:rPr>
          <w:rFonts w:ascii="GHEA Grapalat" w:hAnsi="GHEA Grapalat" w:cs="Arial Armenian"/>
          <w:sz w:val="20"/>
        </w:rPr>
        <w:t>չափանիշը</w:t>
      </w:r>
      <w:r w:rsidR="008105B4" w:rsidRPr="00DE1E5A">
        <w:rPr>
          <w:rFonts w:ascii="GHEA Grapalat" w:hAnsi="GHEA Grapalat" w:cs="Arial Armenian"/>
          <w:sz w:val="20"/>
          <w:lang w:val="pt-BR"/>
        </w:rPr>
        <w:t xml:space="preserve"> </w:t>
      </w:r>
      <w:r w:rsidR="00033B20" w:rsidRPr="00DE1E5A">
        <w:rPr>
          <w:rFonts w:ascii="GHEA Grapalat" w:hAnsi="GHEA Grapalat" w:cs="Arial Armenian"/>
          <w:sz w:val="20"/>
        </w:rPr>
        <w:t>սահմանվում</w:t>
      </w:r>
      <w:r w:rsidR="00033B20" w:rsidRPr="00DE1E5A">
        <w:rPr>
          <w:rFonts w:ascii="GHEA Grapalat" w:hAnsi="GHEA Grapalat" w:cs="Arial Armenian"/>
          <w:sz w:val="20"/>
          <w:lang w:val="pt-BR"/>
        </w:rPr>
        <w:t xml:space="preserve"> </w:t>
      </w:r>
      <w:r w:rsidR="00033B20" w:rsidRPr="00DE1E5A">
        <w:rPr>
          <w:rFonts w:ascii="GHEA Grapalat" w:hAnsi="GHEA Grapalat" w:cs="Arial Armenian"/>
          <w:sz w:val="20"/>
        </w:rPr>
        <w:t>և</w:t>
      </w:r>
      <w:r w:rsidR="00EE7019" w:rsidRPr="00DE1E5A">
        <w:rPr>
          <w:rFonts w:ascii="GHEA Grapalat" w:hAnsi="GHEA Grapalat" w:cs="Arial Armenian"/>
          <w:sz w:val="20"/>
          <w:lang w:val="pt-BR"/>
        </w:rPr>
        <w:t xml:space="preserve"> </w:t>
      </w:r>
      <w:r w:rsidR="00305F6D" w:rsidRPr="00DE1E5A">
        <w:rPr>
          <w:rFonts w:ascii="GHEA Grapalat" w:hAnsi="GHEA Grapalat" w:cs="Sylfaen"/>
          <w:sz w:val="20"/>
          <w:lang w:val="hy-AM"/>
        </w:rPr>
        <w:t>գնահատվում</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կարգով</w:t>
      </w:r>
      <w:r w:rsidR="00305F6D" w:rsidRPr="00DE1E5A">
        <w:rPr>
          <w:rFonts w:ascii="GHEA Grapalat" w:hAnsi="GHEA Grapalat" w:cs="Arial"/>
          <w:sz w:val="20"/>
          <w:lang w:val="hy-AM"/>
        </w:rPr>
        <w:t>`</w:t>
      </w:r>
    </w:p>
    <w:p w:rsidR="00AF5ECF" w:rsidRPr="00DE1E5A" w:rsidRDefault="00AF5ECF" w:rsidP="00AF5ECF">
      <w:pPr>
        <w:ind w:firstLine="567"/>
        <w:jc w:val="both"/>
        <w:rPr>
          <w:rFonts w:ascii="GHEA Grapalat" w:hAnsi="GHEA Grapalat" w:cs="Arial Armenian"/>
          <w:sz w:val="20"/>
          <w:szCs w:val="20"/>
          <w:lang w:val="hy-AM" w:eastAsia="ru-RU"/>
        </w:rPr>
      </w:pPr>
      <w:r w:rsidRPr="00DE1E5A">
        <w:rPr>
          <w:rFonts w:ascii="GHEA Grapalat" w:hAnsi="GHEA Grapalat" w:cs="Arial Armenian"/>
          <w:sz w:val="20"/>
          <w:szCs w:val="20"/>
          <w:lang w:val="hy-AM"/>
        </w:rPr>
        <w:t>ա.</w:t>
      </w:r>
      <w:r w:rsidRPr="00DE1E5A">
        <w:rPr>
          <w:rFonts w:ascii="GHEA Grapalat" w:hAnsi="GHEA Grapalat" w:cs="Arial Armenian"/>
          <w:sz w:val="20"/>
          <w:lang w:val="hy-AM"/>
        </w:rPr>
        <w:t xml:space="preserve"> մ</w:t>
      </w:r>
      <w:r w:rsidRPr="00DE1E5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1" w:name="_Hlk9261498"/>
      <w:r w:rsidR="00745C51" w:rsidRPr="00103D9B">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DE1E5A">
        <w:rPr>
          <w:rFonts w:ascii="GHEA Grapalat" w:hAnsi="GHEA Grapalat" w:cs="Arial Armenian"/>
          <w:sz w:val="20"/>
          <w:szCs w:val="20"/>
          <w:lang w:val="hy-AM" w:eastAsia="ru-RU"/>
        </w:rPr>
        <w:t>.</w:t>
      </w:r>
      <w:r w:rsidRPr="00DE1E5A">
        <w:rPr>
          <w:rFonts w:ascii="GHEA Grapalat" w:hAnsi="GHEA Grapalat" w:cs="Arial Armenian"/>
          <w:i/>
          <w:sz w:val="18"/>
          <w:szCs w:val="18"/>
          <w:u w:val="single"/>
          <w:lang w:val="hy-AM" w:eastAsia="ru-RU"/>
        </w:rPr>
        <w:t xml:space="preserve"> </w:t>
      </w:r>
      <w:bookmarkEnd w:id="1"/>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0A6B75" w:rsidRPr="00DE1E5A" w:rsidRDefault="000A6B75" w:rsidP="000A6B75">
      <w:pPr>
        <w:pStyle w:val="norm"/>
        <w:spacing w:line="240" w:lineRule="auto"/>
        <w:ind w:firstLine="540"/>
        <w:rPr>
          <w:rFonts w:ascii="GHEA Grapalat" w:hAnsi="GHEA Grapalat" w:cs="Sylfaen"/>
          <w:sz w:val="20"/>
          <w:szCs w:val="24"/>
          <w:lang w:val="af-ZA" w:eastAsia="en-US"/>
        </w:rPr>
      </w:pPr>
      <w:r w:rsidRPr="00DE1E5A">
        <w:rPr>
          <w:rFonts w:ascii="GHEA Grapalat" w:hAnsi="GHEA Grapalat" w:cs="Sylfaen"/>
          <w:sz w:val="20"/>
          <w:szCs w:val="24"/>
          <w:lang w:val="hy-AM" w:eastAsia="en-US"/>
        </w:rPr>
        <w:t>2.</w:t>
      </w:r>
      <w:r w:rsidR="00633E1E" w:rsidRPr="00DE1E5A">
        <w:rPr>
          <w:rFonts w:ascii="GHEA Grapalat" w:hAnsi="GHEA Grapalat" w:cs="Sylfaen"/>
          <w:sz w:val="20"/>
          <w:szCs w:val="24"/>
          <w:lang w:val="hy-AM" w:eastAsia="en-US"/>
        </w:rPr>
        <w:t>6</w:t>
      </w:r>
      <w:r w:rsidRPr="00DE1E5A">
        <w:rPr>
          <w:rFonts w:ascii="GHEA Grapalat" w:hAnsi="GHEA Grapalat" w:cs="Sylfaen"/>
          <w:sz w:val="20"/>
          <w:szCs w:val="24"/>
          <w:lang w:val="hy-AM" w:eastAsia="en-US"/>
        </w:rPr>
        <w:t xml:space="preserve"> Սույն ընթացակարգի շրջանակում կնքվելիք պայմանագիրը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կարող</w:t>
      </w:r>
      <w:r w:rsidRPr="00DE1E5A">
        <w:rPr>
          <w:rFonts w:ascii="GHEA Grapalat" w:hAnsi="GHEA Grapalat" w:cs="Sylfaen"/>
          <w:sz w:val="20"/>
          <w:szCs w:val="24"/>
          <w:lang w:val="af-ZA" w:eastAsia="en-US"/>
        </w:rPr>
        <w:t xml:space="preserve"> է </w:t>
      </w:r>
      <w:r w:rsidRPr="00DE1E5A">
        <w:rPr>
          <w:rFonts w:ascii="GHEA Grapalat" w:hAnsi="GHEA Grapalat" w:cs="Sylfaen"/>
          <w:sz w:val="20"/>
          <w:szCs w:val="24"/>
          <w:lang w:val="hy-AM" w:eastAsia="en-US"/>
        </w:rPr>
        <w:t>իրականացվել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պայմանագիր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կնքելու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միջոցով։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հանդիսանալ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ընթացակարգին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մասնակցելու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մասնակիցը</w:t>
      </w:r>
      <w:r w:rsidRPr="00DE1E5A">
        <w:rPr>
          <w:rFonts w:ascii="GHEA Grapalat" w:hAnsi="GHEA Grapalat" w:cs="Sylfaen"/>
          <w:sz w:val="20"/>
          <w:szCs w:val="24"/>
          <w:lang w:val="af-ZA" w:eastAsia="en-US"/>
        </w:rPr>
        <w:t xml:space="preserve">: </w:t>
      </w:r>
    </w:p>
    <w:p w:rsidR="000A6B75" w:rsidRPr="00DE1E5A" w:rsidRDefault="000A6B75" w:rsidP="000A6B75">
      <w:pPr>
        <w:pStyle w:val="23"/>
        <w:spacing w:line="240" w:lineRule="auto"/>
        <w:rPr>
          <w:rFonts w:ascii="GHEA Grapalat" w:hAnsi="GHEA Grapalat" w:cs="Sylfaen"/>
          <w:szCs w:val="24"/>
        </w:rPr>
      </w:pPr>
      <w:r w:rsidRPr="00DE1E5A">
        <w:rPr>
          <w:rFonts w:ascii="GHEA Grapalat" w:hAnsi="GHEA Grapalat" w:cs="Sylfaen"/>
          <w:szCs w:val="24"/>
        </w:rPr>
        <w:t xml:space="preserve"> 2</w:t>
      </w:r>
      <w:r w:rsidRPr="00DE1E5A">
        <w:rPr>
          <w:rFonts w:ascii="GHEA Grapalat" w:hAnsi="GHEA Grapalat" w:cs="Sylfaen"/>
          <w:szCs w:val="24"/>
          <w:lang w:val="hy-AM"/>
        </w:rPr>
        <w:t>.</w:t>
      </w:r>
      <w:r w:rsidR="00633E1E" w:rsidRPr="00DE1E5A">
        <w:rPr>
          <w:rFonts w:ascii="GHEA Grapalat" w:hAnsi="GHEA Grapalat" w:cs="Sylfaen"/>
          <w:szCs w:val="24"/>
        </w:rPr>
        <w:t>7</w:t>
      </w:r>
      <w:r w:rsidRPr="00DE1E5A">
        <w:rPr>
          <w:rFonts w:ascii="GHEA Grapalat" w:hAnsi="GHEA Grapalat" w:cs="Sylfaen"/>
          <w:szCs w:val="24"/>
        </w:rPr>
        <w:tab/>
      </w:r>
      <w:r w:rsidRPr="00DE1E5A">
        <w:rPr>
          <w:rFonts w:ascii="GHEA Grapalat" w:hAnsi="GHEA Grapalat" w:cs="Sylfaen"/>
          <w:szCs w:val="24"/>
          <w:lang w:val="ru-RU"/>
        </w:rPr>
        <w:t>Մասնակիցները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մասնակցել</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կոնսորցիումով</w:t>
      </w:r>
      <w:r w:rsidRPr="00DE1E5A">
        <w:rPr>
          <w:rFonts w:ascii="GHEA Grapalat" w:hAnsi="GHEA Grapalat" w:cs="Sylfaen"/>
          <w:szCs w:val="24"/>
        </w:rPr>
        <w:t>)</w:t>
      </w:r>
      <w:r w:rsidRPr="00DE1E5A">
        <w:rPr>
          <w:rFonts w:ascii="GHEA Grapalat" w:hAnsi="GHEA Grapalat" w:cs="Sylfaen"/>
          <w:szCs w:val="24"/>
          <w:lang w:val="ru-RU"/>
        </w:rPr>
        <w:t>։</w:t>
      </w:r>
      <w:r w:rsidRPr="00DE1E5A">
        <w:rPr>
          <w:rFonts w:ascii="GHEA Grapalat" w:hAnsi="GHEA Grapalat" w:cs="Sylfaen"/>
          <w:szCs w:val="24"/>
        </w:rPr>
        <w:t xml:space="preserve"> </w:t>
      </w:r>
      <w:r w:rsidRPr="00DE1E5A">
        <w:rPr>
          <w:rFonts w:ascii="GHEA Grapalat" w:hAnsi="GHEA Grapalat" w:cs="Sylfaen"/>
          <w:szCs w:val="24"/>
          <w:lang w:val="ru-RU"/>
        </w:rPr>
        <w:t>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w:t>
      </w:r>
    </w:p>
    <w:p w:rsidR="000A6B75" w:rsidRPr="00DE1E5A" w:rsidRDefault="000A6B75" w:rsidP="000A6B75">
      <w:pPr>
        <w:pStyle w:val="23"/>
        <w:spacing w:line="240" w:lineRule="auto"/>
        <w:rPr>
          <w:rFonts w:ascii="GHEA Grapalat" w:hAnsi="GHEA Grapalat" w:cs="Sylfaen"/>
          <w:szCs w:val="24"/>
        </w:rPr>
      </w:pPr>
      <w:r w:rsidRPr="00DE1E5A">
        <w:rPr>
          <w:rFonts w:ascii="GHEA Grapalat" w:hAnsi="GHEA Grapalat" w:cs="Sylfaen"/>
          <w:szCs w:val="24"/>
        </w:rPr>
        <w:t>1)</w:t>
      </w:r>
      <w:r w:rsidRPr="00DE1E5A">
        <w:rPr>
          <w:rFonts w:ascii="GHEA Grapalat" w:hAnsi="GHEA Grapalat" w:cs="Sylfaen"/>
          <w:szCs w:val="24"/>
        </w:rPr>
        <w:tab/>
      </w:r>
      <w:r w:rsidRPr="00DE1E5A">
        <w:rPr>
          <w:rFonts w:ascii="GHEA Grapalat" w:hAnsi="GHEA Grapalat" w:cs="Sylfaen"/>
          <w:szCs w:val="24"/>
          <w:lang w:val="ru-RU"/>
        </w:rPr>
        <w:t>հայտի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ժամանակ</w:t>
      </w:r>
      <w:r w:rsidRPr="00DE1E5A">
        <w:rPr>
          <w:rFonts w:ascii="GHEA Grapalat" w:hAnsi="GHEA Grapalat" w:cs="Sylfaen"/>
          <w:szCs w:val="24"/>
        </w:rPr>
        <w:t xml:space="preserve"> </w:t>
      </w:r>
      <w:r w:rsidRPr="00DE1E5A">
        <w:rPr>
          <w:rFonts w:ascii="GHEA Grapalat" w:hAnsi="GHEA Grapalat" w:cs="Sylfaen"/>
          <w:szCs w:val="24"/>
          <w:lang w:val="ru-RU"/>
        </w:rPr>
        <w:t>հաշվի</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առնվում</w:t>
      </w:r>
      <w:r w:rsidRPr="00DE1E5A">
        <w:rPr>
          <w:rFonts w:ascii="GHEA Grapalat" w:hAnsi="GHEA Grapalat" w:cs="Sylfaen"/>
          <w:szCs w:val="24"/>
        </w:rPr>
        <w:t xml:space="preserve">, </w:t>
      </w:r>
      <w:r w:rsidRPr="00DE1E5A">
        <w:rPr>
          <w:rFonts w:ascii="GHEA Grapalat" w:hAnsi="GHEA Grapalat" w:cs="Sylfaen"/>
          <w:szCs w:val="24"/>
          <w:lang w:val="ru-RU"/>
        </w:rPr>
        <w:t>որ</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յուրաքանչյուր</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որակավորումը</w:t>
      </w:r>
      <w:r w:rsidRPr="00DE1E5A">
        <w:rPr>
          <w:rFonts w:ascii="GHEA Grapalat" w:hAnsi="GHEA Grapalat" w:cs="Sylfaen"/>
          <w:szCs w:val="24"/>
        </w:rPr>
        <w:t xml:space="preserve"> </w:t>
      </w:r>
      <w:r w:rsidRPr="00DE1E5A">
        <w:rPr>
          <w:rFonts w:ascii="GHEA Grapalat" w:hAnsi="GHEA Grapalat" w:cs="Sylfaen"/>
          <w:szCs w:val="24"/>
          <w:lang w:val="ru-RU"/>
        </w:rPr>
        <w:t>պետք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համապատասխանի</w:t>
      </w:r>
      <w:r w:rsidRPr="00DE1E5A">
        <w:rPr>
          <w:rFonts w:ascii="GHEA Grapalat" w:hAnsi="GHEA Grapalat" w:cs="Sylfaen"/>
          <w:szCs w:val="24"/>
        </w:rPr>
        <w:t xml:space="preserve"> </w:t>
      </w:r>
      <w:r w:rsidRPr="00DE1E5A">
        <w:rPr>
          <w:rFonts w:ascii="GHEA Grapalat" w:hAnsi="GHEA Grapalat" w:cs="Sylfaen"/>
          <w:szCs w:val="24"/>
          <w:lang w:val="en-US"/>
        </w:rPr>
        <w:t>այդ</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ստանձնած</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հրավերով</w:t>
      </w:r>
      <w:r w:rsidRPr="00DE1E5A">
        <w:rPr>
          <w:rFonts w:ascii="GHEA Grapalat" w:hAnsi="GHEA Grapalat" w:cs="Sylfaen"/>
          <w:szCs w:val="24"/>
        </w:rPr>
        <w:t xml:space="preserve"> </w:t>
      </w:r>
      <w:r w:rsidRPr="00DE1E5A">
        <w:rPr>
          <w:rFonts w:ascii="GHEA Grapalat" w:hAnsi="GHEA Grapalat" w:cs="Sylfaen"/>
          <w:szCs w:val="24"/>
          <w:lang w:val="ru-RU"/>
        </w:rPr>
        <w:t>սահմանված</w:t>
      </w:r>
      <w:r w:rsidRPr="00DE1E5A">
        <w:rPr>
          <w:rFonts w:ascii="GHEA Grapalat" w:hAnsi="GHEA Grapalat" w:cs="Sylfaen"/>
          <w:szCs w:val="24"/>
        </w:rPr>
        <w:t xml:space="preserve"> </w:t>
      </w:r>
      <w:r w:rsidRPr="00DE1E5A">
        <w:rPr>
          <w:rFonts w:ascii="GHEA Grapalat" w:hAnsi="GHEA Grapalat" w:cs="Sylfaen"/>
          <w:szCs w:val="24"/>
          <w:lang w:val="ru-RU"/>
        </w:rPr>
        <w:t>որակավորման</w:t>
      </w:r>
      <w:r w:rsidRPr="00DE1E5A">
        <w:rPr>
          <w:rFonts w:ascii="GHEA Grapalat" w:hAnsi="GHEA Grapalat" w:cs="Sylfaen"/>
          <w:szCs w:val="24"/>
        </w:rPr>
        <w:t xml:space="preserve"> </w:t>
      </w:r>
      <w:r w:rsidRPr="00DE1E5A">
        <w:rPr>
          <w:rFonts w:ascii="GHEA Grapalat" w:hAnsi="GHEA Grapalat" w:cs="Sylfaen"/>
          <w:szCs w:val="24"/>
          <w:lang w:val="ru-RU"/>
        </w:rPr>
        <w:t>պահանջներին</w:t>
      </w:r>
      <w:r w:rsidRPr="00DE1E5A">
        <w:rPr>
          <w:rFonts w:ascii="GHEA Grapalat" w:hAnsi="GHEA Grapalat" w:cs="Sylfaen"/>
          <w:szCs w:val="24"/>
        </w:rPr>
        <w:t>.</w:t>
      </w:r>
    </w:p>
    <w:p w:rsidR="000A6B75" w:rsidRPr="00DE1E5A" w:rsidRDefault="000A6B75" w:rsidP="000A6B75">
      <w:pPr>
        <w:pStyle w:val="23"/>
        <w:spacing w:line="240" w:lineRule="auto"/>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կողմերից</w:t>
      </w:r>
      <w:r w:rsidRPr="00DE1E5A">
        <w:rPr>
          <w:rFonts w:ascii="GHEA Grapalat" w:hAnsi="GHEA Grapalat" w:cs="Sylfaen"/>
          <w:szCs w:val="24"/>
        </w:rPr>
        <w:t xml:space="preserve"> </w:t>
      </w:r>
      <w:r w:rsidRPr="00DE1E5A">
        <w:rPr>
          <w:rFonts w:ascii="GHEA Grapalat" w:hAnsi="GHEA Grapalat" w:cs="Sylfaen"/>
          <w:szCs w:val="24"/>
          <w:lang w:val="ru-RU"/>
        </w:rPr>
        <w:t>որևէ</w:t>
      </w:r>
      <w:r w:rsidRPr="00DE1E5A">
        <w:rPr>
          <w:rFonts w:ascii="GHEA Grapalat" w:hAnsi="GHEA Grapalat" w:cs="Sylfaen"/>
          <w:szCs w:val="24"/>
        </w:rPr>
        <w:t xml:space="preserve"> </w:t>
      </w:r>
      <w:r w:rsidRPr="00DE1E5A">
        <w:rPr>
          <w:rFonts w:ascii="GHEA Grapalat" w:hAnsi="GHEA Grapalat" w:cs="Sylfaen"/>
          <w:szCs w:val="24"/>
          <w:lang w:val="ru-RU"/>
        </w:rPr>
        <w:t>մեկը</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նույն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ներկայացնել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հայտ</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պարբերության</w:t>
      </w:r>
      <w:r w:rsidRPr="00DE1E5A">
        <w:rPr>
          <w:rFonts w:ascii="GHEA Grapalat" w:hAnsi="GHEA Grapalat" w:cs="Sylfaen"/>
          <w:szCs w:val="24"/>
        </w:rPr>
        <w:t xml:space="preserve"> </w:t>
      </w:r>
      <w:r w:rsidRPr="00DE1E5A">
        <w:rPr>
          <w:rFonts w:ascii="GHEA Grapalat" w:hAnsi="GHEA Grapalat" w:cs="Sylfaen"/>
          <w:szCs w:val="24"/>
          <w:lang w:val="ru-RU"/>
        </w:rPr>
        <w:t>պահանջի</w:t>
      </w:r>
      <w:r w:rsidRPr="00DE1E5A">
        <w:rPr>
          <w:rFonts w:ascii="GHEA Grapalat" w:hAnsi="GHEA Grapalat" w:cs="Sylfaen"/>
          <w:szCs w:val="24"/>
        </w:rPr>
        <w:t xml:space="preserve"> </w:t>
      </w:r>
      <w:r w:rsidRPr="00DE1E5A">
        <w:rPr>
          <w:rFonts w:ascii="GHEA Grapalat" w:hAnsi="GHEA Grapalat" w:cs="Sylfaen"/>
          <w:szCs w:val="24"/>
          <w:lang w:val="ru-RU"/>
        </w:rPr>
        <w:t>չպահպանման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նիստում</w:t>
      </w:r>
      <w:r w:rsidRPr="00DE1E5A">
        <w:rPr>
          <w:rFonts w:ascii="GHEA Grapalat" w:hAnsi="GHEA Grapalat" w:cs="Sylfaen"/>
          <w:szCs w:val="24"/>
        </w:rPr>
        <w:t xml:space="preserve"> </w:t>
      </w:r>
      <w:r w:rsidRPr="00DE1E5A">
        <w:rPr>
          <w:rFonts w:ascii="GHEA Grapalat" w:hAnsi="GHEA Grapalat" w:cs="Sylfaen"/>
          <w:szCs w:val="24"/>
          <w:lang w:val="ru-RU"/>
        </w:rPr>
        <w:t>մերժվում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ինչպես</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այնպես</w:t>
      </w:r>
      <w:r w:rsidRPr="00DE1E5A">
        <w:rPr>
          <w:rFonts w:ascii="GHEA Grapalat" w:hAnsi="GHEA Grapalat" w:cs="Sylfaen"/>
          <w:szCs w:val="24"/>
        </w:rPr>
        <w:t xml:space="preserve"> </w:t>
      </w:r>
      <w:r w:rsidRPr="00DE1E5A">
        <w:rPr>
          <w:rFonts w:ascii="GHEA Grapalat" w:hAnsi="GHEA Grapalat" w:cs="Sylfaen"/>
          <w:szCs w:val="24"/>
          <w:lang w:val="ru-RU"/>
        </w:rPr>
        <w:t>էլ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ներկայացված</w:t>
      </w:r>
      <w:r w:rsidRPr="00DE1E5A">
        <w:rPr>
          <w:rFonts w:ascii="GHEA Grapalat" w:hAnsi="GHEA Grapalat" w:cs="Sylfaen"/>
          <w:szCs w:val="24"/>
        </w:rPr>
        <w:t xml:space="preserve"> </w:t>
      </w:r>
      <w:r w:rsidRPr="00DE1E5A">
        <w:rPr>
          <w:rFonts w:ascii="GHEA Grapalat" w:hAnsi="GHEA Grapalat" w:cs="Sylfaen"/>
          <w:szCs w:val="24"/>
          <w:lang w:val="ru-RU"/>
        </w:rPr>
        <w:t>հայտերը</w:t>
      </w:r>
      <w:r w:rsidRPr="00DE1E5A">
        <w:rPr>
          <w:rFonts w:ascii="GHEA Grapalat" w:hAnsi="GHEA Grapalat" w:cs="Sylfaen"/>
          <w:szCs w:val="24"/>
        </w:rPr>
        <w:t>.</w:t>
      </w:r>
    </w:p>
    <w:p w:rsidR="000A6B75" w:rsidRPr="00DE1E5A" w:rsidRDefault="000A6B75" w:rsidP="000A6B75">
      <w:pPr>
        <w:pStyle w:val="23"/>
        <w:spacing w:line="240" w:lineRule="auto"/>
        <w:ind w:firstLine="567"/>
        <w:rPr>
          <w:rFonts w:ascii="GHEA Grapalat" w:hAnsi="GHEA Grapalat" w:cs="Sylfaen"/>
          <w:szCs w:val="24"/>
          <w:lang w:val="hy-AM"/>
        </w:rPr>
      </w:pPr>
      <w:r w:rsidRPr="00DE1E5A">
        <w:rPr>
          <w:rFonts w:ascii="GHEA Grapalat" w:hAnsi="GHEA Grapalat" w:cs="Sylfaen"/>
          <w:szCs w:val="24"/>
        </w:rPr>
        <w:t>3) Մ</w:t>
      </w:r>
      <w:r w:rsidRPr="00DE1E5A">
        <w:rPr>
          <w:rFonts w:ascii="GHEA Grapalat" w:hAnsi="GHEA Grapalat" w:cs="Sylfaen"/>
          <w:szCs w:val="24"/>
          <w:lang w:val="ru-RU"/>
        </w:rPr>
        <w:t>ասնակիցները</w:t>
      </w:r>
      <w:r w:rsidRPr="00DE1E5A">
        <w:rPr>
          <w:rFonts w:ascii="GHEA Grapalat" w:hAnsi="GHEA Grapalat" w:cs="Sylfaen"/>
          <w:szCs w:val="24"/>
        </w:rPr>
        <w:t xml:space="preserve"> </w:t>
      </w:r>
      <w:r w:rsidRPr="00DE1E5A">
        <w:rPr>
          <w:rFonts w:ascii="GHEA Grapalat" w:hAnsi="GHEA Grapalat" w:cs="Sylfaen"/>
          <w:szCs w:val="24"/>
          <w:lang w:val="ru-RU"/>
        </w:rPr>
        <w:t>կրում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համապարտ</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պատասխանատվություն</w:t>
      </w:r>
      <w:r w:rsidRPr="00DE1E5A">
        <w:rPr>
          <w:rFonts w:ascii="GHEA Grapalat" w:hAnsi="GHEA Grapalat" w:cs="Sylfaen"/>
          <w:szCs w:val="24"/>
        </w:rPr>
        <w:t>:</w:t>
      </w:r>
      <w:r w:rsidRPr="00DE1E5A">
        <w:rPr>
          <w:rFonts w:ascii="GHEA Grapalat" w:hAnsi="GHEA Grapalat" w:cs="Sylfaen"/>
          <w:szCs w:val="24"/>
          <w:lang w:val="hy-AM"/>
        </w:rPr>
        <w:t xml:space="preserve"> </w:t>
      </w:r>
      <w:r w:rsidRPr="00DE1E5A">
        <w:rPr>
          <w:rFonts w:ascii="GHEA Grapalat" w:hAnsi="GHEA Grapalat" w:cs="Sylfaen"/>
          <w:szCs w:val="24"/>
        </w:rPr>
        <w:t>Ընդ որում,</w:t>
      </w:r>
      <w:r w:rsidRPr="00DE1E5A">
        <w:rPr>
          <w:rFonts w:ascii="GHEA Grapalat" w:hAnsi="GHEA Grapalat" w:cs="Sylfaen"/>
          <w:szCs w:val="24"/>
          <w:lang w:val="hy-AM"/>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կոնսորցիումից</w:t>
      </w:r>
      <w:r w:rsidRPr="00DE1E5A">
        <w:rPr>
          <w:rFonts w:ascii="GHEA Grapalat" w:hAnsi="GHEA Grapalat" w:cs="Sylfaen"/>
          <w:szCs w:val="24"/>
        </w:rPr>
        <w:t xml:space="preserve"> </w:t>
      </w:r>
      <w:r w:rsidRPr="00DE1E5A">
        <w:rPr>
          <w:rFonts w:ascii="GHEA Grapalat" w:hAnsi="GHEA Grapalat" w:cs="Sylfaen"/>
          <w:szCs w:val="24"/>
          <w:lang w:val="ru-RU"/>
        </w:rPr>
        <w:t>դուրս</w:t>
      </w:r>
      <w:r w:rsidRPr="00DE1E5A">
        <w:rPr>
          <w:rFonts w:ascii="GHEA Grapalat" w:hAnsi="GHEA Grapalat" w:cs="Sylfaen"/>
          <w:szCs w:val="24"/>
        </w:rPr>
        <w:t xml:space="preserve"> </w:t>
      </w:r>
      <w:r w:rsidRPr="00DE1E5A">
        <w:rPr>
          <w:rFonts w:ascii="GHEA Grapalat" w:hAnsi="GHEA Grapalat" w:cs="Sylfaen"/>
          <w:szCs w:val="24"/>
          <w:lang w:val="ru-RU"/>
        </w:rPr>
        <w:t>գալու</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հետ</w:t>
      </w:r>
      <w:r w:rsidRPr="00DE1E5A">
        <w:rPr>
          <w:rFonts w:ascii="GHEA Grapalat" w:hAnsi="GHEA Grapalat" w:cs="Sylfaen"/>
          <w:szCs w:val="24"/>
        </w:rPr>
        <w:t xml:space="preserve"> </w:t>
      </w:r>
      <w:r w:rsidR="00AE4008" w:rsidRPr="00DE1E5A">
        <w:rPr>
          <w:rFonts w:ascii="GHEA Grapalat" w:hAnsi="GHEA Grapalat" w:cs="Sylfaen"/>
          <w:szCs w:val="24"/>
          <w:lang w:val="en-US"/>
        </w:rPr>
        <w:t>պ</w:t>
      </w:r>
      <w:r w:rsidRPr="00DE1E5A">
        <w:rPr>
          <w:rFonts w:ascii="GHEA Grapalat" w:hAnsi="GHEA Grapalat" w:cs="Sylfaen"/>
          <w:szCs w:val="24"/>
          <w:lang w:val="ru-RU"/>
        </w:rPr>
        <w:t>ատվիրատուի</w:t>
      </w:r>
      <w:r w:rsidRPr="00DE1E5A">
        <w:rPr>
          <w:rFonts w:ascii="GHEA Grapalat" w:hAnsi="GHEA Grapalat" w:cs="Sylfaen"/>
          <w:szCs w:val="24"/>
        </w:rPr>
        <w:t xml:space="preserve"> </w:t>
      </w:r>
      <w:r w:rsidRPr="00DE1E5A">
        <w:rPr>
          <w:rFonts w:ascii="GHEA Grapalat" w:hAnsi="GHEA Grapalat" w:cs="Sylfaen"/>
          <w:szCs w:val="24"/>
          <w:lang w:val="ru-RU"/>
        </w:rPr>
        <w:t>կնքած</w:t>
      </w:r>
      <w:r w:rsidRPr="00DE1E5A">
        <w:rPr>
          <w:rFonts w:ascii="GHEA Grapalat" w:hAnsi="GHEA Grapalat" w:cs="Sylfaen"/>
          <w:szCs w:val="24"/>
        </w:rPr>
        <w:t xml:space="preserve"> </w:t>
      </w:r>
      <w:r w:rsidRPr="00DE1E5A">
        <w:rPr>
          <w:rFonts w:ascii="GHEA Grapalat" w:hAnsi="GHEA Grapalat" w:cs="Sylfaen"/>
          <w:szCs w:val="24"/>
          <w:lang w:val="ru-RU"/>
        </w:rPr>
        <w:t>պայմանագիրը</w:t>
      </w:r>
      <w:r w:rsidRPr="00DE1E5A">
        <w:rPr>
          <w:rFonts w:ascii="GHEA Grapalat" w:hAnsi="GHEA Grapalat" w:cs="Sylfaen"/>
          <w:szCs w:val="24"/>
        </w:rPr>
        <w:t xml:space="preserve"> </w:t>
      </w:r>
      <w:r w:rsidRPr="00DE1E5A">
        <w:rPr>
          <w:rFonts w:ascii="GHEA Grapalat" w:hAnsi="GHEA Grapalat" w:cs="Sylfaen"/>
          <w:szCs w:val="24"/>
          <w:lang w:val="ru-RU"/>
        </w:rPr>
        <w:t>միակողմանիորեն</w:t>
      </w:r>
      <w:r w:rsidRPr="00DE1E5A">
        <w:rPr>
          <w:rFonts w:ascii="GHEA Grapalat" w:hAnsi="GHEA Grapalat" w:cs="Sylfaen"/>
          <w:szCs w:val="24"/>
        </w:rPr>
        <w:t xml:space="preserve"> </w:t>
      </w:r>
      <w:r w:rsidRPr="00DE1E5A">
        <w:rPr>
          <w:rFonts w:ascii="GHEA Grapalat" w:hAnsi="GHEA Grapalat" w:cs="Sylfaen"/>
          <w:szCs w:val="24"/>
          <w:lang w:val="ru-RU"/>
        </w:rPr>
        <w:t>լուծվում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անդամների</w:t>
      </w:r>
      <w:r w:rsidRPr="00DE1E5A">
        <w:rPr>
          <w:rFonts w:ascii="GHEA Grapalat" w:hAnsi="GHEA Grapalat" w:cs="Sylfaen"/>
          <w:szCs w:val="24"/>
        </w:rPr>
        <w:t xml:space="preserve"> </w:t>
      </w:r>
      <w:r w:rsidRPr="00DE1E5A">
        <w:rPr>
          <w:rFonts w:ascii="GHEA Grapalat" w:hAnsi="GHEA Grapalat" w:cs="Sylfaen"/>
          <w:szCs w:val="24"/>
          <w:lang w:val="ru-RU"/>
        </w:rPr>
        <w:t>նկատմամբ</w:t>
      </w:r>
      <w:r w:rsidRPr="00DE1E5A">
        <w:rPr>
          <w:rFonts w:ascii="GHEA Grapalat" w:hAnsi="GHEA Grapalat" w:cs="Sylfaen"/>
          <w:szCs w:val="24"/>
        </w:rPr>
        <w:t xml:space="preserve"> </w:t>
      </w:r>
      <w:r w:rsidRPr="00DE1E5A">
        <w:rPr>
          <w:rFonts w:ascii="GHEA Grapalat" w:hAnsi="GHEA Grapalat" w:cs="Sylfaen"/>
          <w:szCs w:val="24"/>
          <w:lang w:val="ru-RU"/>
        </w:rPr>
        <w:t>կիրառվում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պատասխանատվության</w:t>
      </w:r>
      <w:r w:rsidRPr="00DE1E5A">
        <w:rPr>
          <w:rFonts w:ascii="GHEA Grapalat" w:hAnsi="GHEA Grapalat" w:cs="Sylfaen"/>
          <w:szCs w:val="24"/>
        </w:rPr>
        <w:t xml:space="preserve"> </w:t>
      </w:r>
      <w:r w:rsidRPr="00DE1E5A">
        <w:rPr>
          <w:rFonts w:ascii="GHEA Grapalat" w:hAnsi="GHEA Grapalat" w:cs="Sylfaen"/>
          <w:szCs w:val="24"/>
          <w:lang w:val="ru-RU"/>
        </w:rPr>
        <w:t>միջոցները</w:t>
      </w:r>
      <w:r w:rsidRPr="00DE1E5A">
        <w:rPr>
          <w:rFonts w:ascii="GHEA Grapalat" w:hAnsi="GHEA Grapalat" w:cs="Sylfaen"/>
          <w:szCs w:val="24"/>
          <w:lang w:val="hy-AM"/>
        </w:rPr>
        <w:t>:</w:t>
      </w:r>
    </w:p>
    <w:p w:rsidR="00096865" w:rsidRPr="00DE1E5A" w:rsidRDefault="00096865" w:rsidP="00037DDE">
      <w:pPr>
        <w:ind w:firstLine="567"/>
        <w:jc w:val="both"/>
        <w:rPr>
          <w:rFonts w:ascii="GHEA Grapalat" w:hAnsi="GHEA Grapalat"/>
          <w:b/>
          <w:sz w:val="20"/>
          <w:lang w:val="af-ZA"/>
        </w:rPr>
      </w:pPr>
    </w:p>
    <w:p w:rsidR="00B051BE" w:rsidRPr="00DE1E5A" w:rsidRDefault="00B051BE" w:rsidP="00037DDE">
      <w:pPr>
        <w:ind w:firstLine="567"/>
        <w:jc w:val="both"/>
        <w:rPr>
          <w:rFonts w:ascii="GHEA Grapalat" w:hAnsi="GHEA Grapalat"/>
          <w:b/>
          <w:sz w:val="20"/>
          <w:lang w:val="af-ZA"/>
        </w:rPr>
      </w:pPr>
    </w:p>
    <w:p w:rsidR="00096865" w:rsidRPr="00DE1E5A" w:rsidRDefault="002B32D6" w:rsidP="00037DDE">
      <w:pPr>
        <w:jc w:val="center"/>
        <w:rPr>
          <w:rFonts w:ascii="GHEA Grapalat" w:hAnsi="GHEA Grapalat" w:cs="Arial"/>
          <w:b/>
          <w:sz w:val="20"/>
          <w:lang w:val="af-ZA"/>
        </w:rPr>
      </w:pPr>
      <w:r w:rsidRPr="00DE1E5A">
        <w:rPr>
          <w:rFonts w:ascii="GHEA Grapalat" w:hAnsi="GHEA Grapalat"/>
          <w:b/>
          <w:sz w:val="20"/>
          <w:lang w:val="af-ZA"/>
        </w:rPr>
        <w:t xml:space="preserve">3.  </w:t>
      </w:r>
      <w:proofErr w:type="gramStart"/>
      <w:r w:rsidRPr="00DE1E5A">
        <w:rPr>
          <w:rFonts w:ascii="GHEA Grapalat" w:hAnsi="GHEA Grapalat" w:cs="Sylfaen"/>
          <w:b/>
          <w:sz w:val="20"/>
        </w:rPr>
        <w:t>ՀՐԱՎԵՐԻ</w:t>
      </w:r>
      <w:r w:rsidRPr="00DE1E5A">
        <w:rPr>
          <w:rFonts w:ascii="GHEA Grapalat" w:hAnsi="GHEA Grapalat" w:cs="Arial"/>
          <w:b/>
          <w:sz w:val="20"/>
          <w:lang w:val="af-ZA"/>
        </w:rPr>
        <w:t xml:space="preserve">  </w:t>
      </w:r>
      <w:r w:rsidRPr="00DE1E5A">
        <w:rPr>
          <w:rFonts w:ascii="GHEA Grapalat" w:hAnsi="GHEA Grapalat" w:cs="Sylfaen"/>
          <w:b/>
          <w:sz w:val="20"/>
        </w:rPr>
        <w:t>ՊԱՐԶԱԲԱՆՈՒՄԸ</w:t>
      </w:r>
      <w:proofErr w:type="gramEnd"/>
      <w:r w:rsidRPr="00DE1E5A">
        <w:rPr>
          <w:rFonts w:ascii="GHEA Grapalat" w:hAnsi="GHEA Grapalat" w:cs="Arial"/>
          <w:b/>
          <w:sz w:val="20"/>
          <w:lang w:val="af-ZA"/>
        </w:rPr>
        <w:t xml:space="preserve">  </w:t>
      </w:r>
      <w:r w:rsidRPr="00DE1E5A">
        <w:rPr>
          <w:rFonts w:ascii="GHEA Grapalat" w:hAnsi="GHEA Grapalat" w:cs="Arial"/>
          <w:b/>
          <w:sz w:val="20"/>
        </w:rPr>
        <w:t>ԵՎ</w:t>
      </w:r>
      <w:r w:rsidRPr="00DE1E5A">
        <w:rPr>
          <w:rFonts w:ascii="GHEA Grapalat" w:hAnsi="GHEA Grapalat" w:cs="Arial"/>
          <w:b/>
          <w:sz w:val="20"/>
          <w:lang w:val="af-ZA"/>
        </w:rPr>
        <w:t xml:space="preserve"> </w:t>
      </w:r>
      <w:r w:rsidRPr="00DE1E5A">
        <w:rPr>
          <w:rFonts w:ascii="GHEA Grapalat" w:hAnsi="GHEA Grapalat" w:cs="Sylfaen"/>
          <w:b/>
          <w:sz w:val="20"/>
        </w:rPr>
        <w:t>ՀՐԱՎԵՐՈՒՄ</w:t>
      </w:r>
      <w:r w:rsidRPr="00DE1E5A">
        <w:rPr>
          <w:rFonts w:ascii="GHEA Grapalat" w:hAnsi="GHEA Grapalat" w:cs="Arial"/>
          <w:b/>
          <w:sz w:val="20"/>
          <w:lang w:val="af-ZA"/>
        </w:rPr>
        <w:t xml:space="preserve"> </w:t>
      </w:r>
      <w:r w:rsidRPr="00DE1E5A">
        <w:rPr>
          <w:rFonts w:ascii="GHEA Grapalat" w:hAnsi="GHEA Grapalat" w:cs="Sylfaen"/>
          <w:b/>
          <w:sz w:val="20"/>
        </w:rPr>
        <w:t>ՓՈՓՈԽՈՒԹՅՈՒՆ</w:t>
      </w:r>
      <w:r w:rsidRPr="00DE1E5A">
        <w:rPr>
          <w:rFonts w:ascii="GHEA Grapalat" w:hAnsi="GHEA Grapalat" w:cs="Arial"/>
          <w:b/>
          <w:sz w:val="20"/>
          <w:lang w:val="af-ZA"/>
        </w:rPr>
        <w:t xml:space="preserve"> </w:t>
      </w:r>
      <w:r w:rsidRPr="00DE1E5A">
        <w:rPr>
          <w:rFonts w:ascii="GHEA Grapalat" w:hAnsi="GHEA Grapalat" w:cs="Sylfaen"/>
          <w:b/>
          <w:sz w:val="20"/>
        </w:rPr>
        <w:t>ԿԱՏԱՐԵԼՈՒ</w:t>
      </w:r>
      <w:r w:rsidRPr="00DE1E5A">
        <w:rPr>
          <w:rFonts w:ascii="GHEA Grapalat" w:hAnsi="GHEA Grapalat" w:cs="Arial"/>
          <w:b/>
          <w:sz w:val="20"/>
          <w:lang w:val="af-ZA"/>
        </w:rPr>
        <w:t xml:space="preserve"> </w:t>
      </w:r>
      <w:r w:rsidRPr="00DE1E5A">
        <w:rPr>
          <w:rFonts w:ascii="GHEA Grapalat" w:hAnsi="GHEA Grapalat" w:cs="Sylfaen"/>
          <w:b/>
          <w:sz w:val="20"/>
        </w:rPr>
        <w:t>ԿԱՐԳԸ</w:t>
      </w:r>
      <w:r w:rsidRPr="00DE1E5A">
        <w:rPr>
          <w:rFonts w:ascii="GHEA Grapalat" w:hAnsi="GHEA Grapalat" w:cs="Arial"/>
          <w:b/>
          <w:sz w:val="20"/>
          <w:lang w:val="af-ZA"/>
        </w:rPr>
        <w:t xml:space="preserve"> </w:t>
      </w:r>
    </w:p>
    <w:p w:rsidR="00096865" w:rsidRPr="00DE1E5A" w:rsidRDefault="00096865" w:rsidP="00037DDE">
      <w:pPr>
        <w:jc w:val="center"/>
        <w:rPr>
          <w:rFonts w:ascii="GHEA Grapalat" w:hAnsi="GHEA Grapalat"/>
          <w:b/>
          <w:sz w:val="20"/>
          <w:lang w:val="af-ZA"/>
        </w:rPr>
      </w:pPr>
    </w:p>
    <w:p w:rsidR="00096865" w:rsidRPr="00DE1E5A" w:rsidRDefault="00096865" w:rsidP="00037DDE">
      <w:pPr>
        <w:ind w:firstLine="567"/>
        <w:jc w:val="both"/>
        <w:rPr>
          <w:rFonts w:ascii="GHEA Grapalat" w:hAnsi="GHEA Grapalat"/>
          <w:sz w:val="20"/>
          <w:lang w:val="af-ZA"/>
        </w:rPr>
      </w:pPr>
      <w:r w:rsidRPr="00DE1E5A">
        <w:rPr>
          <w:rFonts w:ascii="GHEA Grapalat" w:hAnsi="GHEA Grapalat"/>
          <w:sz w:val="20"/>
          <w:lang w:val="af-ZA"/>
        </w:rPr>
        <w:t xml:space="preserve">3.1 </w:t>
      </w:r>
      <w:r w:rsidRPr="00DE1E5A">
        <w:rPr>
          <w:rFonts w:ascii="GHEA Grapalat" w:hAnsi="GHEA Grapalat" w:cs="Sylfaen"/>
          <w:sz w:val="20"/>
        </w:rPr>
        <w:t>Օրենքի</w:t>
      </w:r>
      <w:r w:rsidRPr="00DE1E5A">
        <w:rPr>
          <w:rFonts w:ascii="GHEA Grapalat" w:hAnsi="GHEA Grapalat" w:cs="Arial"/>
          <w:sz w:val="20"/>
          <w:lang w:val="af-ZA"/>
        </w:rPr>
        <w:t xml:space="preserve"> 2</w:t>
      </w:r>
      <w:r w:rsidR="00525BD2" w:rsidRPr="00DE1E5A">
        <w:rPr>
          <w:rFonts w:ascii="GHEA Grapalat" w:hAnsi="GHEA Grapalat" w:cs="Arial"/>
          <w:sz w:val="20"/>
          <w:lang w:val="af-ZA"/>
        </w:rPr>
        <w:t>9</w:t>
      </w:r>
      <w:r w:rsidRPr="00DE1E5A">
        <w:rPr>
          <w:rFonts w:ascii="GHEA Grapalat" w:hAnsi="GHEA Grapalat" w:cs="Arial"/>
          <w:sz w:val="20"/>
          <w:lang w:val="af-ZA"/>
        </w:rPr>
        <w:t>-</w:t>
      </w:r>
      <w:r w:rsidRPr="00DE1E5A">
        <w:rPr>
          <w:rFonts w:ascii="GHEA Grapalat" w:hAnsi="GHEA Grapalat" w:cs="Sylfaen"/>
          <w:sz w:val="20"/>
        </w:rPr>
        <w:t>րդ</w:t>
      </w:r>
      <w:r w:rsidRPr="00DE1E5A">
        <w:rPr>
          <w:rFonts w:ascii="GHEA Grapalat" w:hAnsi="GHEA Grapalat" w:cs="Arial"/>
          <w:sz w:val="20"/>
          <w:lang w:val="af-ZA"/>
        </w:rPr>
        <w:t xml:space="preserve"> </w:t>
      </w:r>
      <w:r w:rsidRPr="00DE1E5A">
        <w:rPr>
          <w:rFonts w:ascii="GHEA Grapalat" w:hAnsi="GHEA Grapalat" w:cs="Sylfaen"/>
          <w:sz w:val="20"/>
        </w:rPr>
        <w:t>հոդվածի</w:t>
      </w:r>
      <w:r w:rsidRPr="00DE1E5A">
        <w:rPr>
          <w:rFonts w:ascii="GHEA Grapalat" w:hAnsi="GHEA Grapalat" w:cs="Arial"/>
          <w:sz w:val="20"/>
          <w:lang w:val="af-ZA"/>
        </w:rPr>
        <w:t xml:space="preserve"> </w:t>
      </w:r>
      <w:r w:rsidRPr="00DE1E5A">
        <w:rPr>
          <w:rFonts w:ascii="GHEA Grapalat" w:hAnsi="GHEA Grapalat" w:cs="Sylfaen"/>
          <w:sz w:val="20"/>
        </w:rPr>
        <w:t>համաձայն</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00AE4008" w:rsidRPr="00DE1E5A">
        <w:rPr>
          <w:rFonts w:ascii="GHEA Grapalat" w:hAnsi="GHEA Grapalat" w:cs="Sylfaen"/>
          <w:sz w:val="20"/>
        </w:rPr>
        <w:t>պ</w:t>
      </w:r>
      <w:r w:rsidRPr="00DE1E5A">
        <w:rPr>
          <w:rFonts w:ascii="GHEA Grapalat" w:hAnsi="GHEA Grapalat" w:cs="Sylfaen"/>
          <w:sz w:val="20"/>
        </w:rPr>
        <w:t>ատվիրատուից</w:t>
      </w:r>
      <w:r w:rsidRPr="00DE1E5A">
        <w:rPr>
          <w:rFonts w:ascii="GHEA Grapalat" w:hAnsi="GHEA Grapalat" w:cs="Arial"/>
          <w:sz w:val="20"/>
          <w:lang w:val="af-ZA"/>
        </w:rPr>
        <w:t xml:space="preserve"> </w:t>
      </w:r>
      <w:r w:rsidRPr="00DE1E5A">
        <w:rPr>
          <w:rFonts w:ascii="GHEA Grapalat" w:hAnsi="GHEA Grapalat" w:cs="Sylfaen"/>
          <w:sz w:val="20"/>
        </w:rPr>
        <w:t>պահանջել</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p>
    <w:p w:rsidR="00096865" w:rsidRPr="00DE1E5A" w:rsidRDefault="00096865" w:rsidP="00037DDE">
      <w:pPr>
        <w:autoSpaceDE w:val="0"/>
        <w:autoSpaceDN w:val="0"/>
        <w:adjustRightInd w:val="0"/>
        <w:ind w:firstLine="567"/>
        <w:jc w:val="both"/>
        <w:rPr>
          <w:rFonts w:ascii="GHEA Grapalat" w:hAnsi="GHEA Grapalat"/>
          <w:sz w:val="20"/>
          <w:lang w:val="af-ZA"/>
        </w:rPr>
      </w:pPr>
      <w:r w:rsidRPr="00DE1E5A">
        <w:rPr>
          <w:rFonts w:ascii="GHEA Grapalat" w:hAnsi="GHEA Grapalat" w:cs="Sylfaen"/>
          <w:sz w:val="20"/>
        </w:rPr>
        <w:t>Մասնակիցն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Pr="00DE1E5A">
        <w:rPr>
          <w:rFonts w:ascii="GHEA Grapalat" w:hAnsi="GHEA Grapalat" w:cs="Sylfaen"/>
          <w:sz w:val="20"/>
        </w:rPr>
        <w:t>հայտերի</w:t>
      </w:r>
      <w:r w:rsidRPr="00DE1E5A">
        <w:rPr>
          <w:rFonts w:ascii="GHEA Grapalat" w:hAnsi="GHEA Grapalat" w:cs="Arial"/>
          <w:sz w:val="20"/>
          <w:lang w:val="af-ZA"/>
        </w:rPr>
        <w:t xml:space="preserve"> </w:t>
      </w:r>
      <w:r w:rsidRPr="00DE1E5A">
        <w:rPr>
          <w:rFonts w:ascii="GHEA Grapalat" w:hAnsi="GHEA Grapalat" w:cs="Sylfaen"/>
          <w:sz w:val="20"/>
        </w:rPr>
        <w:t>ներկայացման</w:t>
      </w:r>
      <w:r w:rsidRPr="00DE1E5A">
        <w:rPr>
          <w:rFonts w:ascii="GHEA Grapalat" w:hAnsi="GHEA Grapalat" w:cs="Arial"/>
          <w:sz w:val="20"/>
          <w:lang w:val="af-ZA"/>
        </w:rPr>
        <w:t xml:space="preserve"> </w:t>
      </w:r>
      <w:r w:rsidRPr="00DE1E5A">
        <w:rPr>
          <w:rFonts w:ascii="GHEA Grapalat" w:hAnsi="GHEA Grapalat" w:cs="Sylfaen"/>
          <w:sz w:val="20"/>
        </w:rPr>
        <w:t>վերջնաժամկետը</w:t>
      </w:r>
      <w:r w:rsidRPr="00DE1E5A">
        <w:rPr>
          <w:rFonts w:ascii="GHEA Grapalat" w:hAnsi="GHEA Grapalat" w:cs="Arial"/>
          <w:sz w:val="20"/>
          <w:lang w:val="af-ZA"/>
        </w:rPr>
        <w:t xml:space="preserve"> </w:t>
      </w:r>
      <w:r w:rsidRPr="00DE1E5A">
        <w:rPr>
          <w:rFonts w:ascii="GHEA Grapalat" w:hAnsi="GHEA Grapalat" w:cs="Sylfaen"/>
          <w:sz w:val="20"/>
        </w:rPr>
        <w:t>լրանալուց</w:t>
      </w:r>
      <w:r w:rsidRPr="00DE1E5A">
        <w:rPr>
          <w:rFonts w:ascii="GHEA Grapalat" w:hAnsi="GHEA Grapalat" w:cs="Arial"/>
          <w:sz w:val="20"/>
          <w:lang w:val="af-ZA"/>
        </w:rPr>
        <w:t xml:space="preserve"> </w:t>
      </w:r>
      <w:r w:rsidRPr="00DE1E5A">
        <w:rPr>
          <w:rFonts w:ascii="GHEA Grapalat" w:hAnsi="GHEA Grapalat" w:cs="Sylfaen"/>
          <w:sz w:val="20"/>
        </w:rPr>
        <w:t>առնվազն</w:t>
      </w:r>
      <w:r w:rsidRPr="00DE1E5A">
        <w:rPr>
          <w:rFonts w:ascii="GHEA Grapalat" w:hAnsi="GHEA Grapalat" w:cs="Arial"/>
          <w:sz w:val="20"/>
          <w:lang w:val="af-ZA"/>
        </w:rPr>
        <w:t xml:space="preserve"> </w:t>
      </w:r>
      <w:r w:rsidRPr="00DE1E5A">
        <w:rPr>
          <w:rFonts w:ascii="GHEA Grapalat" w:hAnsi="GHEA Grapalat" w:cs="Sylfaen"/>
          <w:sz w:val="20"/>
        </w:rPr>
        <w:t>հինգ</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w:t>
      </w:r>
      <w:r w:rsidR="002B5F87" w:rsidRPr="00DE1E5A">
        <w:rPr>
          <w:rFonts w:ascii="GHEA Grapalat" w:hAnsi="GHEA Grapalat" w:cs="Sylfaen"/>
          <w:sz w:val="20"/>
          <w:lang w:val="af-ZA"/>
        </w:rPr>
        <w:t xml:space="preserve"> </w:t>
      </w:r>
      <w:r w:rsidR="00C771E7">
        <w:rPr>
          <w:rFonts w:ascii="GHEA Grapalat" w:hAnsi="GHEA Grapalat" w:cs="Sylfaen"/>
          <w:sz w:val="20"/>
          <w:lang w:val="af-ZA"/>
        </w:rPr>
        <w:t xml:space="preserve">գրավոր </w:t>
      </w:r>
      <w:r w:rsidR="000946A3" w:rsidRPr="00DE1E5A">
        <w:rPr>
          <w:rFonts w:ascii="GHEA Grapalat" w:hAnsi="GHEA Grapalat" w:cs="Sylfaen"/>
          <w:sz w:val="20"/>
        </w:rPr>
        <w:t>հանձնաժողովից</w:t>
      </w:r>
      <w:r w:rsidR="000946A3" w:rsidRPr="00DE1E5A">
        <w:rPr>
          <w:rFonts w:ascii="GHEA Grapalat" w:hAnsi="GHEA Grapalat" w:cs="Sylfaen"/>
          <w:sz w:val="20"/>
          <w:lang w:val="af-ZA"/>
        </w:rPr>
        <w:t xml:space="preserve"> </w:t>
      </w:r>
      <w:r w:rsidRPr="00DE1E5A">
        <w:rPr>
          <w:rFonts w:ascii="GHEA Grapalat" w:hAnsi="GHEA Grapalat" w:cs="Sylfaen"/>
          <w:sz w:val="20"/>
        </w:rPr>
        <w:t>պահանջելու</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r w:rsidRPr="00DE1E5A">
        <w:rPr>
          <w:rFonts w:ascii="GHEA Grapalat" w:hAnsi="GHEA Grapalat"/>
          <w:sz w:val="20"/>
          <w:lang w:val="af-ZA"/>
        </w:rPr>
        <w:t xml:space="preserve"> </w:t>
      </w:r>
      <w:r w:rsidR="000946A3" w:rsidRPr="00DE1E5A">
        <w:rPr>
          <w:rFonts w:ascii="GHEA Grapalat" w:hAnsi="GHEA Grapalat"/>
          <w:sz w:val="20"/>
        </w:rPr>
        <w:t>Հանձնաժողովը</w:t>
      </w:r>
      <w:r w:rsidR="000946A3" w:rsidRPr="00DE1E5A">
        <w:rPr>
          <w:rFonts w:ascii="GHEA Grapalat" w:hAnsi="GHEA Grapalat"/>
          <w:sz w:val="20"/>
          <w:lang w:val="af-ZA"/>
        </w:rPr>
        <w:t xml:space="preserve"> </w:t>
      </w:r>
      <w:r w:rsidR="000946A3" w:rsidRPr="00DE1E5A">
        <w:rPr>
          <w:rFonts w:ascii="GHEA Grapalat" w:hAnsi="GHEA Grapalat" w:cs="Sylfaen"/>
          <w:sz w:val="20"/>
        </w:rPr>
        <w:t>հարցումը</w:t>
      </w:r>
      <w:r w:rsidR="000946A3"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946A3" w:rsidRPr="00DE1E5A">
        <w:rPr>
          <w:rFonts w:ascii="GHEA Grapalat" w:hAnsi="GHEA Grapalat" w:cs="Arial"/>
          <w:sz w:val="20"/>
        </w:rPr>
        <w:t>մ</w:t>
      </w:r>
      <w:r w:rsidR="000946A3" w:rsidRPr="00DE1E5A">
        <w:rPr>
          <w:rFonts w:ascii="GHEA Grapalat" w:hAnsi="GHEA Grapalat" w:cs="Sylfaen"/>
          <w:sz w:val="20"/>
        </w:rPr>
        <w:t>ասնակցին</w:t>
      </w:r>
      <w:r w:rsidR="000946A3" w:rsidRPr="00DE1E5A">
        <w:rPr>
          <w:rFonts w:ascii="GHEA Grapalat" w:hAnsi="GHEA Grapalat" w:cs="Arial"/>
          <w:sz w:val="20"/>
          <w:lang w:val="af-ZA"/>
        </w:rPr>
        <w:t xml:space="preserve"> </w:t>
      </w:r>
      <w:r w:rsidRPr="00DE1E5A">
        <w:rPr>
          <w:rFonts w:ascii="GHEA Grapalat" w:hAnsi="GHEA Grapalat" w:cs="Sylfaen"/>
          <w:sz w:val="20"/>
        </w:rPr>
        <w:t>պարզաբանումը</w:t>
      </w:r>
      <w:r w:rsidRPr="00DE1E5A">
        <w:rPr>
          <w:rFonts w:ascii="GHEA Grapalat" w:hAnsi="GHEA Grapalat" w:cs="Arial"/>
          <w:sz w:val="20"/>
          <w:lang w:val="af-ZA"/>
        </w:rPr>
        <w:t xml:space="preserve"> </w:t>
      </w:r>
      <w:r w:rsidRPr="00DE1E5A">
        <w:rPr>
          <w:rFonts w:ascii="GHEA Grapalat" w:hAnsi="GHEA Grapalat" w:cs="Sylfaen"/>
          <w:sz w:val="20"/>
        </w:rPr>
        <w:t>տրամադրում</w:t>
      </w:r>
      <w:r w:rsidRPr="00DE1E5A">
        <w:rPr>
          <w:rFonts w:ascii="GHEA Grapalat" w:hAnsi="GHEA Grapalat" w:cs="Arial"/>
          <w:sz w:val="20"/>
          <w:lang w:val="af-ZA"/>
        </w:rPr>
        <w:t xml:space="preserve"> </w:t>
      </w:r>
      <w:r w:rsidRPr="00DE1E5A">
        <w:rPr>
          <w:rFonts w:ascii="GHEA Grapalat" w:hAnsi="GHEA Grapalat" w:cs="Sylfaen"/>
          <w:sz w:val="20"/>
        </w:rPr>
        <w:t>է</w:t>
      </w:r>
      <w:r w:rsidR="00A93710" w:rsidRPr="00DE1E5A">
        <w:rPr>
          <w:rFonts w:ascii="GHEA Grapalat" w:hAnsi="GHEA Grapalat" w:cs="Sylfaen"/>
          <w:sz w:val="20"/>
          <w:lang w:val="af-ZA"/>
        </w:rPr>
        <w:t xml:space="preserve"> </w:t>
      </w:r>
      <w:r w:rsidR="00C771E7">
        <w:rPr>
          <w:rFonts w:ascii="GHEA Grapalat" w:hAnsi="GHEA Grapalat" w:cs="Sylfaen"/>
          <w:sz w:val="20"/>
          <w:lang w:val="af-ZA"/>
        </w:rPr>
        <w:t>գրավոր</w:t>
      </w:r>
      <w:r w:rsidR="00C771E7" w:rsidRPr="00103D9B" w:rsidDel="00C771E7">
        <w:rPr>
          <w:rFonts w:ascii="GHEA Grapalat" w:hAnsi="GHEA Grapalat" w:cs="Sylfaen"/>
          <w:sz w:val="20"/>
          <w:lang w:val="af-ZA"/>
        </w:rPr>
        <w:t xml:space="preserve"> </w:t>
      </w:r>
      <w:r w:rsidR="00926875" w:rsidRPr="00DE1E5A">
        <w:rPr>
          <w:rFonts w:ascii="GHEA Grapalat" w:hAnsi="GHEA Grapalat" w:cs="Sylfaen"/>
          <w:sz w:val="20"/>
          <w:lang w:val="af-ZA"/>
        </w:rPr>
        <w:t xml:space="preserve">` </w:t>
      </w:r>
      <w:r w:rsidRPr="00DE1E5A">
        <w:rPr>
          <w:rFonts w:ascii="GHEA Grapalat" w:hAnsi="GHEA Grapalat" w:cs="Sylfaen"/>
          <w:sz w:val="20"/>
        </w:rPr>
        <w:t>հարցում</w:t>
      </w:r>
      <w:r w:rsidR="000946A3" w:rsidRPr="00DE1E5A">
        <w:rPr>
          <w:rFonts w:ascii="GHEA Grapalat" w:hAnsi="GHEA Grapalat" w:cs="Sylfaen"/>
          <w:sz w:val="20"/>
        </w:rPr>
        <w:t>ը</w:t>
      </w:r>
      <w:r w:rsidRPr="00DE1E5A">
        <w:rPr>
          <w:rFonts w:ascii="GHEA Grapalat" w:hAnsi="GHEA Grapalat" w:cs="Arial"/>
          <w:sz w:val="20"/>
          <w:lang w:val="af-ZA"/>
        </w:rPr>
        <w:t xml:space="preserve"> </w:t>
      </w:r>
      <w:r w:rsidRPr="00DE1E5A">
        <w:rPr>
          <w:rFonts w:ascii="GHEA Grapalat" w:hAnsi="GHEA Grapalat" w:cs="Sylfaen"/>
          <w:sz w:val="20"/>
        </w:rPr>
        <w:t>ստանալու</w:t>
      </w:r>
      <w:r w:rsidRPr="00DE1E5A">
        <w:rPr>
          <w:rFonts w:ascii="GHEA Grapalat" w:hAnsi="GHEA Grapalat" w:cs="Arial"/>
          <w:sz w:val="20"/>
          <w:lang w:val="af-ZA"/>
        </w:rPr>
        <w:t xml:space="preserve"> </w:t>
      </w:r>
      <w:r w:rsidRPr="00DE1E5A">
        <w:rPr>
          <w:rFonts w:ascii="GHEA Grapalat" w:hAnsi="GHEA Grapalat" w:cs="Sylfaen"/>
          <w:sz w:val="20"/>
        </w:rPr>
        <w:t>օրվան</w:t>
      </w:r>
      <w:r w:rsidRPr="00DE1E5A">
        <w:rPr>
          <w:rFonts w:ascii="GHEA Grapalat" w:hAnsi="GHEA Grapalat" w:cs="Arial"/>
          <w:sz w:val="20"/>
          <w:lang w:val="af-ZA"/>
        </w:rPr>
        <w:t xml:space="preserve"> </w:t>
      </w:r>
      <w:r w:rsidRPr="00DE1E5A">
        <w:rPr>
          <w:rFonts w:ascii="GHEA Grapalat" w:hAnsi="GHEA Grapalat" w:cs="Sylfaen"/>
          <w:sz w:val="20"/>
        </w:rPr>
        <w:t>հաջորդող</w:t>
      </w:r>
      <w:r w:rsidRPr="00DE1E5A">
        <w:rPr>
          <w:rFonts w:ascii="GHEA Grapalat" w:hAnsi="GHEA Grapalat" w:cs="Arial"/>
          <w:sz w:val="20"/>
          <w:lang w:val="af-ZA"/>
        </w:rPr>
        <w:t xml:space="preserve"> </w:t>
      </w:r>
      <w:r w:rsidRPr="00DE1E5A">
        <w:rPr>
          <w:rFonts w:ascii="GHEA Grapalat" w:hAnsi="GHEA Grapalat" w:cs="Sylfaen"/>
          <w:sz w:val="20"/>
        </w:rPr>
        <w:t>եր</w:t>
      </w:r>
      <w:r w:rsidR="00A93710" w:rsidRPr="00DE1E5A">
        <w:rPr>
          <w:rFonts w:ascii="GHEA Grapalat" w:hAnsi="GHEA Grapalat" w:cs="Sylfaen"/>
          <w:sz w:val="20"/>
        </w:rPr>
        <w:t>կու</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օրվա</w:t>
      </w:r>
      <w:r w:rsidRPr="00DE1E5A">
        <w:rPr>
          <w:rFonts w:ascii="GHEA Grapalat" w:hAnsi="GHEA Grapalat" w:cs="Arial"/>
          <w:sz w:val="20"/>
          <w:lang w:val="af-ZA"/>
        </w:rPr>
        <w:t xml:space="preserve"> </w:t>
      </w:r>
      <w:r w:rsidRPr="00DE1E5A">
        <w:rPr>
          <w:rFonts w:ascii="GHEA Grapalat" w:hAnsi="GHEA Grapalat" w:cs="Sylfaen"/>
          <w:sz w:val="20"/>
        </w:rPr>
        <w:t>ընթացքում</w:t>
      </w:r>
      <w:r w:rsidR="004D5671" w:rsidRPr="00DE1E5A">
        <w:rPr>
          <w:rFonts w:ascii="GHEA Grapalat" w:hAnsi="GHEA Grapalat" w:cs="Tahoma"/>
          <w:sz w:val="20"/>
        </w:rPr>
        <w:t>։</w:t>
      </w:r>
      <w:r w:rsidR="00781688" w:rsidRPr="00DE1E5A">
        <w:rPr>
          <w:rFonts w:ascii="GHEA Grapalat" w:hAnsi="GHEA Grapalat" w:cs="Tahoma"/>
          <w:sz w:val="20"/>
          <w:lang w:val="af-ZA"/>
        </w:rPr>
        <w:t xml:space="preserve"> </w:t>
      </w:r>
      <w:r w:rsidRPr="00DE1E5A">
        <w:rPr>
          <w:rFonts w:ascii="GHEA Grapalat" w:hAnsi="GHEA Grapalat"/>
          <w:sz w:val="20"/>
          <w:lang w:val="af-ZA"/>
        </w:rPr>
        <w:t xml:space="preserve"> </w:t>
      </w:r>
    </w:p>
    <w:p w:rsidR="00096865" w:rsidRPr="00DE1E5A" w:rsidRDefault="00096865" w:rsidP="00037DDE">
      <w:pPr>
        <w:ind w:firstLine="567"/>
        <w:jc w:val="both"/>
        <w:rPr>
          <w:rFonts w:ascii="GHEA Grapalat" w:hAnsi="GHEA Grapalat"/>
          <w:sz w:val="20"/>
          <w:szCs w:val="20"/>
          <w:lang w:val="af-ZA"/>
        </w:rPr>
      </w:pPr>
      <w:r w:rsidRPr="00DE1E5A">
        <w:rPr>
          <w:rFonts w:ascii="GHEA Grapalat" w:hAnsi="GHEA Grapalat"/>
          <w:sz w:val="20"/>
          <w:lang w:val="af-ZA"/>
        </w:rPr>
        <w:t xml:space="preserve">3.2 </w:t>
      </w:r>
      <w:r w:rsidRPr="00DE1E5A">
        <w:rPr>
          <w:rFonts w:ascii="GHEA Grapalat" w:hAnsi="GHEA Grapalat" w:cs="Sylfaen"/>
          <w:sz w:val="20"/>
        </w:rPr>
        <w:t>Հարցման</w:t>
      </w:r>
      <w:r w:rsidRPr="00DE1E5A">
        <w:rPr>
          <w:rFonts w:ascii="GHEA Grapalat" w:hAnsi="GHEA Grapalat" w:cs="Arial"/>
          <w:sz w:val="20"/>
          <w:lang w:val="af-ZA"/>
        </w:rPr>
        <w:t xml:space="preserve"> </w:t>
      </w:r>
      <w:r w:rsidRPr="00DE1E5A">
        <w:rPr>
          <w:rFonts w:ascii="GHEA Grapalat" w:hAnsi="GHEA Grapalat" w:cs="Sylfaen"/>
          <w:sz w:val="20"/>
        </w:rPr>
        <w:t>և</w:t>
      </w:r>
      <w:r w:rsidRPr="00DE1E5A">
        <w:rPr>
          <w:rFonts w:ascii="GHEA Grapalat" w:hAnsi="GHEA Grapalat" w:cs="Arial"/>
          <w:sz w:val="20"/>
          <w:lang w:val="af-ZA"/>
        </w:rPr>
        <w:t xml:space="preserve"> </w:t>
      </w:r>
      <w:r w:rsidRPr="00DE1E5A">
        <w:rPr>
          <w:rFonts w:ascii="GHEA Grapalat" w:hAnsi="GHEA Grapalat" w:cs="Sylfaen"/>
          <w:sz w:val="20"/>
        </w:rPr>
        <w:t>պարզաբանումների</w:t>
      </w:r>
      <w:r w:rsidRPr="00DE1E5A">
        <w:rPr>
          <w:rFonts w:ascii="GHEA Grapalat" w:hAnsi="GHEA Grapalat" w:cs="Arial"/>
          <w:sz w:val="20"/>
          <w:lang w:val="af-ZA"/>
        </w:rPr>
        <w:t xml:space="preserve"> </w:t>
      </w:r>
      <w:r w:rsidRPr="00DE1E5A">
        <w:rPr>
          <w:rFonts w:ascii="GHEA Grapalat" w:hAnsi="GHEA Grapalat" w:cs="Sylfaen"/>
          <w:sz w:val="20"/>
        </w:rPr>
        <w:t>բովանդակության</w:t>
      </w:r>
      <w:r w:rsidRPr="00DE1E5A">
        <w:rPr>
          <w:rFonts w:ascii="GHEA Grapalat" w:hAnsi="GHEA Grapalat" w:cs="Arial"/>
          <w:sz w:val="20"/>
          <w:lang w:val="af-ZA"/>
        </w:rPr>
        <w:t xml:space="preserve"> </w:t>
      </w:r>
      <w:r w:rsidRPr="00DE1E5A">
        <w:rPr>
          <w:rFonts w:ascii="GHEA Grapalat" w:hAnsi="GHEA Grapalat" w:cs="Sylfaen"/>
          <w:sz w:val="20"/>
        </w:rPr>
        <w:t>մասին</w:t>
      </w:r>
      <w:r w:rsidRPr="00DE1E5A">
        <w:rPr>
          <w:rFonts w:ascii="GHEA Grapalat" w:hAnsi="GHEA Grapalat" w:cs="Arial"/>
          <w:sz w:val="20"/>
          <w:lang w:val="af-ZA"/>
        </w:rPr>
        <w:t xml:space="preserve"> </w:t>
      </w:r>
      <w:r w:rsidRPr="00DE1E5A">
        <w:rPr>
          <w:rFonts w:ascii="GHEA Grapalat" w:hAnsi="GHEA Grapalat" w:cs="Sylfaen"/>
          <w:sz w:val="20"/>
        </w:rPr>
        <w:t>հայտարարությունը</w:t>
      </w:r>
      <w:r w:rsidRPr="00DE1E5A">
        <w:rPr>
          <w:rFonts w:ascii="GHEA Grapalat" w:hAnsi="GHEA Grapalat" w:cs="Arial"/>
          <w:sz w:val="20"/>
          <w:lang w:val="af-ZA"/>
        </w:rPr>
        <w:t xml:space="preserve"> </w:t>
      </w:r>
      <w:r w:rsidR="00781688" w:rsidRPr="00DE1E5A">
        <w:rPr>
          <w:rFonts w:ascii="GHEA Grapalat" w:hAnsi="GHEA Grapalat" w:cs="Arial"/>
          <w:sz w:val="20"/>
        </w:rPr>
        <w:t>պարզաբանումը</w:t>
      </w:r>
      <w:r w:rsidR="00781688" w:rsidRPr="00DE1E5A">
        <w:rPr>
          <w:rFonts w:ascii="GHEA Grapalat" w:hAnsi="GHEA Grapalat" w:cs="Arial"/>
          <w:sz w:val="20"/>
          <w:lang w:val="af-ZA"/>
        </w:rPr>
        <w:t xml:space="preserve"> </w:t>
      </w:r>
      <w:r w:rsidR="00781688" w:rsidRPr="00DE1E5A">
        <w:rPr>
          <w:rFonts w:ascii="GHEA Grapalat" w:hAnsi="GHEA Grapalat" w:cs="Arial"/>
          <w:sz w:val="20"/>
        </w:rPr>
        <w:t>տրամադրելու</w:t>
      </w:r>
      <w:r w:rsidR="00781688" w:rsidRPr="00DE1E5A">
        <w:rPr>
          <w:rFonts w:ascii="GHEA Grapalat" w:hAnsi="GHEA Grapalat" w:cs="Arial"/>
          <w:sz w:val="20"/>
          <w:lang w:val="af-ZA"/>
        </w:rPr>
        <w:t xml:space="preserve"> </w:t>
      </w:r>
      <w:r w:rsidR="00781688" w:rsidRPr="00DE1E5A">
        <w:rPr>
          <w:rFonts w:ascii="GHEA Grapalat" w:hAnsi="GHEA Grapalat" w:cs="Arial"/>
          <w:sz w:val="20"/>
        </w:rPr>
        <w:t>օրը</w:t>
      </w:r>
      <w:r w:rsidR="00781688" w:rsidRPr="00DE1E5A">
        <w:rPr>
          <w:rFonts w:ascii="GHEA Grapalat" w:hAnsi="GHEA Grapalat" w:cs="Arial"/>
          <w:sz w:val="20"/>
          <w:lang w:val="af-ZA"/>
        </w:rPr>
        <w:t xml:space="preserve"> </w:t>
      </w:r>
      <w:r w:rsidRPr="00DE1E5A">
        <w:rPr>
          <w:rFonts w:ascii="GHEA Grapalat" w:hAnsi="GHEA Grapalat" w:cs="Sylfaen"/>
          <w:sz w:val="20"/>
        </w:rPr>
        <w:t>հրապարակվում</w:t>
      </w:r>
      <w:r w:rsidRPr="00DE1E5A">
        <w:rPr>
          <w:rFonts w:ascii="GHEA Grapalat" w:hAnsi="GHEA Grapalat" w:cs="Arial"/>
          <w:sz w:val="20"/>
          <w:lang w:val="af-ZA"/>
        </w:rPr>
        <w:t xml:space="preserve"> </w:t>
      </w:r>
      <w:r w:rsidRPr="00DE1E5A">
        <w:rPr>
          <w:rFonts w:ascii="GHEA Grapalat" w:hAnsi="GHEA Grapalat" w:cs="Sylfaen"/>
          <w:sz w:val="20"/>
        </w:rPr>
        <w:t>է</w:t>
      </w:r>
      <w:r w:rsidRPr="00DE1E5A">
        <w:rPr>
          <w:rFonts w:ascii="GHEA Grapalat" w:hAnsi="GHEA Grapalat" w:cs="Arial"/>
          <w:sz w:val="20"/>
          <w:lang w:val="af-ZA"/>
        </w:rPr>
        <w:t xml:space="preserve"> </w:t>
      </w:r>
      <w:r w:rsidR="00757A3F" w:rsidRPr="00DE1E5A">
        <w:rPr>
          <w:rFonts w:ascii="GHEA Grapalat" w:hAnsi="GHEA Grapalat" w:cs="Sylfaen"/>
          <w:sz w:val="20"/>
          <w:lang w:val="af-ZA"/>
        </w:rPr>
        <w:t xml:space="preserve">www.procurement.am </w:t>
      </w:r>
      <w:r w:rsidR="00757A3F" w:rsidRPr="00DE1E5A">
        <w:rPr>
          <w:rFonts w:ascii="GHEA Grapalat" w:hAnsi="GHEA Grapalat" w:cs="Sylfaen"/>
          <w:sz w:val="20"/>
          <w:lang w:val="ru-RU"/>
        </w:rPr>
        <w:t>հասցեով</w:t>
      </w:r>
      <w:r w:rsidR="00757A3F" w:rsidRPr="00DE1E5A">
        <w:rPr>
          <w:rFonts w:ascii="GHEA Grapalat" w:hAnsi="GHEA Grapalat" w:cs="Sylfaen"/>
          <w:sz w:val="20"/>
          <w:lang w:val="af-ZA"/>
        </w:rPr>
        <w:t xml:space="preserve"> </w:t>
      </w:r>
      <w:r w:rsidR="00757A3F" w:rsidRPr="00DE1E5A">
        <w:rPr>
          <w:rFonts w:ascii="GHEA Grapalat" w:hAnsi="GHEA Grapalat" w:cs="Sylfaen"/>
          <w:sz w:val="20"/>
        </w:rPr>
        <w:t>գործող</w:t>
      </w:r>
      <w:r w:rsidR="00757A3F" w:rsidRPr="00DE1E5A">
        <w:rPr>
          <w:rFonts w:ascii="GHEA Grapalat" w:hAnsi="GHEA Grapalat" w:cs="Sylfaen"/>
          <w:sz w:val="20"/>
          <w:lang w:val="af-ZA"/>
        </w:rPr>
        <w:t xml:space="preserve"> </w:t>
      </w:r>
      <w:r w:rsidR="00757A3F" w:rsidRPr="00DE1E5A">
        <w:rPr>
          <w:rFonts w:ascii="GHEA Grapalat" w:hAnsi="GHEA Grapalat" w:cs="Sylfaen"/>
          <w:sz w:val="20"/>
          <w:lang w:val="ru-RU"/>
        </w:rPr>
        <w:t>տեղեկագր</w:t>
      </w:r>
      <w:r w:rsidR="009A73D5" w:rsidRPr="00DE1E5A">
        <w:rPr>
          <w:rFonts w:ascii="GHEA Grapalat" w:hAnsi="GHEA Grapalat" w:cs="Sylfaen"/>
          <w:sz w:val="20"/>
        </w:rPr>
        <w:t>ի</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այսուհետ</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տեղեկագիր</w:t>
      </w:r>
      <w:r w:rsidR="009A73D5"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Գնումների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բաժնի</w:t>
      </w:r>
      <w:r w:rsidR="00051B7F"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Հրավերների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պարզաբանումների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վերաբերյալ</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ենթաբա</w:t>
      </w:r>
      <w:r w:rsidR="009A73D5" w:rsidRPr="00DE1E5A">
        <w:rPr>
          <w:rFonts w:ascii="GHEA Grapalat" w:hAnsi="GHEA Grapalat" w:cs="Sylfaen"/>
          <w:sz w:val="20"/>
        </w:rPr>
        <w:t>բաժնում</w:t>
      </w:r>
      <w:r w:rsidR="00781688" w:rsidRPr="00DE1E5A">
        <w:rPr>
          <w:rFonts w:ascii="GHEA Grapalat" w:hAnsi="GHEA Grapalat" w:cs="Sylfaen"/>
          <w:sz w:val="20"/>
          <w:lang w:val="af-ZA"/>
        </w:rPr>
        <w:t>`</w:t>
      </w:r>
      <w:r w:rsidR="009A73D5" w:rsidRPr="00DE1E5A">
        <w:rPr>
          <w:rFonts w:ascii="GHEA Grapalat" w:hAnsi="GHEA Grapalat" w:cs="Sylfaen"/>
          <w:sz w:val="20"/>
          <w:lang w:val="af-ZA"/>
        </w:rPr>
        <w:t xml:space="preserve"> </w:t>
      </w:r>
      <w:r w:rsidRPr="00DE1E5A">
        <w:rPr>
          <w:rFonts w:ascii="GHEA Grapalat" w:hAnsi="GHEA Grapalat" w:cs="Sylfaen"/>
          <w:sz w:val="20"/>
        </w:rPr>
        <w:t>առանց</w:t>
      </w:r>
      <w:r w:rsidRPr="00DE1E5A">
        <w:rPr>
          <w:rFonts w:ascii="GHEA Grapalat" w:hAnsi="GHEA Grapalat" w:cs="Arial"/>
          <w:sz w:val="20"/>
          <w:lang w:val="af-ZA"/>
        </w:rPr>
        <w:t xml:space="preserve"> </w:t>
      </w:r>
      <w:r w:rsidRPr="00DE1E5A">
        <w:rPr>
          <w:rFonts w:ascii="GHEA Grapalat" w:hAnsi="GHEA Grapalat" w:cs="Sylfaen"/>
          <w:sz w:val="20"/>
        </w:rPr>
        <w:t>նշելու</w:t>
      </w:r>
      <w:r w:rsidRPr="00DE1E5A">
        <w:rPr>
          <w:rFonts w:ascii="GHEA Grapalat" w:hAnsi="GHEA Grapalat" w:cs="Arial"/>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ասնակցի</w:t>
      </w:r>
      <w:r w:rsidRPr="00DE1E5A">
        <w:rPr>
          <w:rFonts w:ascii="GHEA Grapalat" w:hAnsi="GHEA Grapalat" w:cs="Arial"/>
          <w:sz w:val="20"/>
          <w:lang w:val="af-ZA"/>
        </w:rPr>
        <w:t xml:space="preserve"> </w:t>
      </w:r>
      <w:r w:rsidRPr="00DE1E5A">
        <w:rPr>
          <w:rFonts w:ascii="GHEA Grapalat" w:hAnsi="GHEA Grapalat" w:cs="Sylfaen"/>
          <w:sz w:val="20"/>
        </w:rPr>
        <w:t>տվյալները</w:t>
      </w:r>
      <w:r w:rsidR="004D5671" w:rsidRPr="00DE1E5A">
        <w:rPr>
          <w:rFonts w:ascii="GHEA Grapalat" w:hAnsi="GHEA Grapalat" w:cs="Tahoma"/>
          <w:sz w:val="20"/>
        </w:rPr>
        <w:t>։</w:t>
      </w:r>
      <w:r w:rsidR="00A93710" w:rsidRPr="00DE1E5A">
        <w:rPr>
          <w:rFonts w:ascii="GHEA Grapalat" w:hAnsi="GHEA Grapalat" w:cs="Tahoma"/>
          <w:sz w:val="20"/>
          <w:lang w:val="af-ZA"/>
        </w:rPr>
        <w:t xml:space="preserve"> </w:t>
      </w:r>
    </w:p>
    <w:p w:rsidR="00096865" w:rsidRPr="00DE1E5A" w:rsidRDefault="00096865" w:rsidP="00037DDE">
      <w:pPr>
        <w:autoSpaceDE w:val="0"/>
        <w:autoSpaceDN w:val="0"/>
        <w:adjustRightInd w:val="0"/>
        <w:ind w:firstLine="567"/>
        <w:jc w:val="both"/>
        <w:rPr>
          <w:rFonts w:ascii="GHEA Grapalat" w:hAnsi="GHEA Grapalat" w:cs="Arial Unicode"/>
          <w:sz w:val="20"/>
          <w:lang w:val="af-ZA"/>
        </w:rPr>
      </w:pPr>
      <w:r w:rsidRPr="00DE1E5A">
        <w:rPr>
          <w:rFonts w:ascii="GHEA Grapalat" w:hAnsi="GHEA Grapalat" w:cs="Arial Unicode"/>
          <w:sz w:val="20"/>
          <w:lang w:val="af-ZA"/>
        </w:rPr>
        <w:t xml:space="preserve">3.3 </w:t>
      </w:r>
      <w:r w:rsidRPr="00DE1E5A">
        <w:rPr>
          <w:rFonts w:ascii="GHEA Grapalat" w:hAnsi="GHEA Grapalat" w:cs="Sylfaen"/>
          <w:sz w:val="20"/>
          <w:lang w:val="ru-RU"/>
        </w:rPr>
        <w:t>Պարզաբանում</w:t>
      </w:r>
      <w:r w:rsidRPr="00DE1E5A">
        <w:rPr>
          <w:rFonts w:ascii="GHEA Grapalat" w:hAnsi="GHEA Grapalat" w:cs="Arial Unicode"/>
          <w:sz w:val="20"/>
          <w:lang w:val="af-ZA"/>
        </w:rPr>
        <w:t xml:space="preserve"> </w:t>
      </w:r>
      <w:r w:rsidRPr="00DE1E5A">
        <w:rPr>
          <w:rFonts w:ascii="GHEA Grapalat" w:hAnsi="GHEA Grapalat" w:cs="Sylfaen"/>
          <w:sz w:val="20"/>
          <w:lang w:val="ru-RU"/>
        </w:rPr>
        <w:t>չի</w:t>
      </w:r>
      <w:r w:rsidRPr="00DE1E5A">
        <w:rPr>
          <w:rFonts w:ascii="GHEA Grapalat" w:hAnsi="GHEA Grapalat" w:cs="Arial Unicode"/>
          <w:sz w:val="20"/>
          <w:lang w:val="af-ZA"/>
        </w:rPr>
        <w:t xml:space="preserve"> </w:t>
      </w:r>
      <w:r w:rsidRPr="00DE1E5A">
        <w:rPr>
          <w:rFonts w:ascii="GHEA Grapalat" w:hAnsi="GHEA Grapalat" w:cs="Sylfaen"/>
          <w:sz w:val="20"/>
          <w:lang w:val="ru-RU"/>
        </w:rPr>
        <w:t>տրամադրվում</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Pr="00DE1E5A">
        <w:rPr>
          <w:rFonts w:ascii="GHEA Grapalat" w:hAnsi="GHEA Grapalat" w:cs="Sylfaen"/>
          <w:sz w:val="20"/>
          <w:lang w:val="ru-RU"/>
        </w:rPr>
        <w:t>սույն</w:t>
      </w:r>
      <w:r w:rsidRPr="00DE1E5A">
        <w:rPr>
          <w:rFonts w:ascii="GHEA Grapalat" w:hAnsi="GHEA Grapalat" w:cs="Arial Unicode"/>
          <w:sz w:val="20"/>
          <w:lang w:val="af-ZA"/>
        </w:rPr>
        <w:t xml:space="preserve"> </w:t>
      </w:r>
      <w:r w:rsidRPr="00DE1E5A">
        <w:rPr>
          <w:rFonts w:ascii="GHEA Grapalat" w:hAnsi="GHEA Grapalat" w:cs="Sylfaen"/>
          <w:sz w:val="20"/>
        </w:rPr>
        <w:t>բաժն</w:t>
      </w:r>
      <w:r w:rsidRPr="00DE1E5A">
        <w:rPr>
          <w:rFonts w:ascii="GHEA Grapalat" w:hAnsi="GHEA Grapalat" w:cs="Sylfaen"/>
          <w:sz w:val="20"/>
          <w:lang w:val="ru-RU"/>
        </w:rPr>
        <w:t>ով</w:t>
      </w:r>
      <w:r w:rsidRPr="00DE1E5A">
        <w:rPr>
          <w:rFonts w:ascii="GHEA Grapalat" w:hAnsi="GHEA Grapalat" w:cs="Arial Unicode"/>
          <w:sz w:val="20"/>
          <w:lang w:val="af-ZA"/>
        </w:rPr>
        <w:t xml:space="preserve"> </w:t>
      </w:r>
      <w:r w:rsidRPr="00DE1E5A">
        <w:rPr>
          <w:rFonts w:ascii="GHEA Grapalat" w:hAnsi="GHEA Grapalat" w:cs="Sylfaen"/>
          <w:sz w:val="20"/>
          <w:lang w:val="ru-RU"/>
        </w:rPr>
        <w:t>սահմանված</w:t>
      </w:r>
      <w:r w:rsidRPr="00DE1E5A">
        <w:rPr>
          <w:rFonts w:ascii="GHEA Grapalat" w:hAnsi="GHEA Grapalat" w:cs="Arial Unicode"/>
          <w:sz w:val="20"/>
          <w:lang w:val="af-ZA"/>
        </w:rPr>
        <w:t xml:space="preserve"> </w:t>
      </w:r>
      <w:r w:rsidRPr="00DE1E5A">
        <w:rPr>
          <w:rFonts w:ascii="GHEA Grapalat" w:hAnsi="GHEA Grapalat" w:cs="Sylfaen"/>
          <w:sz w:val="20"/>
          <w:lang w:val="ru-RU"/>
        </w:rPr>
        <w:t>ժամկետի</w:t>
      </w:r>
      <w:r w:rsidRPr="00DE1E5A">
        <w:rPr>
          <w:rFonts w:ascii="GHEA Grapalat" w:hAnsi="GHEA Grapalat" w:cs="Arial Unicode"/>
          <w:sz w:val="20"/>
          <w:lang w:val="af-ZA"/>
        </w:rPr>
        <w:t xml:space="preserve"> </w:t>
      </w:r>
      <w:r w:rsidRPr="00DE1E5A">
        <w:rPr>
          <w:rFonts w:ascii="GHEA Grapalat" w:hAnsi="GHEA Grapalat" w:cs="Sylfaen"/>
          <w:sz w:val="20"/>
          <w:lang w:val="ru-RU"/>
        </w:rPr>
        <w:t>խախտմամբ</w:t>
      </w:r>
      <w:r w:rsidRPr="00DE1E5A">
        <w:rPr>
          <w:rFonts w:ascii="GHEA Grapalat" w:hAnsi="GHEA Grapalat" w:cs="Arial Unicode"/>
          <w:sz w:val="20"/>
          <w:lang w:val="af-ZA"/>
        </w:rPr>
        <w:t xml:space="preserve">, </w:t>
      </w:r>
      <w:r w:rsidRPr="00DE1E5A">
        <w:rPr>
          <w:rFonts w:ascii="GHEA Grapalat" w:hAnsi="GHEA Grapalat" w:cs="Sylfaen"/>
          <w:sz w:val="20"/>
          <w:lang w:val="ru-RU"/>
        </w:rPr>
        <w:t>ինչպես</w:t>
      </w:r>
      <w:r w:rsidRPr="00DE1E5A">
        <w:rPr>
          <w:rFonts w:ascii="GHEA Grapalat" w:hAnsi="GHEA Grapalat" w:cs="Arial Unicode"/>
          <w:sz w:val="20"/>
          <w:lang w:val="af-ZA"/>
        </w:rPr>
        <w:t xml:space="preserve"> </w:t>
      </w:r>
      <w:r w:rsidRPr="00DE1E5A">
        <w:rPr>
          <w:rFonts w:ascii="GHEA Grapalat" w:hAnsi="GHEA Grapalat" w:cs="Sylfaen"/>
          <w:sz w:val="20"/>
          <w:lang w:val="ru-RU"/>
        </w:rPr>
        <w:t>նաև</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դուրս</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009A73D5" w:rsidRPr="00403E97">
        <w:rPr>
          <w:rFonts w:ascii="GHEA Grapalat" w:hAnsi="GHEA Grapalat" w:cs="Sylfaen"/>
          <w:sz w:val="20"/>
          <w:lang w:val="ru-RU"/>
        </w:rPr>
        <w:t>սույն</w:t>
      </w:r>
      <w:r w:rsidR="009A73D5" w:rsidRPr="00103D9B">
        <w:rPr>
          <w:rFonts w:ascii="GHEA Grapalat" w:hAnsi="GHEA Grapalat" w:cs="Sylfaen"/>
          <w:sz w:val="20"/>
          <w:lang w:val="af-ZA"/>
        </w:rPr>
        <w:t xml:space="preserve"> </w:t>
      </w:r>
      <w:r w:rsidRPr="00DE1E5A">
        <w:rPr>
          <w:rFonts w:ascii="GHEA Grapalat" w:hAnsi="GHEA Grapalat" w:cs="Sylfaen"/>
          <w:sz w:val="20"/>
          <w:lang w:val="ru-RU"/>
        </w:rPr>
        <w:t>հրավերի</w:t>
      </w:r>
      <w:r w:rsidRPr="00103D9B">
        <w:rPr>
          <w:rFonts w:ascii="GHEA Grapalat" w:hAnsi="GHEA Grapalat" w:cs="Sylfaen"/>
          <w:sz w:val="20"/>
          <w:lang w:val="af-ZA"/>
        </w:rPr>
        <w:t xml:space="preserve"> </w:t>
      </w:r>
      <w:r w:rsidRPr="00DE1E5A">
        <w:rPr>
          <w:rFonts w:ascii="GHEA Grapalat" w:hAnsi="GHEA Grapalat" w:cs="Sylfaen"/>
          <w:sz w:val="20"/>
          <w:lang w:val="ru-RU"/>
        </w:rPr>
        <w:t>բովանդակության</w:t>
      </w:r>
      <w:r w:rsidRPr="00103D9B">
        <w:rPr>
          <w:rFonts w:ascii="GHEA Grapalat" w:hAnsi="GHEA Grapalat" w:cs="Sylfaen"/>
          <w:sz w:val="20"/>
          <w:lang w:val="af-ZA"/>
        </w:rPr>
        <w:t xml:space="preserve"> </w:t>
      </w:r>
      <w:r w:rsidRPr="00DE1E5A">
        <w:rPr>
          <w:rFonts w:ascii="GHEA Grapalat" w:hAnsi="GHEA Grapalat" w:cs="Sylfaen"/>
          <w:sz w:val="20"/>
          <w:lang w:val="ru-RU"/>
        </w:rPr>
        <w:t>շրջանակից</w:t>
      </w:r>
      <w:r w:rsidR="002D3243" w:rsidRPr="00103D9B">
        <w:rPr>
          <w:rFonts w:ascii="GHEA Grapalat" w:hAnsi="GHEA Grapalat" w:cs="Sylfaen"/>
          <w:sz w:val="20"/>
          <w:lang w:val="af-ZA"/>
        </w:rPr>
        <w:t xml:space="preserve"> </w:t>
      </w:r>
      <w:r w:rsidR="002D3243" w:rsidRPr="00403E97">
        <w:rPr>
          <w:rFonts w:ascii="GHEA Grapalat" w:hAnsi="GHEA Grapalat" w:cs="Sylfaen"/>
          <w:sz w:val="20"/>
          <w:lang w:val="ru-RU"/>
        </w:rPr>
        <w:t>կամ</w:t>
      </w:r>
      <w:r w:rsidR="002D3243" w:rsidRPr="00103D9B">
        <w:rPr>
          <w:rFonts w:ascii="GHEA Grapalat" w:hAnsi="GHEA Grapalat" w:cs="Sylfaen"/>
          <w:sz w:val="20"/>
          <w:lang w:val="af-ZA"/>
        </w:rPr>
        <w:t xml:space="preserve"> </w:t>
      </w:r>
      <w:r w:rsidR="00C457DA" w:rsidRPr="00403E97">
        <w:rPr>
          <w:rFonts w:ascii="GHEA Grapalat" w:hAnsi="GHEA Grapalat" w:cs="Sylfaen"/>
          <w:sz w:val="20"/>
          <w:lang w:val="ru-RU"/>
        </w:rPr>
        <w:t>եթե</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հարցումը</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վերաբերում</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է</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վերջինիս</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կողմից</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առաջարկվելիք</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ապրանքների</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տեխնիկական</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բնութագրերի</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սույն</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հրավերով</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նախատեսված</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տեխնիկական</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բնութագրերին</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համարժեքության</w:t>
      </w:r>
      <w:r w:rsidR="00C457DA" w:rsidRPr="00103D9B">
        <w:rPr>
          <w:rFonts w:ascii="GHEA Grapalat" w:hAnsi="GHEA Grapalat" w:cs="Sylfaen"/>
          <w:sz w:val="20"/>
          <w:lang w:val="af-ZA"/>
        </w:rPr>
        <w:t xml:space="preserve"> </w:t>
      </w:r>
      <w:r w:rsidR="00C457DA" w:rsidRPr="00403E97">
        <w:rPr>
          <w:rFonts w:ascii="GHEA Grapalat" w:hAnsi="GHEA Grapalat" w:cs="Sylfaen"/>
          <w:sz w:val="20"/>
          <w:lang w:val="ru-RU"/>
        </w:rPr>
        <w:t>համա</w:t>
      </w:r>
      <w:r w:rsidR="00C457DA" w:rsidRPr="00103D9B">
        <w:rPr>
          <w:rFonts w:ascii="GHEA Grapalat" w:hAnsi="GHEA Grapalat" w:cs="Sylfaen"/>
          <w:sz w:val="20"/>
          <w:lang w:val="af-ZA"/>
        </w:rPr>
        <w:softHyphen/>
      </w:r>
      <w:r w:rsidR="00C457DA" w:rsidRPr="00403E97">
        <w:rPr>
          <w:rFonts w:ascii="GHEA Grapalat" w:hAnsi="GHEA Grapalat" w:cs="Sylfaen"/>
          <w:sz w:val="20"/>
          <w:lang w:val="ru-RU"/>
        </w:rPr>
        <w:t>պատասխանությանը</w:t>
      </w:r>
      <w:r w:rsidR="004D5671" w:rsidRPr="00403E97">
        <w:rPr>
          <w:rFonts w:ascii="GHEA Grapalat" w:hAnsi="GHEA Grapalat" w:cs="Sylfaen"/>
          <w:sz w:val="20"/>
          <w:lang w:val="ru-RU"/>
        </w:rPr>
        <w:t>։</w:t>
      </w:r>
      <w:r w:rsidRPr="00103D9B">
        <w:rPr>
          <w:rFonts w:ascii="GHEA Grapalat" w:hAnsi="GHEA Grapalat" w:cs="Sylfaen"/>
          <w:sz w:val="20"/>
          <w:lang w:val="af-ZA"/>
        </w:rPr>
        <w:t xml:space="preserve"> </w:t>
      </w:r>
      <w:r w:rsidR="00A4729F" w:rsidRPr="00DE1E5A">
        <w:rPr>
          <w:rFonts w:ascii="GHEA Grapalat" w:hAnsi="GHEA Grapalat"/>
          <w:sz w:val="20"/>
          <w:szCs w:val="20"/>
        </w:rPr>
        <w:t>Ընդ</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որում</w:t>
      </w:r>
      <w:r w:rsidR="00A4729F" w:rsidRPr="00DE1E5A">
        <w:rPr>
          <w:rFonts w:ascii="GHEA Grapalat" w:hAnsi="GHEA Grapalat"/>
          <w:sz w:val="20"/>
          <w:szCs w:val="20"/>
          <w:lang w:val="af-ZA"/>
        </w:rPr>
        <w:t xml:space="preserve">, </w:t>
      </w:r>
      <w:r w:rsidR="00051B7F" w:rsidRPr="00DE1E5A">
        <w:rPr>
          <w:rFonts w:ascii="GHEA Grapalat" w:hAnsi="GHEA Grapalat"/>
          <w:sz w:val="20"/>
          <w:szCs w:val="20"/>
        </w:rPr>
        <w:t>մ</w:t>
      </w:r>
      <w:r w:rsidR="00A4729F" w:rsidRPr="00DE1E5A">
        <w:rPr>
          <w:rFonts w:ascii="GHEA Grapalat" w:hAnsi="GHEA Grapalat"/>
          <w:sz w:val="20"/>
          <w:szCs w:val="20"/>
        </w:rPr>
        <w:t>ասնակիցը</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գրավոր</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ծանուցվում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է</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պարզաբանում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չտրամադրելու</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հիմքերի</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մասին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հարցումը</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ստանալու</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հաջորդող</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երկու</w:t>
      </w:r>
      <w:r w:rsidR="00A4729F" w:rsidRPr="00DE1E5A">
        <w:rPr>
          <w:rFonts w:ascii="GHEA Grapalat" w:hAnsi="GHEA Grapalat" w:cs="Sylfaen"/>
          <w:sz w:val="20"/>
          <w:szCs w:val="20"/>
          <w:lang w:val="af-ZA"/>
        </w:rPr>
        <w:t xml:space="preserve"> </w:t>
      </w:r>
      <w:r w:rsidR="00A4729F" w:rsidRPr="00DE1E5A">
        <w:rPr>
          <w:rFonts w:ascii="GHEA Grapalat" w:hAnsi="GHEA Grapalat" w:cs="Sylfaen"/>
          <w:sz w:val="20"/>
          <w:szCs w:val="20"/>
        </w:rPr>
        <w:t>օրացուցային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ընթացքում</w:t>
      </w:r>
      <w:r w:rsidR="00A4729F" w:rsidRPr="00DE1E5A">
        <w:rPr>
          <w:rFonts w:ascii="GHEA Grapalat" w:hAnsi="GHEA Grapalat"/>
          <w:sz w:val="20"/>
          <w:szCs w:val="20"/>
          <w:lang w:val="af-ZA"/>
        </w:rPr>
        <w:t>:</w:t>
      </w:r>
    </w:p>
    <w:p w:rsidR="00096865" w:rsidRPr="00103D9B" w:rsidRDefault="00096865" w:rsidP="00037DDE">
      <w:pPr>
        <w:autoSpaceDE w:val="0"/>
        <w:autoSpaceDN w:val="0"/>
        <w:adjustRightInd w:val="0"/>
        <w:ind w:firstLine="567"/>
        <w:jc w:val="both"/>
        <w:rPr>
          <w:rFonts w:ascii="GHEA Grapalat" w:hAnsi="GHEA Grapalat" w:cs="Arial Unicode"/>
          <w:sz w:val="20"/>
          <w:lang w:val="af-ZA"/>
        </w:rPr>
      </w:pPr>
      <w:r w:rsidRPr="00103D9B">
        <w:rPr>
          <w:rFonts w:ascii="GHEA Grapalat" w:hAnsi="GHEA Grapalat" w:cs="Arial Unicode"/>
          <w:sz w:val="20"/>
          <w:lang w:val="af-ZA"/>
        </w:rPr>
        <w:t xml:space="preserve">3.4 </w:t>
      </w:r>
      <w:r w:rsidRPr="00DE1E5A">
        <w:rPr>
          <w:rFonts w:ascii="GHEA Grapalat" w:hAnsi="GHEA Grapalat" w:cs="Sylfaen"/>
          <w:sz w:val="20"/>
          <w:lang w:val="ru-RU"/>
        </w:rPr>
        <w:t>Հայտերի</w:t>
      </w:r>
      <w:r w:rsidRPr="00103D9B">
        <w:rPr>
          <w:rFonts w:ascii="GHEA Grapalat" w:hAnsi="GHEA Grapalat" w:cs="Arial Unicode"/>
          <w:sz w:val="20"/>
          <w:lang w:val="af-ZA"/>
        </w:rPr>
        <w:t xml:space="preserve"> </w:t>
      </w:r>
      <w:r w:rsidRPr="00DE1E5A">
        <w:rPr>
          <w:rFonts w:ascii="GHEA Grapalat" w:hAnsi="GHEA Grapalat" w:cs="Sylfaen"/>
          <w:sz w:val="20"/>
          <w:lang w:val="ru-RU"/>
        </w:rPr>
        <w:t>ներկայացման</w:t>
      </w:r>
      <w:r w:rsidRPr="00103D9B">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103D9B">
        <w:rPr>
          <w:rFonts w:ascii="GHEA Grapalat" w:hAnsi="GHEA Grapalat" w:cs="Arial Unicode"/>
          <w:sz w:val="20"/>
          <w:lang w:val="af-ZA"/>
        </w:rPr>
        <w:t xml:space="preserve"> </w:t>
      </w:r>
      <w:r w:rsidRPr="00DE1E5A">
        <w:rPr>
          <w:rFonts w:ascii="GHEA Grapalat" w:hAnsi="GHEA Grapalat" w:cs="Sylfaen"/>
          <w:sz w:val="20"/>
          <w:lang w:val="ru-RU"/>
        </w:rPr>
        <w:t>լրանալուց</w:t>
      </w:r>
      <w:r w:rsidRPr="00103D9B">
        <w:rPr>
          <w:rFonts w:ascii="GHEA Grapalat" w:hAnsi="GHEA Grapalat" w:cs="Arial Unicode"/>
          <w:sz w:val="20"/>
          <w:lang w:val="af-ZA"/>
        </w:rPr>
        <w:t xml:space="preserve"> </w:t>
      </w:r>
      <w:r w:rsidRPr="00DE1E5A">
        <w:rPr>
          <w:rFonts w:ascii="GHEA Grapalat" w:hAnsi="GHEA Grapalat" w:cs="Sylfaen"/>
          <w:sz w:val="20"/>
          <w:lang w:val="ru-RU"/>
        </w:rPr>
        <w:t>առնվազն</w:t>
      </w:r>
      <w:r w:rsidRPr="00103D9B">
        <w:rPr>
          <w:rFonts w:ascii="GHEA Grapalat" w:hAnsi="GHEA Grapalat" w:cs="Arial Unicode"/>
          <w:sz w:val="20"/>
          <w:lang w:val="af-ZA"/>
        </w:rPr>
        <w:t xml:space="preserve"> </w:t>
      </w:r>
      <w:r w:rsidRPr="00DE1E5A">
        <w:rPr>
          <w:rFonts w:ascii="GHEA Grapalat" w:hAnsi="GHEA Grapalat" w:cs="Sylfaen"/>
          <w:sz w:val="20"/>
          <w:lang w:val="ru-RU"/>
        </w:rPr>
        <w:t>հինգ</w:t>
      </w:r>
      <w:r w:rsidRPr="00103D9B">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103D9B">
        <w:rPr>
          <w:rFonts w:ascii="GHEA Grapalat" w:hAnsi="GHEA Grapalat" w:cs="Arial Unicode"/>
          <w:sz w:val="20"/>
          <w:lang w:val="af-ZA"/>
        </w:rPr>
        <w:t xml:space="preserve"> </w:t>
      </w:r>
      <w:r w:rsidRPr="00DE1E5A">
        <w:rPr>
          <w:rFonts w:ascii="GHEA Grapalat" w:hAnsi="GHEA Grapalat" w:cs="Sylfaen"/>
          <w:sz w:val="20"/>
          <w:lang w:val="ru-RU"/>
        </w:rPr>
        <w:t>օր</w:t>
      </w:r>
      <w:r w:rsidRPr="00103D9B">
        <w:rPr>
          <w:rFonts w:ascii="GHEA Grapalat" w:hAnsi="GHEA Grapalat" w:cs="Arial Unicode"/>
          <w:sz w:val="20"/>
          <w:lang w:val="af-ZA"/>
        </w:rPr>
        <w:t xml:space="preserve"> </w:t>
      </w:r>
      <w:r w:rsidRPr="00DE1E5A">
        <w:rPr>
          <w:rFonts w:ascii="GHEA Grapalat" w:hAnsi="GHEA Grapalat" w:cs="Sylfaen"/>
          <w:sz w:val="20"/>
          <w:lang w:val="ru-RU"/>
        </w:rPr>
        <w:t>առաջ</w:t>
      </w:r>
      <w:r w:rsidRPr="00103D9B">
        <w:rPr>
          <w:rFonts w:ascii="GHEA Grapalat" w:hAnsi="GHEA Grapalat" w:cs="Arial Unicode"/>
          <w:sz w:val="20"/>
          <w:lang w:val="af-ZA"/>
        </w:rPr>
        <w:t xml:space="preserve"> </w:t>
      </w:r>
      <w:r w:rsidRPr="00DE1E5A">
        <w:rPr>
          <w:rFonts w:ascii="GHEA Grapalat" w:hAnsi="GHEA Grapalat" w:cs="Sylfaen"/>
          <w:sz w:val="20"/>
          <w:lang w:val="ru-RU"/>
        </w:rPr>
        <w:t>հրավերում</w:t>
      </w:r>
      <w:r w:rsidRPr="00103D9B">
        <w:rPr>
          <w:rFonts w:ascii="GHEA Grapalat" w:hAnsi="GHEA Grapalat" w:cs="Arial Unicode"/>
          <w:sz w:val="20"/>
          <w:lang w:val="af-ZA"/>
        </w:rPr>
        <w:t xml:space="preserve"> </w:t>
      </w:r>
      <w:r w:rsidRPr="00DE1E5A">
        <w:rPr>
          <w:rFonts w:ascii="GHEA Grapalat" w:hAnsi="GHEA Grapalat" w:cs="Sylfaen"/>
          <w:sz w:val="20"/>
          <w:lang w:val="ru-RU"/>
        </w:rPr>
        <w:t>կարող</w:t>
      </w:r>
      <w:r w:rsidRPr="00103D9B">
        <w:rPr>
          <w:rFonts w:ascii="GHEA Grapalat" w:hAnsi="GHEA Grapalat" w:cs="Arial Unicode"/>
          <w:sz w:val="20"/>
          <w:lang w:val="af-ZA"/>
        </w:rPr>
        <w:t xml:space="preserve"> </w:t>
      </w:r>
      <w:r w:rsidRPr="00DE1E5A">
        <w:rPr>
          <w:rFonts w:ascii="GHEA Grapalat" w:hAnsi="GHEA Grapalat" w:cs="Sylfaen"/>
          <w:sz w:val="20"/>
          <w:lang w:val="ru-RU"/>
        </w:rPr>
        <w:t>են</w:t>
      </w:r>
      <w:r w:rsidRPr="00103D9B">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103D9B">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004D5671" w:rsidRPr="00DE1E5A">
        <w:rPr>
          <w:rFonts w:ascii="GHEA Grapalat" w:hAnsi="GHEA Grapalat" w:cs="Tahoma"/>
          <w:sz w:val="20"/>
        </w:rPr>
        <w:t>։</w:t>
      </w:r>
      <w:r w:rsidRPr="00103D9B">
        <w:rPr>
          <w:rFonts w:ascii="GHEA Grapalat" w:hAnsi="GHEA Grapalat" w:cs="Arial Unicode"/>
          <w:sz w:val="20"/>
          <w:lang w:val="af-ZA"/>
        </w:rPr>
        <w:t xml:space="preserve"> </w:t>
      </w:r>
      <w:r w:rsidRPr="00DE1E5A">
        <w:rPr>
          <w:rFonts w:ascii="GHEA Grapalat" w:hAnsi="GHEA Grapalat" w:cs="Sylfaen"/>
          <w:sz w:val="20"/>
        </w:rPr>
        <w:t>Փ</w:t>
      </w:r>
      <w:r w:rsidRPr="00DE1E5A">
        <w:rPr>
          <w:rFonts w:ascii="GHEA Grapalat" w:hAnsi="GHEA Grapalat" w:cs="Sylfaen"/>
          <w:sz w:val="20"/>
          <w:lang w:val="ru-RU"/>
        </w:rPr>
        <w:t>ոփոխություն</w:t>
      </w:r>
      <w:r w:rsidRPr="00103D9B">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103D9B">
        <w:rPr>
          <w:rFonts w:ascii="GHEA Grapalat" w:hAnsi="GHEA Grapalat" w:cs="Arial Unicode"/>
          <w:sz w:val="20"/>
          <w:lang w:val="af-ZA"/>
        </w:rPr>
        <w:t xml:space="preserve"> </w:t>
      </w:r>
      <w:r w:rsidRPr="00DE1E5A">
        <w:rPr>
          <w:rFonts w:ascii="GHEA Grapalat" w:hAnsi="GHEA Grapalat" w:cs="Sylfaen"/>
          <w:sz w:val="20"/>
          <w:lang w:val="ru-RU"/>
        </w:rPr>
        <w:t>օրվան</w:t>
      </w:r>
      <w:r w:rsidRPr="00103D9B">
        <w:rPr>
          <w:rFonts w:ascii="GHEA Grapalat" w:hAnsi="GHEA Grapalat" w:cs="Arial Unicode"/>
          <w:sz w:val="20"/>
          <w:lang w:val="af-ZA"/>
        </w:rPr>
        <w:t xml:space="preserve"> </w:t>
      </w:r>
      <w:r w:rsidRPr="00DE1E5A">
        <w:rPr>
          <w:rFonts w:ascii="GHEA Grapalat" w:hAnsi="GHEA Grapalat" w:cs="Sylfaen"/>
          <w:sz w:val="20"/>
          <w:lang w:val="ru-RU"/>
        </w:rPr>
        <w:t>հաջորդող</w:t>
      </w:r>
      <w:r w:rsidRPr="00103D9B">
        <w:rPr>
          <w:rFonts w:ascii="GHEA Grapalat" w:hAnsi="GHEA Grapalat" w:cs="Arial Unicode"/>
          <w:sz w:val="20"/>
          <w:lang w:val="af-ZA"/>
        </w:rPr>
        <w:t xml:space="preserve"> </w:t>
      </w:r>
      <w:r w:rsidRPr="00DE1E5A">
        <w:rPr>
          <w:rFonts w:ascii="GHEA Grapalat" w:hAnsi="GHEA Grapalat" w:cs="Sylfaen"/>
          <w:sz w:val="20"/>
          <w:lang w:val="ru-RU"/>
        </w:rPr>
        <w:t>երեք</w:t>
      </w:r>
      <w:r w:rsidRPr="00103D9B">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103D9B">
        <w:rPr>
          <w:rFonts w:ascii="GHEA Grapalat" w:hAnsi="GHEA Grapalat" w:cs="Arial Unicode"/>
          <w:sz w:val="20"/>
          <w:lang w:val="af-ZA"/>
        </w:rPr>
        <w:t xml:space="preserve"> </w:t>
      </w:r>
      <w:r w:rsidRPr="00DE1E5A">
        <w:rPr>
          <w:rFonts w:ascii="GHEA Grapalat" w:hAnsi="GHEA Grapalat" w:cs="Sylfaen"/>
          <w:sz w:val="20"/>
          <w:lang w:val="ru-RU"/>
        </w:rPr>
        <w:t>օրվա</w:t>
      </w:r>
      <w:r w:rsidRPr="00103D9B">
        <w:rPr>
          <w:rFonts w:ascii="GHEA Grapalat" w:hAnsi="GHEA Grapalat" w:cs="Arial Unicode"/>
          <w:sz w:val="20"/>
          <w:lang w:val="af-ZA"/>
        </w:rPr>
        <w:t xml:space="preserve"> </w:t>
      </w:r>
      <w:r w:rsidRPr="00DE1E5A">
        <w:rPr>
          <w:rFonts w:ascii="GHEA Grapalat" w:hAnsi="GHEA Grapalat" w:cs="Sylfaen"/>
          <w:sz w:val="20"/>
          <w:lang w:val="ru-RU"/>
        </w:rPr>
        <w:t>ընթացքում</w:t>
      </w:r>
      <w:r w:rsidRPr="00103D9B">
        <w:rPr>
          <w:rFonts w:ascii="GHEA Grapalat" w:hAnsi="GHEA Grapalat" w:cs="Arial Unicode"/>
          <w:sz w:val="20"/>
          <w:lang w:val="af-ZA"/>
        </w:rPr>
        <w:t xml:space="preserve"> </w:t>
      </w:r>
      <w:r w:rsidRPr="00DE1E5A">
        <w:rPr>
          <w:rFonts w:ascii="GHEA Grapalat" w:hAnsi="GHEA Grapalat" w:cs="Sylfaen"/>
          <w:sz w:val="20"/>
          <w:lang w:val="ru-RU"/>
        </w:rPr>
        <w:t>փոփոխություն</w:t>
      </w:r>
      <w:r w:rsidRPr="00103D9B">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103D9B">
        <w:rPr>
          <w:rFonts w:ascii="GHEA Grapalat" w:hAnsi="GHEA Grapalat" w:cs="Arial Unicode"/>
          <w:sz w:val="20"/>
          <w:lang w:val="af-ZA"/>
        </w:rPr>
        <w:t xml:space="preserve"> </w:t>
      </w:r>
      <w:r w:rsidRPr="00DE1E5A">
        <w:rPr>
          <w:rFonts w:ascii="GHEA Grapalat" w:hAnsi="GHEA Grapalat" w:cs="Sylfaen"/>
          <w:sz w:val="20"/>
          <w:lang w:val="ru-RU"/>
        </w:rPr>
        <w:t>և</w:t>
      </w:r>
      <w:r w:rsidRPr="00103D9B">
        <w:rPr>
          <w:rFonts w:ascii="GHEA Grapalat" w:hAnsi="GHEA Grapalat" w:cs="Arial Unicode"/>
          <w:sz w:val="20"/>
          <w:lang w:val="af-ZA"/>
        </w:rPr>
        <w:t xml:space="preserve"> </w:t>
      </w:r>
      <w:r w:rsidRPr="00DE1E5A">
        <w:rPr>
          <w:rFonts w:ascii="GHEA Grapalat" w:hAnsi="GHEA Grapalat" w:cs="Sylfaen"/>
          <w:sz w:val="20"/>
          <w:lang w:val="ru-RU"/>
        </w:rPr>
        <w:t>դրանք</w:t>
      </w:r>
      <w:r w:rsidRPr="00103D9B">
        <w:rPr>
          <w:rFonts w:ascii="GHEA Grapalat" w:hAnsi="GHEA Grapalat" w:cs="Arial Unicode"/>
          <w:sz w:val="20"/>
          <w:lang w:val="af-ZA"/>
        </w:rPr>
        <w:t xml:space="preserve"> </w:t>
      </w:r>
      <w:r w:rsidRPr="00DE1E5A">
        <w:rPr>
          <w:rFonts w:ascii="GHEA Grapalat" w:hAnsi="GHEA Grapalat" w:cs="Sylfaen"/>
          <w:sz w:val="20"/>
          <w:lang w:val="ru-RU"/>
        </w:rPr>
        <w:t>տրամադրելու</w:t>
      </w:r>
      <w:r w:rsidRPr="00103D9B">
        <w:rPr>
          <w:rFonts w:ascii="GHEA Grapalat" w:hAnsi="GHEA Grapalat" w:cs="Arial Unicode"/>
          <w:sz w:val="20"/>
          <w:lang w:val="af-ZA"/>
        </w:rPr>
        <w:t xml:space="preserve"> </w:t>
      </w:r>
      <w:r w:rsidRPr="00DE1E5A">
        <w:rPr>
          <w:rFonts w:ascii="GHEA Grapalat" w:hAnsi="GHEA Grapalat" w:cs="Sylfaen"/>
          <w:sz w:val="20"/>
          <w:lang w:val="ru-RU"/>
        </w:rPr>
        <w:t>պայմանների</w:t>
      </w:r>
      <w:r w:rsidRPr="00103D9B">
        <w:rPr>
          <w:rFonts w:ascii="GHEA Grapalat" w:hAnsi="GHEA Grapalat" w:cs="Arial Unicode"/>
          <w:sz w:val="20"/>
          <w:lang w:val="af-ZA"/>
        </w:rPr>
        <w:t xml:space="preserve"> </w:t>
      </w:r>
      <w:r w:rsidRPr="00DE1E5A">
        <w:rPr>
          <w:rFonts w:ascii="GHEA Grapalat" w:hAnsi="GHEA Grapalat" w:cs="Sylfaen"/>
          <w:sz w:val="20"/>
          <w:lang w:val="ru-RU"/>
        </w:rPr>
        <w:t>մասին</w:t>
      </w:r>
      <w:r w:rsidRPr="00103D9B">
        <w:rPr>
          <w:rFonts w:ascii="GHEA Grapalat" w:hAnsi="GHEA Grapalat" w:cs="Arial Unicode"/>
          <w:sz w:val="20"/>
          <w:lang w:val="af-ZA"/>
        </w:rPr>
        <w:t xml:space="preserve"> </w:t>
      </w:r>
      <w:r w:rsidRPr="00DE1E5A">
        <w:rPr>
          <w:rFonts w:ascii="GHEA Grapalat" w:hAnsi="GHEA Grapalat" w:cs="Sylfaen"/>
          <w:sz w:val="20"/>
          <w:lang w:val="ru-RU"/>
        </w:rPr>
        <w:t>հայտարարություն</w:t>
      </w:r>
      <w:r w:rsidRPr="00103D9B">
        <w:rPr>
          <w:rFonts w:ascii="GHEA Grapalat" w:hAnsi="GHEA Grapalat" w:cs="Arial Unicode"/>
          <w:sz w:val="20"/>
          <w:lang w:val="af-ZA"/>
        </w:rPr>
        <w:t xml:space="preserve"> </w:t>
      </w:r>
      <w:r w:rsidRPr="00DE1E5A">
        <w:rPr>
          <w:rFonts w:ascii="GHEA Grapalat" w:hAnsi="GHEA Grapalat" w:cs="Sylfaen"/>
          <w:sz w:val="20"/>
          <w:lang w:val="ru-RU"/>
        </w:rPr>
        <w:t>է</w:t>
      </w:r>
      <w:r w:rsidRPr="00103D9B">
        <w:rPr>
          <w:rFonts w:ascii="GHEA Grapalat" w:hAnsi="GHEA Grapalat" w:cs="Arial Unicode"/>
          <w:sz w:val="20"/>
          <w:lang w:val="af-ZA"/>
        </w:rPr>
        <w:t xml:space="preserve"> </w:t>
      </w:r>
      <w:r w:rsidRPr="00DE1E5A">
        <w:rPr>
          <w:rFonts w:ascii="GHEA Grapalat" w:hAnsi="GHEA Grapalat" w:cs="Sylfaen"/>
          <w:sz w:val="20"/>
          <w:lang w:val="ru-RU"/>
        </w:rPr>
        <w:t>հրապարակվում</w:t>
      </w:r>
      <w:r w:rsidRPr="00103D9B">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004D5671" w:rsidRPr="00DE1E5A">
        <w:rPr>
          <w:rFonts w:ascii="GHEA Grapalat" w:hAnsi="GHEA Grapalat" w:cs="Tahoma"/>
          <w:sz w:val="20"/>
        </w:rPr>
        <w:t>։</w:t>
      </w:r>
      <w:r w:rsidRPr="00103D9B">
        <w:rPr>
          <w:rFonts w:ascii="GHEA Grapalat" w:hAnsi="GHEA Grapalat" w:cs="Arial Unicode"/>
          <w:sz w:val="20"/>
          <w:lang w:val="af-ZA"/>
        </w:rPr>
        <w:t xml:space="preserve"> </w:t>
      </w:r>
    </w:p>
    <w:p w:rsidR="00096865" w:rsidRPr="00103D9B" w:rsidRDefault="00096865" w:rsidP="00037DDE">
      <w:pPr>
        <w:autoSpaceDE w:val="0"/>
        <w:autoSpaceDN w:val="0"/>
        <w:adjustRightInd w:val="0"/>
        <w:ind w:firstLine="567"/>
        <w:jc w:val="both"/>
        <w:rPr>
          <w:rFonts w:ascii="GHEA Grapalat" w:hAnsi="GHEA Grapalat" w:cs="Arial Unicode"/>
          <w:sz w:val="20"/>
          <w:lang w:val="af-ZA"/>
        </w:rPr>
      </w:pPr>
      <w:r w:rsidRPr="00103D9B">
        <w:rPr>
          <w:rFonts w:ascii="GHEA Grapalat" w:hAnsi="GHEA Grapalat" w:cs="Arial Unicode"/>
          <w:sz w:val="20"/>
          <w:lang w:val="af-ZA"/>
        </w:rPr>
        <w:t xml:space="preserve">3.5 </w:t>
      </w:r>
      <w:r w:rsidRPr="00DE1E5A">
        <w:rPr>
          <w:rFonts w:ascii="GHEA Grapalat" w:hAnsi="GHEA Grapalat" w:cs="Sylfaen"/>
          <w:sz w:val="20"/>
        </w:rPr>
        <w:t>Հ</w:t>
      </w:r>
      <w:r w:rsidRPr="00DE1E5A">
        <w:rPr>
          <w:rFonts w:ascii="GHEA Grapalat" w:hAnsi="GHEA Grapalat" w:cs="Sylfaen"/>
          <w:sz w:val="20"/>
          <w:lang w:val="ru-RU"/>
        </w:rPr>
        <w:t>րավերում</w:t>
      </w:r>
      <w:r w:rsidRPr="00103D9B">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Pr="00103D9B">
        <w:rPr>
          <w:rFonts w:ascii="GHEA Grapalat" w:hAnsi="GHEA Grapalat" w:cs="Arial Unicode"/>
          <w:sz w:val="20"/>
          <w:lang w:val="af-ZA"/>
        </w:rPr>
        <w:t xml:space="preserve"> </w:t>
      </w:r>
      <w:r w:rsidRPr="00DE1E5A">
        <w:rPr>
          <w:rFonts w:ascii="GHEA Grapalat" w:hAnsi="GHEA Grapalat" w:cs="Sylfaen"/>
          <w:sz w:val="20"/>
          <w:lang w:val="ru-RU"/>
        </w:rPr>
        <w:t>կատարվելու</w:t>
      </w:r>
      <w:r w:rsidRPr="00103D9B">
        <w:rPr>
          <w:rFonts w:ascii="GHEA Grapalat" w:hAnsi="GHEA Grapalat" w:cs="Arial Unicode"/>
          <w:sz w:val="20"/>
          <w:lang w:val="af-ZA"/>
        </w:rPr>
        <w:t xml:space="preserve"> </w:t>
      </w:r>
      <w:r w:rsidRPr="00DE1E5A">
        <w:rPr>
          <w:rFonts w:ascii="GHEA Grapalat" w:hAnsi="GHEA Grapalat" w:cs="Sylfaen"/>
          <w:sz w:val="20"/>
          <w:lang w:val="ru-RU"/>
        </w:rPr>
        <w:t>դեպքում</w:t>
      </w:r>
      <w:r w:rsidRPr="00103D9B">
        <w:rPr>
          <w:rFonts w:ascii="GHEA Grapalat" w:hAnsi="GHEA Grapalat" w:cs="Arial Unicode"/>
          <w:sz w:val="20"/>
          <w:lang w:val="af-ZA"/>
        </w:rPr>
        <w:t xml:space="preserve"> </w:t>
      </w:r>
      <w:r w:rsidRPr="00DE1E5A">
        <w:rPr>
          <w:rFonts w:ascii="GHEA Grapalat" w:hAnsi="GHEA Grapalat" w:cs="Sylfaen"/>
          <w:sz w:val="20"/>
          <w:lang w:val="ru-RU"/>
        </w:rPr>
        <w:t>հայտերը</w:t>
      </w:r>
      <w:r w:rsidRPr="00103D9B">
        <w:rPr>
          <w:rFonts w:ascii="GHEA Grapalat" w:hAnsi="GHEA Grapalat" w:cs="Arial Unicode"/>
          <w:sz w:val="20"/>
          <w:lang w:val="af-ZA"/>
        </w:rPr>
        <w:t xml:space="preserve"> </w:t>
      </w:r>
      <w:r w:rsidRPr="00DE1E5A">
        <w:rPr>
          <w:rFonts w:ascii="GHEA Grapalat" w:hAnsi="GHEA Grapalat" w:cs="Sylfaen"/>
          <w:sz w:val="20"/>
          <w:lang w:val="ru-RU"/>
        </w:rPr>
        <w:t>ներկայացնելու</w:t>
      </w:r>
      <w:r w:rsidRPr="00103D9B">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103D9B">
        <w:rPr>
          <w:rFonts w:ascii="GHEA Grapalat" w:hAnsi="GHEA Grapalat" w:cs="Arial Unicode"/>
          <w:sz w:val="20"/>
          <w:lang w:val="af-ZA"/>
        </w:rPr>
        <w:t xml:space="preserve"> </w:t>
      </w:r>
      <w:r w:rsidRPr="00DE1E5A">
        <w:rPr>
          <w:rFonts w:ascii="GHEA Grapalat" w:hAnsi="GHEA Grapalat" w:cs="Sylfaen"/>
          <w:sz w:val="20"/>
          <w:lang w:val="ru-RU"/>
        </w:rPr>
        <w:t>հաշվվում</w:t>
      </w:r>
      <w:r w:rsidRPr="00103D9B">
        <w:rPr>
          <w:rFonts w:ascii="GHEA Grapalat" w:hAnsi="GHEA Grapalat" w:cs="Arial Unicode"/>
          <w:sz w:val="20"/>
          <w:lang w:val="af-ZA"/>
        </w:rPr>
        <w:t xml:space="preserve"> </w:t>
      </w:r>
      <w:r w:rsidRPr="00DE1E5A">
        <w:rPr>
          <w:rFonts w:ascii="GHEA Grapalat" w:hAnsi="GHEA Grapalat" w:cs="Sylfaen"/>
          <w:sz w:val="20"/>
          <w:lang w:val="ru-RU"/>
        </w:rPr>
        <w:t>է</w:t>
      </w:r>
      <w:r w:rsidRPr="00103D9B">
        <w:rPr>
          <w:rFonts w:ascii="GHEA Grapalat" w:hAnsi="GHEA Grapalat" w:cs="Arial Unicode"/>
          <w:sz w:val="20"/>
          <w:lang w:val="af-ZA"/>
        </w:rPr>
        <w:t xml:space="preserve"> </w:t>
      </w:r>
      <w:r w:rsidRPr="00DE1E5A">
        <w:rPr>
          <w:rFonts w:ascii="GHEA Grapalat" w:hAnsi="GHEA Grapalat" w:cs="Sylfaen"/>
          <w:sz w:val="20"/>
          <w:lang w:val="ru-RU"/>
        </w:rPr>
        <w:t>այդ</w:t>
      </w:r>
      <w:r w:rsidRPr="00103D9B">
        <w:rPr>
          <w:rFonts w:ascii="GHEA Grapalat" w:hAnsi="GHEA Grapalat" w:cs="Arial Unicode"/>
          <w:sz w:val="20"/>
          <w:lang w:val="af-ZA"/>
        </w:rPr>
        <w:t xml:space="preserve"> </w:t>
      </w:r>
      <w:r w:rsidRPr="00DE1E5A">
        <w:rPr>
          <w:rFonts w:ascii="GHEA Grapalat" w:hAnsi="GHEA Grapalat" w:cs="Sylfaen"/>
          <w:sz w:val="20"/>
          <w:lang w:val="ru-RU"/>
        </w:rPr>
        <w:t>փոփոխությունների</w:t>
      </w:r>
      <w:r w:rsidRPr="00103D9B">
        <w:rPr>
          <w:rFonts w:ascii="GHEA Grapalat" w:hAnsi="GHEA Grapalat" w:cs="Arial Unicode"/>
          <w:sz w:val="20"/>
          <w:lang w:val="af-ZA"/>
        </w:rPr>
        <w:t xml:space="preserve"> </w:t>
      </w:r>
      <w:r w:rsidRPr="00DE1E5A">
        <w:rPr>
          <w:rFonts w:ascii="GHEA Grapalat" w:hAnsi="GHEA Grapalat" w:cs="Sylfaen"/>
          <w:sz w:val="20"/>
          <w:lang w:val="ru-RU"/>
        </w:rPr>
        <w:t>մասին</w:t>
      </w:r>
      <w:r w:rsidRPr="00103D9B">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Pr="00103D9B">
        <w:rPr>
          <w:rFonts w:ascii="GHEA Grapalat" w:hAnsi="GHEA Grapalat" w:cs="Arial"/>
          <w:sz w:val="20"/>
          <w:lang w:val="af-ZA"/>
        </w:rPr>
        <w:t xml:space="preserve"> </w:t>
      </w:r>
      <w:r w:rsidRPr="00DE1E5A">
        <w:rPr>
          <w:rFonts w:ascii="GHEA Grapalat" w:hAnsi="GHEA Grapalat" w:cs="Sylfaen"/>
          <w:sz w:val="20"/>
          <w:lang w:val="ru-RU"/>
        </w:rPr>
        <w:t>հայտարարության</w:t>
      </w:r>
      <w:r w:rsidRPr="00103D9B">
        <w:rPr>
          <w:rFonts w:ascii="GHEA Grapalat" w:hAnsi="GHEA Grapalat" w:cs="Arial Unicode"/>
          <w:sz w:val="20"/>
          <w:lang w:val="af-ZA"/>
        </w:rPr>
        <w:t xml:space="preserve"> </w:t>
      </w:r>
      <w:r w:rsidRPr="00DE1E5A">
        <w:rPr>
          <w:rFonts w:ascii="GHEA Grapalat" w:hAnsi="GHEA Grapalat" w:cs="Sylfaen"/>
          <w:sz w:val="20"/>
          <w:lang w:val="ru-RU"/>
        </w:rPr>
        <w:t>հրապարակման</w:t>
      </w:r>
      <w:r w:rsidRPr="00103D9B">
        <w:rPr>
          <w:rFonts w:ascii="GHEA Grapalat" w:hAnsi="GHEA Grapalat" w:cs="Arial Unicode"/>
          <w:sz w:val="20"/>
          <w:lang w:val="af-ZA"/>
        </w:rPr>
        <w:t xml:space="preserve"> </w:t>
      </w:r>
      <w:r w:rsidRPr="00DE1E5A">
        <w:rPr>
          <w:rFonts w:ascii="GHEA Grapalat" w:hAnsi="GHEA Grapalat" w:cs="Sylfaen"/>
          <w:sz w:val="20"/>
          <w:lang w:val="ru-RU"/>
        </w:rPr>
        <w:t>օրվանից</w:t>
      </w:r>
      <w:r w:rsidR="004D5671" w:rsidRPr="00DE1E5A">
        <w:rPr>
          <w:rFonts w:ascii="GHEA Grapalat" w:hAnsi="GHEA Grapalat" w:cs="Tahoma"/>
          <w:sz w:val="20"/>
          <w:lang w:val="ru-RU"/>
        </w:rPr>
        <w:t>։</w:t>
      </w:r>
      <w:r w:rsidRPr="00103D9B">
        <w:rPr>
          <w:rFonts w:ascii="GHEA Grapalat" w:hAnsi="GHEA Grapalat" w:cs="Arial Unicode"/>
          <w:sz w:val="20"/>
          <w:lang w:val="af-ZA"/>
        </w:rPr>
        <w:t xml:space="preserve"> </w:t>
      </w:r>
    </w:p>
    <w:p w:rsidR="002925B0" w:rsidRDefault="002925B0" w:rsidP="00096865">
      <w:pPr>
        <w:jc w:val="center"/>
        <w:rPr>
          <w:rFonts w:ascii="GHEA Grapalat" w:hAnsi="GHEA Grapalat" w:cs="Arial Unicode"/>
          <w:sz w:val="20"/>
          <w:lang w:val="af-ZA"/>
        </w:rPr>
      </w:pPr>
    </w:p>
    <w:p w:rsidR="002925B0" w:rsidRDefault="002925B0" w:rsidP="00096865">
      <w:pPr>
        <w:jc w:val="center"/>
        <w:rPr>
          <w:rFonts w:ascii="GHEA Grapalat" w:hAnsi="GHEA Grapalat" w:cs="Arial Unicode"/>
          <w:sz w:val="20"/>
          <w:lang w:val="af-ZA"/>
        </w:rPr>
      </w:pPr>
    </w:p>
    <w:p w:rsidR="00B051BE" w:rsidRPr="00103D9B" w:rsidRDefault="00096865" w:rsidP="00096865">
      <w:pPr>
        <w:jc w:val="center"/>
        <w:rPr>
          <w:rFonts w:ascii="GHEA Grapalat" w:hAnsi="GHEA Grapalat"/>
          <w:b/>
          <w:sz w:val="20"/>
          <w:lang w:val="af-ZA"/>
        </w:rPr>
      </w:pPr>
      <w:r w:rsidRPr="00103D9B">
        <w:rPr>
          <w:rFonts w:ascii="GHEA Grapalat" w:hAnsi="GHEA Grapalat" w:cs="Arial Unicode"/>
          <w:sz w:val="20"/>
          <w:lang w:val="af-ZA"/>
        </w:rPr>
        <w:br/>
      </w:r>
    </w:p>
    <w:p w:rsidR="00096865" w:rsidRPr="00103D9B" w:rsidRDefault="00955A1E" w:rsidP="00037DDE">
      <w:pPr>
        <w:jc w:val="center"/>
        <w:rPr>
          <w:rFonts w:ascii="GHEA Grapalat" w:hAnsi="GHEA Grapalat" w:cs="Arial"/>
          <w:b/>
          <w:sz w:val="20"/>
          <w:lang w:val="af-ZA"/>
        </w:rPr>
      </w:pPr>
      <w:r w:rsidRPr="00103D9B">
        <w:rPr>
          <w:rFonts w:ascii="GHEA Grapalat" w:hAnsi="GHEA Grapalat"/>
          <w:b/>
          <w:sz w:val="20"/>
          <w:lang w:val="af-ZA"/>
        </w:rPr>
        <w:t xml:space="preserve">4.  </w:t>
      </w:r>
      <w:r w:rsidRPr="00DE1E5A">
        <w:rPr>
          <w:rFonts w:ascii="GHEA Grapalat" w:hAnsi="GHEA Grapalat" w:cs="Sylfaen"/>
          <w:b/>
          <w:sz w:val="20"/>
        </w:rPr>
        <w:t>ՀԱՅՏԸ</w:t>
      </w:r>
      <w:r w:rsidRPr="00103D9B">
        <w:rPr>
          <w:rFonts w:ascii="GHEA Grapalat" w:hAnsi="GHEA Grapalat" w:cs="Arial"/>
          <w:b/>
          <w:sz w:val="20"/>
          <w:lang w:val="af-ZA"/>
        </w:rPr>
        <w:t xml:space="preserve"> </w:t>
      </w:r>
      <w:r w:rsidRPr="00DE1E5A">
        <w:rPr>
          <w:rFonts w:ascii="GHEA Grapalat" w:hAnsi="GHEA Grapalat" w:cs="Sylfaen"/>
          <w:b/>
          <w:sz w:val="20"/>
        </w:rPr>
        <w:t>ՆԵՐԿԱՅԱՑՆԵԼՈՒ</w:t>
      </w:r>
      <w:r w:rsidRPr="00103D9B">
        <w:rPr>
          <w:rFonts w:ascii="GHEA Grapalat" w:hAnsi="GHEA Grapalat" w:cs="Arial"/>
          <w:b/>
          <w:sz w:val="20"/>
          <w:lang w:val="af-ZA"/>
        </w:rPr>
        <w:t xml:space="preserve"> </w:t>
      </w:r>
      <w:r w:rsidRPr="00DE1E5A">
        <w:rPr>
          <w:rFonts w:ascii="GHEA Grapalat" w:hAnsi="GHEA Grapalat" w:cs="Sylfaen"/>
          <w:b/>
          <w:sz w:val="20"/>
        </w:rPr>
        <w:t>ԿԱՐԳԸ</w:t>
      </w:r>
    </w:p>
    <w:p w:rsidR="00096865" w:rsidRPr="00103D9B" w:rsidRDefault="00096865" w:rsidP="00037DDE">
      <w:pPr>
        <w:jc w:val="center"/>
        <w:rPr>
          <w:rFonts w:ascii="GHEA Grapalat" w:hAnsi="GHEA Grapalat"/>
          <w:b/>
          <w:sz w:val="20"/>
          <w:lang w:val="af-ZA"/>
        </w:rPr>
      </w:pPr>
      <w:r w:rsidRPr="00103D9B">
        <w:rPr>
          <w:rFonts w:ascii="GHEA Grapalat" w:hAnsi="GHEA Grapalat"/>
          <w:b/>
          <w:sz w:val="20"/>
          <w:lang w:val="af-ZA"/>
        </w:rPr>
        <w:t xml:space="preserve">  </w:t>
      </w:r>
    </w:p>
    <w:p w:rsidR="00096865" w:rsidRPr="00103D9B" w:rsidRDefault="00096865" w:rsidP="00037DDE">
      <w:pPr>
        <w:ind w:firstLine="567"/>
        <w:jc w:val="both"/>
        <w:rPr>
          <w:rFonts w:ascii="GHEA Grapalat" w:hAnsi="GHEA Grapalat"/>
          <w:sz w:val="20"/>
          <w:lang w:val="af-ZA"/>
        </w:rPr>
      </w:pPr>
      <w:r w:rsidRPr="00103D9B">
        <w:rPr>
          <w:rFonts w:ascii="GHEA Grapalat" w:hAnsi="GHEA Grapalat"/>
          <w:sz w:val="20"/>
          <w:lang w:val="af-ZA"/>
        </w:rPr>
        <w:t>4</w:t>
      </w:r>
      <w:r w:rsidRPr="00103D9B">
        <w:rPr>
          <w:rFonts w:ascii="GHEA Grapalat" w:hAnsi="GHEA Grapalat" w:cs="Sylfaen"/>
          <w:sz w:val="20"/>
          <w:lang w:val="af-ZA"/>
        </w:rPr>
        <w:t xml:space="preserve">.1 </w:t>
      </w:r>
      <w:r w:rsidRPr="00DE1E5A">
        <w:rPr>
          <w:rFonts w:ascii="GHEA Grapalat" w:hAnsi="GHEA Grapalat" w:cs="Sylfaen"/>
          <w:sz w:val="20"/>
          <w:lang w:val="ru-RU"/>
        </w:rPr>
        <w:t>Սույն</w:t>
      </w:r>
      <w:r w:rsidRPr="00103D9B">
        <w:rPr>
          <w:rFonts w:ascii="GHEA Grapalat" w:hAnsi="GHEA Grapalat" w:cs="Sylfaen"/>
          <w:sz w:val="20"/>
          <w:lang w:val="af-ZA"/>
        </w:rPr>
        <w:t xml:space="preserve"> </w:t>
      </w:r>
      <w:r w:rsidRPr="00DE1E5A">
        <w:rPr>
          <w:rFonts w:ascii="GHEA Grapalat" w:hAnsi="GHEA Grapalat" w:cs="Sylfaen"/>
          <w:sz w:val="20"/>
          <w:lang w:val="ru-RU"/>
        </w:rPr>
        <w:t>ընթացակարգին</w:t>
      </w:r>
      <w:r w:rsidRPr="00103D9B">
        <w:rPr>
          <w:rFonts w:ascii="GHEA Grapalat" w:hAnsi="GHEA Grapalat" w:cs="Sylfaen"/>
          <w:sz w:val="20"/>
          <w:lang w:val="af-ZA"/>
        </w:rPr>
        <w:t xml:space="preserve"> </w:t>
      </w:r>
      <w:r w:rsidRPr="00DE1E5A">
        <w:rPr>
          <w:rFonts w:ascii="GHEA Grapalat" w:hAnsi="GHEA Grapalat" w:cs="Sylfaen"/>
          <w:sz w:val="20"/>
          <w:lang w:val="ru-RU"/>
        </w:rPr>
        <w:t>մասնակցելու</w:t>
      </w:r>
      <w:r w:rsidRPr="00103D9B">
        <w:rPr>
          <w:rFonts w:ascii="GHEA Grapalat" w:hAnsi="GHEA Grapalat" w:cs="Sylfaen"/>
          <w:sz w:val="20"/>
          <w:lang w:val="af-ZA"/>
        </w:rPr>
        <w:t xml:space="preserve"> </w:t>
      </w:r>
      <w:r w:rsidRPr="00DE1E5A">
        <w:rPr>
          <w:rFonts w:ascii="GHEA Grapalat" w:hAnsi="GHEA Grapalat" w:cs="Sylfaen"/>
          <w:sz w:val="20"/>
          <w:lang w:val="ru-RU"/>
        </w:rPr>
        <w:t>համար</w:t>
      </w:r>
      <w:r w:rsidRPr="00103D9B">
        <w:rPr>
          <w:rFonts w:ascii="GHEA Grapalat" w:hAnsi="GHEA Grapalat" w:cs="Sylfaen"/>
          <w:sz w:val="20"/>
          <w:lang w:val="af-ZA"/>
        </w:rPr>
        <w:t xml:space="preserve"> </w:t>
      </w:r>
      <w:r w:rsidR="000946A3" w:rsidRPr="00DE1E5A">
        <w:rPr>
          <w:rFonts w:ascii="GHEA Grapalat" w:hAnsi="GHEA Grapalat" w:cs="Sylfaen"/>
          <w:sz w:val="20"/>
        </w:rPr>
        <w:t>մ</w:t>
      </w:r>
      <w:r w:rsidR="000946A3" w:rsidRPr="00DE1E5A">
        <w:rPr>
          <w:rFonts w:ascii="GHEA Grapalat" w:hAnsi="GHEA Grapalat" w:cs="Sylfaen"/>
          <w:sz w:val="20"/>
          <w:lang w:val="ru-RU"/>
        </w:rPr>
        <w:t>ասնակիցը</w:t>
      </w:r>
      <w:r w:rsidR="000946A3" w:rsidRPr="00103D9B">
        <w:rPr>
          <w:rFonts w:ascii="GHEA Grapalat" w:hAnsi="GHEA Grapalat" w:cs="Sylfaen"/>
          <w:sz w:val="20"/>
          <w:lang w:val="af-ZA"/>
        </w:rPr>
        <w:t xml:space="preserve"> </w:t>
      </w:r>
      <w:r w:rsidR="00926875" w:rsidRPr="00DE1E5A">
        <w:rPr>
          <w:rFonts w:ascii="GHEA Grapalat" w:hAnsi="GHEA Grapalat" w:cs="Sylfaen"/>
          <w:sz w:val="20"/>
        </w:rPr>
        <w:t>հանձնաժողովին</w:t>
      </w:r>
      <w:r w:rsidR="00926875" w:rsidRPr="00103D9B">
        <w:rPr>
          <w:rFonts w:ascii="GHEA Grapalat" w:hAnsi="GHEA Grapalat" w:cs="Sylfaen"/>
          <w:sz w:val="20"/>
          <w:lang w:val="af-ZA"/>
        </w:rPr>
        <w:t xml:space="preserve"> </w:t>
      </w:r>
      <w:r w:rsidR="00926875" w:rsidRPr="00DE1E5A">
        <w:rPr>
          <w:rFonts w:ascii="GHEA Grapalat" w:hAnsi="GHEA Grapalat" w:cs="Sylfaen"/>
          <w:sz w:val="20"/>
        </w:rPr>
        <w:t>ներկայացնում</w:t>
      </w:r>
      <w:r w:rsidR="00926875" w:rsidRPr="00103D9B">
        <w:rPr>
          <w:rFonts w:ascii="GHEA Grapalat" w:hAnsi="GHEA Grapalat" w:cs="Sylfaen"/>
          <w:sz w:val="20"/>
          <w:lang w:val="af-ZA"/>
        </w:rPr>
        <w:t xml:space="preserve"> </w:t>
      </w:r>
      <w:r w:rsidR="00926875" w:rsidRPr="00DE1E5A">
        <w:rPr>
          <w:rFonts w:ascii="GHEA Grapalat" w:hAnsi="GHEA Grapalat" w:cs="Sylfaen"/>
          <w:sz w:val="20"/>
        </w:rPr>
        <w:t>է</w:t>
      </w:r>
      <w:r w:rsidR="00926875" w:rsidRPr="00103D9B">
        <w:rPr>
          <w:rFonts w:ascii="GHEA Grapalat" w:hAnsi="GHEA Grapalat" w:cs="Sylfaen"/>
          <w:sz w:val="20"/>
          <w:lang w:val="af-ZA"/>
        </w:rPr>
        <w:t xml:space="preserve"> </w:t>
      </w:r>
      <w:r w:rsidR="000946A3" w:rsidRPr="00DE1E5A">
        <w:rPr>
          <w:rFonts w:ascii="GHEA Grapalat" w:hAnsi="GHEA Grapalat" w:cs="Sylfaen"/>
          <w:sz w:val="20"/>
        </w:rPr>
        <w:t>հայտ</w:t>
      </w:r>
      <w:r w:rsidR="004D5671" w:rsidRPr="00DE1E5A">
        <w:rPr>
          <w:rFonts w:ascii="GHEA Grapalat" w:hAnsi="GHEA Grapalat" w:cs="Tahoma"/>
          <w:sz w:val="20"/>
          <w:lang w:val="ru-RU"/>
        </w:rPr>
        <w:t>։</w:t>
      </w:r>
      <w:r w:rsidRPr="00103D9B">
        <w:rPr>
          <w:rFonts w:ascii="GHEA Grapalat" w:hAnsi="GHEA Grapalat"/>
          <w:sz w:val="20"/>
          <w:lang w:val="af-ZA"/>
        </w:rPr>
        <w:t xml:space="preserve"> </w:t>
      </w:r>
      <w:r w:rsidR="00220ACB" w:rsidRPr="00DE1E5A">
        <w:rPr>
          <w:rFonts w:ascii="GHEA Grapalat" w:hAnsi="GHEA Grapalat" w:cs="Sylfaen"/>
          <w:sz w:val="20"/>
        </w:rPr>
        <w:t>Հայտը</w:t>
      </w:r>
      <w:r w:rsidR="00220ACB" w:rsidRPr="00103D9B">
        <w:rPr>
          <w:rFonts w:ascii="GHEA Grapalat" w:hAnsi="GHEA Grapalat" w:cs="Sylfaen"/>
          <w:sz w:val="20"/>
          <w:lang w:val="af-ZA"/>
        </w:rPr>
        <w:t xml:space="preserve"> </w:t>
      </w:r>
      <w:r w:rsidR="00220ACB" w:rsidRPr="00DE1E5A">
        <w:rPr>
          <w:rFonts w:ascii="GHEA Grapalat" w:hAnsi="GHEA Grapalat" w:cs="Sylfaen"/>
          <w:sz w:val="20"/>
        </w:rPr>
        <w:t>սույն</w:t>
      </w:r>
      <w:r w:rsidR="00220ACB" w:rsidRPr="00103D9B">
        <w:rPr>
          <w:rFonts w:ascii="GHEA Grapalat" w:hAnsi="GHEA Grapalat" w:cs="Sylfaen"/>
          <w:sz w:val="20"/>
          <w:lang w:val="af-ZA"/>
        </w:rPr>
        <w:t xml:space="preserve"> </w:t>
      </w:r>
      <w:r w:rsidR="00220ACB" w:rsidRPr="00DE1E5A">
        <w:rPr>
          <w:rFonts w:ascii="GHEA Grapalat" w:hAnsi="GHEA Grapalat" w:cs="Sylfaen"/>
          <w:sz w:val="20"/>
        </w:rPr>
        <w:t>հրավերի</w:t>
      </w:r>
      <w:r w:rsidR="00220ACB" w:rsidRPr="00103D9B">
        <w:rPr>
          <w:rFonts w:ascii="GHEA Grapalat" w:hAnsi="GHEA Grapalat" w:cs="Sylfaen"/>
          <w:sz w:val="20"/>
          <w:lang w:val="af-ZA"/>
        </w:rPr>
        <w:t xml:space="preserve"> </w:t>
      </w:r>
      <w:r w:rsidR="00220ACB" w:rsidRPr="00DE1E5A">
        <w:rPr>
          <w:rFonts w:ascii="GHEA Grapalat" w:hAnsi="GHEA Grapalat" w:cs="Sylfaen"/>
          <w:sz w:val="20"/>
        </w:rPr>
        <w:t>հիման</w:t>
      </w:r>
      <w:r w:rsidR="00220ACB" w:rsidRPr="00103D9B">
        <w:rPr>
          <w:rFonts w:ascii="GHEA Grapalat" w:hAnsi="GHEA Grapalat" w:cs="Sylfaen"/>
          <w:sz w:val="20"/>
          <w:lang w:val="af-ZA"/>
        </w:rPr>
        <w:t xml:space="preserve"> </w:t>
      </w:r>
      <w:r w:rsidR="00220ACB" w:rsidRPr="00DE1E5A">
        <w:rPr>
          <w:rFonts w:ascii="GHEA Grapalat" w:hAnsi="GHEA Grapalat" w:cs="Sylfaen"/>
          <w:sz w:val="20"/>
        </w:rPr>
        <w:t>վրա</w:t>
      </w:r>
      <w:r w:rsidR="00220ACB" w:rsidRPr="00103D9B">
        <w:rPr>
          <w:rFonts w:ascii="GHEA Grapalat" w:hAnsi="GHEA Grapalat" w:cs="Sylfaen"/>
          <w:sz w:val="20"/>
          <w:lang w:val="af-ZA"/>
        </w:rPr>
        <w:t xml:space="preserve"> </w:t>
      </w:r>
      <w:r w:rsidR="00051B7F" w:rsidRPr="00DE1E5A">
        <w:rPr>
          <w:rFonts w:ascii="GHEA Grapalat" w:hAnsi="GHEA Grapalat" w:cs="Sylfaen"/>
          <w:sz w:val="20"/>
        </w:rPr>
        <w:t>մ</w:t>
      </w:r>
      <w:r w:rsidR="00220ACB" w:rsidRPr="00DE1E5A">
        <w:rPr>
          <w:rFonts w:ascii="GHEA Grapalat" w:hAnsi="GHEA Grapalat" w:cs="Sylfaen"/>
          <w:sz w:val="20"/>
        </w:rPr>
        <w:t>ասնակցի</w:t>
      </w:r>
      <w:r w:rsidR="00220ACB" w:rsidRPr="00103D9B">
        <w:rPr>
          <w:rFonts w:ascii="GHEA Grapalat" w:hAnsi="GHEA Grapalat" w:cs="Sylfaen"/>
          <w:sz w:val="20"/>
          <w:lang w:val="af-ZA"/>
        </w:rPr>
        <w:t xml:space="preserve"> </w:t>
      </w:r>
      <w:r w:rsidR="00220ACB" w:rsidRPr="00DE1E5A">
        <w:rPr>
          <w:rFonts w:ascii="GHEA Grapalat" w:hAnsi="GHEA Grapalat" w:cs="Sylfaen"/>
          <w:sz w:val="20"/>
        </w:rPr>
        <w:t>կողմից</w:t>
      </w:r>
      <w:r w:rsidR="00220ACB" w:rsidRPr="00103D9B">
        <w:rPr>
          <w:rFonts w:ascii="GHEA Grapalat" w:hAnsi="GHEA Grapalat" w:cs="Sylfaen"/>
          <w:sz w:val="20"/>
          <w:lang w:val="af-ZA"/>
        </w:rPr>
        <w:t xml:space="preserve"> </w:t>
      </w:r>
      <w:r w:rsidR="00220ACB" w:rsidRPr="00DE1E5A">
        <w:rPr>
          <w:rFonts w:ascii="GHEA Grapalat" w:hAnsi="GHEA Grapalat" w:cs="Sylfaen"/>
          <w:sz w:val="20"/>
        </w:rPr>
        <w:t>ներկայացվող</w:t>
      </w:r>
      <w:r w:rsidR="00220ACB" w:rsidRPr="00103D9B">
        <w:rPr>
          <w:rFonts w:ascii="GHEA Grapalat" w:hAnsi="GHEA Grapalat" w:cs="Sylfaen"/>
          <w:sz w:val="20"/>
          <w:lang w:val="af-ZA"/>
        </w:rPr>
        <w:t xml:space="preserve"> </w:t>
      </w:r>
      <w:r w:rsidR="00220ACB" w:rsidRPr="00DE1E5A">
        <w:rPr>
          <w:rFonts w:ascii="GHEA Grapalat" w:hAnsi="GHEA Grapalat" w:cs="Sylfaen"/>
          <w:sz w:val="20"/>
        </w:rPr>
        <w:t>առաջարկն</w:t>
      </w:r>
      <w:r w:rsidR="005F1F95" w:rsidRPr="00103D9B">
        <w:rPr>
          <w:rFonts w:ascii="GHEA Grapalat" w:hAnsi="GHEA Grapalat" w:cs="Sylfaen"/>
          <w:sz w:val="20"/>
          <w:lang w:val="af-ZA"/>
        </w:rPr>
        <w:t xml:space="preserve"> </w:t>
      </w:r>
      <w:r w:rsidR="005F1F95" w:rsidRPr="00DE1E5A">
        <w:rPr>
          <w:rFonts w:ascii="GHEA Grapalat" w:hAnsi="GHEA Grapalat" w:cs="Sylfaen"/>
          <w:sz w:val="20"/>
        </w:rPr>
        <w:t>է</w:t>
      </w:r>
      <w:r w:rsidR="005F1F95" w:rsidRPr="00103D9B">
        <w:rPr>
          <w:rFonts w:ascii="GHEA Grapalat" w:hAnsi="GHEA Grapalat" w:cs="Sylfaen"/>
          <w:sz w:val="20"/>
          <w:lang w:val="af-ZA"/>
        </w:rPr>
        <w:t>:</w:t>
      </w:r>
    </w:p>
    <w:p w:rsidR="00096865" w:rsidRPr="00103D9B" w:rsidRDefault="000946A3"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այտը</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ներկայացվում</w:t>
      </w:r>
      <w:r w:rsidR="00096865" w:rsidRPr="00103D9B">
        <w:rPr>
          <w:rFonts w:ascii="GHEA Grapalat" w:hAnsi="GHEA Grapalat" w:cs="Sylfaen"/>
          <w:szCs w:val="24"/>
        </w:rPr>
        <w:t xml:space="preserve"> </w:t>
      </w:r>
      <w:r w:rsidRPr="00DE1E5A">
        <w:rPr>
          <w:rFonts w:ascii="GHEA Grapalat" w:hAnsi="GHEA Grapalat" w:cs="Sylfaen"/>
          <w:szCs w:val="24"/>
          <w:lang w:val="en-US"/>
        </w:rPr>
        <w:t>է</w:t>
      </w:r>
      <w:r w:rsidRPr="00103D9B">
        <w:rPr>
          <w:rFonts w:ascii="GHEA Grapalat" w:hAnsi="GHEA Grapalat" w:cs="Sylfaen"/>
          <w:szCs w:val="24"/>
        </w:rPr>
        <w:t xml:space="preserve"> </w:t>
      </w:r>
      <w:r w:rsidR="00096865" w:rsidRPr="00DE1E5A">
        <w:rPr>
          <w:rFonts w:ascii="GHEA Grapalat" w:hAnsi="GHEA Grapalat" w:cs="Sylfaen"/>
          <w:szCs w:val="24"/>
          <w:lang w:val="ru-RU"/>
        </w:rPr>
        <w:t>մինչև</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դրա</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համար</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հրավերով</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սահմանված</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ժամկետի</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ավարտը</w:t>
      </w:r>
      <w:r w:rsidR="004D5671" w:rsidRPr="00DE1E5A">
        <w:rPr>
          <w:rFonts w:ascii="GHEA Grapalat" w:hAnsi="GHEA Grapalat" w:cs="Sylfaen"/>
          <w:szCs w:val="24"/>
          <w:lang w:val="ru-RU"/>
        </w:rPr>
        <w:t>։</w:t>
      </w:r>
    </w:p>
    <w:p w:rsidR="00096865" w:rsidRPr="00103D9B" w:rsidRDefault="000946A3"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այտի</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պատրաստման</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կարգը</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նկարագրված</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է</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հրավերի</w:t>
      </w:r>
      <w:r w:rsidR="00096865" w:rsidRPr="00103D9B">
        <w:rPr>
          <w:rFonts w:ascii="GHEA Grapalat" w:hAnsi="GHEA Grapalat" w:cs="Sylfaen"/>
          <w:szCs w:val="24"/>
        </w:rPr>
        <w:t xml:space="preserve"> </w:t>
      </w:r>
      <w:r w:rsidR="00DD4F48" w:rsidRPr="00103D9B">
        <w:rPr>
          <w:rFonts w:ascii="GHEA Grapalat" w:hAnsi="GHEA Grapalat" w:cs="Sylfaen"/>
          <w:szCs w:val="24"/>
        </w:rPr>
        <w:t>2-</w:t>
      </w:r>
      <w:r w:rsidR="00DD4F48" w:rsidRPr="00DE1E5A">
        <w:rPr>
          <w:rFonts w:ascii="GHEA Grapalat" w:hAnsi="GHEA Grapalat" w:cs="Sylfaen"/>
          <w:szCs w:val="24"/>
          <w:lang w:val="en-US"/>
        </w:rPr>
        <w:t>րդ</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մասում</w:t>
      </w:r>
      <w:r w:rsidR="00096865" w:rsidRPr="00103D9B">
        <w:rPr>
          <w:rFonts w:ascii="GHEA Grapalat" w:hAnsi="GHEA Grapalat" w:cs="Sylfaen"/>
          <w:szCs w:val="24"/>
        </w:rPr>
        <w:t xml:space="preserve">` </w:t>
      </w:r>
      <w:r w:rsidR="00455C9B" w:rsidRPr="00DE1E5A">
        <w:rPr>
          <w:rFonts w:ascii="GHEA Grapalat" w:hAnsi="GHEA Grapalat" w:cs="Sylfaen"/>
          <w:szCs w:val="24"/>
          <w:lang w:val="en-US"/>
        </w:rPr>
        <w:t>գնանշման</w:t>
      </w:r>
      <w:r w:rsidR="00455C9B" w:rsidRPr="00103D9B">
        <w:rPr>
          <w:rFonts w:ascii="GHEA Grapalat" w:hAnsi="GHEA Grapalat" w:cs="Sylfaen"/>
          <w:szCs w:val="24"/>
        </w:rPr>
        <w:t xml:space="preserve"> </w:t>
      </w:r>
      <w:r w:rsidR="00455C9B" w:rsidRPr="00DE1E5A">
        <w:rPr>
          <w:rFonts w:ascii="GHEA Grapalat" w:hAnsi="GHEA Grapalat" w:cs="Sylfaen"/>
          <w:szCs w:val="24"/>
          <w:lang w:val="en-US"/>
        </w:rPr>
        <w:t>հարցման</w:t>
      </w:r>
      <w:r w:rsidR="00455C9B" w:rsidRPr="00103D9B">
        <w:rPr>
          <w:rFonts w:ascii="GHEA Grapalat" w:hAnsi="GHEA Grapalat" w:cs="Sylfaen"/>
          <w:szCs w:val="24"/>
        </w:rPr>
        <w:t xml:space="preserve"> </w:t>
      </w:r>
      <w:r w:rsidR="00096865" w:rsidRPr="00DE1E5A">
        <w:rPr>
          <w:rFonts w:ascii="GHEA Grapalat" w:hAnsi="GHEA Grapalat" w:cs="Sylfaen"/>
          <w:szCs w:val="24"/>
          <w:lang w:val="ru-RU"/>
        </w:rPr>
        <w:t>հայտերը</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պատրաստելու</w:t>
      </w:r>
      <w:r w:rsidR="00096865" w:rsidRPr="00103D9B">
        <w:rPr>
          <w:rFonts w:ascii="GHEA Grapalat" w:hAnsi="GHEA Grapalat" w:cs="Sylfaen"/>
          <w:szCs w:val="24"/>
        </w:rPr>
        <w:t xml:space="preserve"> </w:t>
      </w:r>
      <w:r w:rsidR="00096865" w:rsidRPr="00DE1E5A">
        <w:rPr>
          <w:rFonts w:ascii="GHEA Grapalat" w:hAnsi="GHEA Grapalat" w:cs="Sylfaen"/>
          <w:szCs w:val="24"/>
          <w:lang w:val="ru-RU"/>
        </w:rPr>
        <w:t>հրահանգում</w:t>
      </w:r>
      <w:r w:rsidR="004D5671" w:rsidRPr="00DE1E5A">
        <w:rPr>
          <w:rFonts w:ascii="GHEA Grapalat" w:hAnsi="GHEA Grapalat" w:cs="Sylfaen"/>
          <w:szCs w:val="24"/>
          <w:lang w:val="ru-RU"/>
        </w:rPr>
        <w:t>։</w:t>
      </w:r>
    </w:p>
    <w:p w:rsidR="008B1605" w:rsidRPr="00DE1E5A" w:rsidRDefault="00096865" w:rsidP="00037DDE">
      <w:pPr>
        <w:pStyle w:val="23"/>
        <w:spacing w:line="240" w:lineRule="auto"/>
        <w:ind w:firstLine="567"/>
        <w:rPr>
          <w:rFonts w:ascii="GHEA Grapalat" w:hAnsi="GHEA Grapalat" w:cs="Sylfaen"/>
          <w:szCs w:val="24"/>
          <w:lang w:val="hy-AM"/>
        </w:rPr>
      </w:pPr>
      <w:r w:rsidRPr="00103D9B">
        <w:rPr>
          <w:rFonts w:ascii="GHEA Grapalat" w:hAnsi="GHEA Grapalat" w:cs="Sylfaen"/>
          <w:szCs w:val="24"/>
        </w:rPr>
        <w:t xml:space="preserve">4.2  </w:t>
      </w:r>
      <w:r w:rsidR="00FA28E0">
        <w:rPr>
          <w:rFonts w:ascii="GHEA Grapalat" w:hAnsi="GHEA Grapalat" w:cs="Sylfaen"/>
          <w:szCs w:val="24"/>
          <w:lang w:val="hy-AM"/>
        </w:rPr>
        <w:t>Ը</w:t>
      </w:r>
      <w:r w:rsidR="00C771E7" w:rsidRPr="00595447">
        <w:rPr>
          <w:rFonts w:ascii="GHEA Grapalat" w:hAnsi="GHEA Grapalat" w:cs="Sylfaen"/>
          <w:szCs w:val="24"/>
          <w:lang w:val="ru-RU"/>
        </w:rPr>
        <w:t>նթացակարգի</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հայտերն</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անհրաժեշտ</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է</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ներկայացնել</w:t>
      </w:r>
      <w:r w:rsidR="00C771E7" w:rsidRPr="00103D9B">
        <w:rPr>
          <w:rFonts w:ascii="GHEA Grapalat" w:hAnsi="GHEA Grapalat" w:cs="Sylfaen"/>
          <w:szCs w:val="24"/>
        </w:rPr>
        <w:t xml:space="preserve"> </w:t>
      </w:r>
      <w:r w:rsidR="00C771E7" w:rsidRPr="00595447">
        <w:rPr>
          <w:rFonts w:ascii="GHEA Grapalat" w:hAnsi="GHEA Grapalat" w:cs="Sylfaen"/>
        </w:rPr>
        <w:t>հանձնաժողովին</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ոչ</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ուշ</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քան</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սույն</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ընթացակարգի</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հայտարարությունը</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և</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հրավերը</w:t>
      </w:r>
      <w:r w:rsidR="00C771E7" w:rsidRPr="00103D9B">
        <w:rPr>
          <w:rFonts w:ascii="GHEA Grapalat" w:hAnsi="GHEA Grapalat" w:cs="Sylfaen"/>
          <w:szCs w:val="24"/>
        </w:rPr>
        <w:t xml:space="preserve"> </w:t>
      </w:r>
      <w:r w:rsidR="00C771E7" w:rsidRPr="00595447">
        <w:rPr>
          <w:rFonts w:ascii="GHEA Grapalat" w:hAnsi="GHEA Grapalat" w:cs="Sylfaen"/>
          <w:szCs w:val="24"/>
          <w:lang w:val="en-US"/>
        </w:rPr>
        <w:t>տեղեկա</w:t>
      </w:r>
      <w:r w:rsidR="00C771E7" w:rsidRPr="00595447">
        <w:rPr>
          <w:rFonts w:ascii="GHEA Grapalat" w:hAnsi="GHEA Grapalat" w:cs="Sylfaen"/>
          <w:szCs w:val="24"/>
          <w:lang w:val="ru-RU"/>
        </w:rPr>
        <w:t>գ</w:t>
      </w:r>
      <w:r w:rsidR="00C771E7" w:rsidRPr="00595447">
        <w:rPr>
          <w:rFonts w:ascii="GHEA Grapalat" w:hAnsi="GHEA Grapalat" w:cs="Sylfaen"/>
          <w:szCs w:val="24"/>
          <w:lang w:val="en-US"/>
        </w:rPr>
        <w:t>ր</w:t>
      </w:r>
      <w:r w:rsidR="00C771E7" w:rsidRPr="00595447">
        <w:rPr>
          <w:rFonts w:ascii="GHEA Grapalat" w:hAnsi="GHEA Grapalat" w:cs="Sylfaen"/>
          <w:szCs w:val="24"/>
          <w:lang w:val="ru-RU"/>
        </w:rPr>
        <w:t>ում</w:t>
      </w:r>
      <w:r w:rsidR="00C771E7" w:rsidRPr="00103D9B">
        <w:rPr>
          <w:rFonts w:ascii="GHEA Grapalat" w:hAnsi="GHEA Grapalat" w:cs="Sylfaen"/>
          <w:szCs w:val="24"/>
        </w:rPr>
        <w:t xml:space="preserve"> </w:t>
      </w:r>
      <w:r w:rsidR="00C771E7" w:rsidRPr="00595447">
        <w:rPr>
          <w:rFonts w:ascii="GHEA Grapalat" w:hAnsi="GHEA Grapalat" w:cs="Sylfaen"/>
          <w:szCs w:val="24"/>
          <w:lang w:val="en-US"/>
        </w:rPr>
        <w:t>հ</w:t>
      </w:r>
      <w:r w:rsidR="00C771E7" w:rsidRPr="00595447">
        <w:rPr>
          <w:rFonts w:ascii="GHEA Grapalat" w:hAnsi="GHEA Grapalat" w:cs="Sylfaen"/>
          <w:szCs w:val="24"/>
          <w:lang w:val="ru-RU"/>
        </w:rPr>
        <w:t>րապարակվելու</w:t>
      </w:r>
      <w:r w:rsidR="00C771E7" w:rsidRPr="00103D9B">
        <w:rPr>
          <w:rFonts w:ascii="GHEA Grapalat" w:hAnsi="GHEA Grapalat" w:cs="Sylfaen"/>
          <w:szCs w:val="24"/>
        </w:rPr>
        <w:t xml:space="preserve"> </w:t>
      </w:r>
      <w:r w:rsidR="00C771E7" w:rsidRPr="00595447">
        <w:rPr>
          <w:rFonts w:ascii="GHEA Grapalat" w:hAnsi="GHEA Grapalat" w:cs="Sylfaen"/>
          <w:szCs w:val="24"/>
          <w:lang w:val="en-US"/>
        </w:rPr>
        <w:t>օրվանից</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հաշված</w:t>
      </w:r>
      <w:r w:rsidR="00C771E7" w:rsidRPr="00103D9B">
        <w:rPr>
          <w:rFonts w:ascii="GHEA Grapalat" w:hAnsi="GHEA Grapalat" w:cs="Sylfaen"/>
          <w:szCs w:val="24"/>
        </w:rPr>
        <w:t xml:space="preserve"> «</w:t>
      </w:r>
      <w:r w:rsidR="00FC12A8">
        <w:rPr>
          <w:rFonts w:ascii="GHEA Grapalat" w:hAnsi="GHEA Grapalat" w:cs="Sylfaen"/>
          <w:szCs w:val="24"/>
        </w:rPr>
        <w:t>7</w:t>
      </w:r>
      <w:r w:rsidR="00C771E7" w:rsidRPr="00103D9B">
        <w:rPr>
          <w:rFonts w:ascii="GHEA Grapalat" w:hAnsi="GHEA Grapalat" w:cs="Sylfaen"/>
          <w:szCs w:val="24"/>
        </w:rPr>
        <w:t>»</w:t>
      </w:r>
      <w:r w:rsidR="00C771E7" w:rsidRPr="00595447">
        <w:rPr>
          <w:rFonts w:ascii="GHEA Grapalat" w:hAnsi="GHEA Grapalat" w:cs="Sylfaen"/>
          <w:szCs w:val="24"/>
          <w:lang w:val="ru-RU"/>
        </w:rPr>
        <w:t>րդ</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օրվա</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ժամը</w:t>
      </w:r>
      <w:r w:rsidR="00FA28E0">
        <w:rPr>
          <w:rFonts w:ascii="GHEA Grapalat" w:hAnsi="GHEA Grapalat" w:cs="Sylfaen"/>
          <w:szCs w:val="24"/>
          <w:lang w:val="hy-AM"/>
        </w:rPr>
        <w:t>՝</w:t>
      </w:r>
      <w:r w:rsidR="00F26AF2">
        <w:rPr>
          <w:rFonts w:ascii="GHEA Grapalat" w:hAnsi="GHEA Grapalat" w:cs="Sylfaen"/>
          <w:szCs w:val="24"/>
          <w:lang w:val="hy-AM"/>
        </w:rPr>
        <w:t xml:space="preserve"> </w:t>
      </w:r>
      <w:r w:rsidR="00FA28E0" w:rsidRPr="00F26AF2">
        <w:rPr>
          <w:rFonts w:ascii="GHEA Grapalat" w:hAnsi="GHEA Grapalat" w:cs="Sylfaen"/>
          <w:b/>
          <w:sz w:val="22"/>
          <w:szCs w:val="22"/>
          <w:lang w:val="hy-AM"/>
        </w:rPr>
        <w:t>12</w:t>
      </w:r>
      <w:r w:rsidR="00F26AF2" w:rsidRPr="00F26AF2">
        <w:rPr>
          <w:rFonts w:ascii="GHEA Grapalat" w:hAnsi="GHEA Grapalat" w:cs="Sylfaen"/>
          <w:b/>
          <w:sz w:val="22"/>
          <w:szCs w:val="22"/>
          <w:lang w:val="hy-AM"/>
        </w:rPr>
        <w:t>։00</w:t>
      </w:r>
      <w:r w:rsidR="00C771E7" w:rsidRPr="00F26AF2">
        <w:rPr>
          <w:rFonts w:ascii="GHEA Grapalat" w:hAnsi="GHEA Grapalat" w:cs="Sylfaen"/>
          <w:b/>
          <w:sz w:val="22"/>
          <w:szCs w:val="22"/>
        </w:rPr>
        <w:t xml:space="preserve"> «</w:t>
      </w:r>
      <w:r w:rsidR="00FA28E0" w:rsidRPr="00F26AF2">
        <w:rPr>
          <w:rFonts w:ascii="GHEA Grapalat" w:hAnsi="GHEA Grapalat" w:cs="Sylfaen"/>
          <w:b/>
          <w:sz w:val="22"/>
          <w:szCs w:val="22"/>
          <w:lang w:val="hy-AM"/>
        </w:rPr>
        <w:t>22</w:t>
      </w:r>
      <w:r w:rsidR="005E25F2" w:rsidRPr="00F26AF2">
        <w:rPr>
          <w:rFonts w:ascii="GHEA Grapalat" w:hAnsi="GHEA Grapalat" w:cs="Sylfaen"/>
          <w:b/>
          <w:sz w:val="22"/>
          <w:szCs w:val="22"/>
          <w:lang w:val="hy-AM"/>
        </w:rPr>
        <w:t>,</w:t>
      </w:r>
      <w:r w:rsidR="00FA28E0" w:rsidRPr="00F26AF2">
        <w:rPr>
          <w:rFonts w:ascii="GHEA Grapalat" w:hAnsi="GHEA Grapalat" w:cs="Sylfaen"/>
          <w:b/>
          <w:sz w:val="22"/>
          <w:szCs w:val="22"/>
          <w:lang w:val="hy-AM"/>
        </w:rPr>
        <w:t>05,2020</w:t>
      </w:r>
      <w:r w:rsidR="005E25F2" w:rsidRPr="00F26AF2">
        <w:rPr>
          <w:rFonts w:ascii="GHEA Grapalat" w:hAnsi="GHEA Grapalat" w:cs="Sylfaen"/>
          <w:b/>
          <w:sz w:val="22"/>
          <w:szCs w:val="22"/>
          <w:lang w:val="hy-AM"/>
        </w:rPr>
        <w:t>թ</w:t>
      </w:r>
      <w:r w:rsidR="00C771E7" w:rsidRPr="00F26AF2">
        <w:rPr>
          <w:rFonts w:ascii="GHEA Grapalat" w:hAnsi="GHEA Grapalat" w:cs="Sylfaen"/>
          <w:b/>
          <w:sz w:val="22"/>
          <w:szCs w:val="22"/>
        </w:rPr>
        <w:t>»-</w:t>
      </w:r>
      <w:r w:rsidR="00C771E7" w:rsidRPr="00F26AF2">
        <w:rPr>
          <w:rFonts w:ascii="GHEA Grapalat" w:hAnsi="GHEA Grapalat" w:cs="Sylfaen"/>
          <w:b/>
          <w:sz w:val="22"/>
          <w:szCs w:val="22"/>
          <w:lang w:val="ru-RU"/>
        </w:rPr>
        <w:t>ն</w:t>
      </w:r>
      <w:r w:rsidR="00C771E7" w:rsidRPr="00103D9B">
        <w:rPr>
          <w:rFonts w:ascii="GHEA Grapalat" w:hAnsi="GHEA Grapalat" w:cs="Sylfaen"/>
          <w:szCs w:val="24"/>
        </w:rPr>
        <w:t>, «</w:t>
      </w:r>
      <w:r w:rsidR="005E25F2" w:rsidRPr="005E25F2">
        <w:rPr>
          <w:rFonts w:ascii="GHEA Grapalat" w:hAnsi="GHEA Grapalat"/>
          <w:sz w:val="22"/>
          <w:szCs w:val="22"/>
          <w:lang w:val="hy-AM"/>
        </w:rPr>
        <w:t xml:space="preserve"> </w:t>
      </w:r>
      <w:r w:rsidR="005E25F2" w:rsidRPr="00D66A54">
        <w:rPr>
          <w:rFonts w:ascii="GHEA Grapalat" w:hAnsi="GHEA Grapalat"/>
          <w:sz w:val="22"/>
          <w:szCs w:val="22"/>
          <w:lang w:val="hy-AM"/>
        </w:rPr>
        <w:t>ՀՀ ՇՄ</w:t>
      </w:r>
      <w:r w:rsidR="005E25F2" w:rsidRPr="00D66A54">
        <w:rPr>
          <w:rFonts w:ascii="GHEA Grapalat" w:hAnsi="GHEA Grapalat"/>
          <w:sz w:val="22"/>
          <w:szCs w:val="22"/>
          <w:lang w:val="hy-AM" w:eastAsia="ru-RU"/>
        </w:rPr>
        <w:t xml:space="preserve"> գ</w:t>
      </w:r>
      <w:r w:rsidR="005E25F2" w:rsidRPr="00D66A54">
        <w:rPr>
          <w:rFonts w:ascii="MS Mincho" w:eastAsia="MS Mincho" w:hAnsi="MS Mincho" w:cs="MS Mincho"/>
          <w:sz w:val="22"/>
          <w:szCs w:val="22"/>
          <w:lang w:val="hy-AM" w:eastAsia="ru-RU"/>
        </w:rPr>
        <w:t>․</w:t>
      </w:r>
      <w:r w:rsidR="005E25F2">
        <w:rPr>
          <w:rFonts w:ascii="GHEA Grapalat" w:hAnsi="GHEA Grapalat" w:cs="Arial"/>
          <w:sz w:val="22"/>
          <w:szCs w:val="22"/>
          <w:lang w:val="hy-AM"/>
        </w:rPr>
        <w:t>Թորոսգյուղ 1, Փ.</w:t>
      </w:r>
      <w:r w:rsidR="005E25F2" w:rsidRPr="00D66A54">
        <w:rPr>
          <w:rFonts w:ascii="GHEA Grapalat" w:hAnsi="GHEA Grapalat" w:cs="Arial"/>
          <w:sz w:val="22"/>
          <w:szCs w:val="22"/>
          <w:lang w:val="hy-AM"/>
        </w:rPr>
        <w:t>7</w:t>
      </w:r>
      <w:r w:rsidR="005E25F2">
        <w:rPr>
          <w:rFonts w:ascii="GHEA Grapalat" w:hAnsi="GHEA Grapalat" w:cs="Arial"/>
          <w:sz w:val="22"/>
          <w:szCs w:val="22"/>
          <w:lang w:val="hy-AM"/>
        </w:rPr>
        <w:t xml:space="preserve"> </w:t>
      </w:r>
      <w:r w:rsidR="00C771E7" w:rsidRPr="00103D9B">
        <w:rPr>
          <w:rFonts w:ascii="GHEA Grapalat" w:hAnsi="GHEA Grapalat" w:cs="Sylfaen"/>
          <w:szCs w:val="24"/>
        </w:rPr>
        <w:t xml:space="preserve">» </w:t>
      </w:r>
      <w:r w:rsidR="00C771E7" w:rsidRPr="00595447">
        <w:rPr>
          <w:rFonts w:ascii="GHEA Grapalat" w:hAnsi="GHEA Grapalat" w:cs="Sylfaen"/>
          <w:szCs w:val="24"/>
          <w:lang w:val="ru-RU"/>
        </w:rPr>
        <w:t>հասցեով</w:t>
      </w:r>
      <w:r w:rsidR="00C771E7" w:rsidRPr="00103D9B">
        <w:rPr>
          <w:rFonts w:ascii="GHEA Grapalat" w:hAnsi="GHEA Grapalat" w:cs="Sylfaen"/>
          <w:szCs w:val="24"/>
        </w:rPr>
        <w:t>:</w:t>
      </w:r>
    </w:p>
    <w:p w:rsidR="00C771E7" w:rsidRPr="00103D9B" w:rsidRDefault="00C771E7" w:rsidP="00C771E7">
      <w:pPr>
        <w:pStyle w:val="23"/>
        <w:spacing w:line="240" w:lineRule="auto"/>
        <w:ind w:firstLine="567"/>
        <w:rPr>
          <w:rFonts w:ascii="GHEA Grapalat" w:hAnsi="GHEA Grapalat" w:cs="Sylfaen"/>
          <w:szCs w:val="24"/>
          <w:lang w:val="hy-AM"/>
        </w:rPr>
      </w:pPr>
      <w:r w:rsidRPr="00103D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E25F2" w:rsidRPr="005E25F2">
        <w:rPr>
          <w:rFonts w:ascii="GHEA Grapalat" w:hAnsi="GHEA Grapalat" w:cs="Sylfaen"/>
          <w:szCs w:val="24"/>
          <w:lang w:val="hy-AM"/>
        </w:rPr>
        <w:t>Վանուհի Բախչինյան</w:t>
      </w:r>
      <w:r w:rsidR="005E25F2" w:rsidRPr="005E25F2">
        <w:rPr>
          <w:rFonts w:ascii="GHEA Grapalat" w:hAnsi="GHEA Grapalat"/>
          <w:szCs w:val="24"/>
          <w:lang w:val="hy-AM"/>
        </w:rPr>
        <w:t>ը</w:t>
      </w:r>
      <w:r w:rsidRPr="00103D9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249A2" w:rsidRPr="00103D9B" w:rsidRDefault="00B67CCD" w:rsidP="00037DDE">
      <w:pPr>
        <w:pStyle w:val="23"/>
        <w:spacing w:line="240" w:lineRule="auto"/>
        <w:ind w:firstLine="567"/>
        <w:rPr>
          <w:ins w:id="2" w:author="Sergey Shahnazaryan" w:date="2019-05-15T10:01:00Z"/>
          <w:rFonts w:ascii="GHEA Grapalat" w:hAnsi="GHEA Grapalat" w:cs="Sylfaen"/>
          <w:szCs w:val="24"/>
          <w:lang w:val="hy-AM"/>
        </w:rPr>
      </w:pPr>
      <w:r w:rsidRPr="00DE1E5A">
        <w:rPr>
          <w:rFonts w:ascii="GHEA Grapalat" w:hAnsi="GHEA Grapalat" w:cs="Sylfaen"/>
          <w:szCs w:val="24"/>
          <w:lang w:val="hy-AM"/>
        </w:rPr>
        <w:t>4.</w:t>
      </w:r>
      <w:r w:rsidR="0028726A" w:rsidRPr="00DE1E5A">
        <w:rPr>
          <w:rFonts w:ascii="GHEA Grapalat" w:hAnsi="GHEA Grapalat" w:cs="Sylfaen"/>
          <w:szCs w:val="24"/>
          <w:lang w:val="hy-AM"/>
        </w:rPr>
        <w:t xml:space="preserve">3 </w:t>
      </w:r>
      <w:r w:rsidRPr="00DE1E5A">
        <w:rPr>
          <w:rFonts w:ascii="GHEA Grapalat" w:hAnsi="GHEA Grapalat" w:cs="Sylfaen"/>
          <w:szCs w:val="24"/>
          <w:lang w:val="hy-AM"/>
        </w:rPr>
        <w:t>Մասնակիցը հայտով ներկայացնում է</w:t>
      </w:r>
      <w:ins w:id="3" w:author="Sergey Shahnazaryan" w:date="2019-05-15T10:01:00Z">
        <w:r w:rsidR="002249A2" w:rsidRPr="00103D9B">
          <w:rPr>
            <w:rFonts w:ascii="GHEA Grapalat" w:hAnsi="GHEA Grapalat" w:cs="Sylfaen"/>
            <w:szCs w:val="24"/>
            <w:lang w:val="hy-AM"/>
          </w:rPr>
          <w:t>՝</w:t>
        </w:r>
      </w:ins>
    </w:p>
    <w:p w:rsidR="00B67CCD" w:rsidRPr="00DE1E5A" w:rsidRDefault="002249A2" w:rsidP="00037DDE">
      <w:pPr>
        <w:pStyle w:val="23"/>
        <w:spacing w:line="240" w:lineRule="auto"/>
        <w:ind w:firstLine="567"/>
        <w:rPr>
          <w:rFonts w:ascii="GHEA Grapalat" w:hAnsi="GHEA Grapalat" w:cs="Sylfaen"/>
          <w:szCs w:val="24"/>
          <w:lang w:val="hy-AM"/>
        </w:rPr>
      </w:pPr>
      <w:bookmarkStart w:id="4" w:name="_Hlk9261647"/>
      <w:r w:rsidRPr="00103D9B">
        <w:rPr>
          <w:rFonts w:ascii="GHEA Grapalat" w:hAnsi="GHEA Grapalat" w:cs="Sylfaen"/>
          <w:szCs w:val="24"/>
          <w:lang w:val="hy-AM"/>
        </w:rPr>
        <w:t xml:space="preserve"> 1) իր կողմից հաստատված՝ սույն հրավերի 2-րդ մասի </w:t>
      </w:r>
      <w:r w:rsidR="00756756" w:rsidRPr="00103D9B">
        <w:rPr>
          <w:rFonts w:ascii="GHEA Grapalat" w:hAnsi="GHEA Grapalat" w:cs="Sylfaen"/>
          <w:szCs w:val="24"/>
          <w:lang w:val="hy-AM"/>
        </w:rPr>
        <w:t>2.1 կ</w:t>
      </w:r>
      <w:r w:rsidRPr="00103D9B">
        <w:rPr>
          <w:rFonts w:ascii="GHEA Grapalat" w:hAnsi="GHEA Grapalat" w:cs="Sylfaen"/>
          <w:szCs w:val="24"/>
          <w:lang w:val="hy-AM"/>
        </w:rPr>
        <w:t>ետով նախատեսված դիմում-հայտարարություն, որը ներառում է</w:t>
      </w:r>
      <w:r w:rsidR="00B67CCD" w:rsidRPr="00857D15">
        <w:rPr>
          <w:rFonts w:ascii="GHEA Grapalat" w:hAnsi="GHEA Grapalat" w:cs="Sylfaen"/>
          <w:szCs w:val="24"/>
          <w:lang w:val="hy-AM"/>
        </w:rPr>
        <w:t>`</w:t>
      </w:r>
    </w:p>
    <w:p w:rsidR="002249A2" w:rsidRPr="00103D9B" w:rsidRDefault="002249A2" w:rsidP="00403E97">
      <w:pPr>
        <w:pStyle w:val="23"/>
        <w:spacing w:line="240" w:lineRule="auto"/>
        <w:ind w:firstLine="567"/>
        <w:rPr>
          <w:rFonts w:ascii="GHEA Grapalat" w:hAnsi="GHEA Grapalat" w:cs="Sylfaen"/>
          <w:szCs w:val="24"/>
          <w:lang w:val="hy-AM"/>
        </w:rPr>
      </w:pPr>
      <w:r w:rsidRPr="00103D9B">
        <w:rPr>
          <w:rFonts w:ascii="GHEA Grapalat" w:hAnsi="GHEA Grapalat" w:cs="Sylfaen"/>
          <w:szCs w:val="24"/>
          <w:lang w:val="hy-AM"/>
        </w:rPr>
        <w:t>ա</w:t>
      </w:r>
      <w:r w:rsidR="003E3FD0" w:rsidRPr="00103D9B">
        <w:rPr>
          <w:rFonts w:ascii="GHEA Grapalat" w:hAnsi="GHEA Grapalat" w:cs="Sylfaen"/>
          <w:szCs w:val="24"/>
          <w:lang w:val="hy-AM"/>
        </w:rPr>
        <w:t>)</w:t>
      </w:r>
      <w:r w:rsidR="00B67CCD" w:rsidRPr="00103D9B">
        <w:rPr>
          <w:rFonts w:ascii="GHEA Grapalat" w:hAnsi="GHEA Grapalat" w:cs="Sylfaen"/>
          <w:szCs w:val="24"/>
          <w:lang w:val="hy-AM"/>
        </w:rPr>
        <w:t xml:space="preserve"> </w:t>
      </w:r>
      <w:r w:rsidRPr="00103D9B">
        <w:rPr>
          <w:rFonts w:ascii="GHEA Grapalat" w:hAnsi="GHEA Grapalat" w:cs="Sylfaen"/>
          <w:szCs w:val="24"/>
          <w:lang w:val="hy-AM"/>
        </w:rPr>
        <w:t>հայտարարություն՝ սույն հրավերով սահմանված մասնակ</w:t>
      </w:r>
      <w:r w:rsidRPr="00103D9B">
        <w:rPr>
          <w:rFonts w:ascii="GHEA Grapalat" w:hAnsi="GHEA Grapalat" w:cs="Sylfaen"/>
          <w:szCs w:val="24"/>
          <w:lang w:val="hy-AM"/>
        </w:rPr>
        <w:softHyphen/>
        <w:t>ցության իրավունքի պահանջներին իր տվյալների համապատասխանության մասին.</w:t>
      </w:r>
    </w:p>
    <w:p w:rsidR="002249A2" w:rsidRPr="00103D9B" w:rsidRDefault="002249A2" w:rsidP="00403E97">
      <w:pPr>
        <w:pStyle w:val="23"/>
        <w:spacing w:line="240" w:lineRule="auto"/>
        <w:ind w:firstLine="567"/>
        <w:rPr>
          <w:rFonts w:ascii="GHEA Grapalat" w:hAnsi="GHEA Grapalat" w:cs="Sylfaen"/>
          <w:szCs w:val="24"/>
          <w:lang w:val="hy-AM"/>
        </w:rPr>
      </w:pPr>
      <w:r w:rsidRPr="00103D9B">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rsidR="002249A2" w:rsidRPr="00103D9B" w:rsidRDefault="002249A2" w:rsidP="00403E97">
      <w:pPr>
        <w:pStyle w:val="23"/>
        <w:spacing w:line="240" w:lineRule="auto"/>
        <w:ind w:firstLine="567"/>
        <w:rPr>
          <w:rFonts w:ascii="GHEA Grapalat" w:hAnsi="GHEA Grapalat" w:cs="Sylfaen"/>
          <w:szCs w:val="24"/>
          <w:lang w:val="hy-AM"/>
        </w:rPr>
      </w:pPr>
      <w:r w:rsidRPr="00103D9B">
        <w:rPr>
          <w:rFonts w:ascii="GHEA Grapalat" w:hAnsi="GHEA Grapalat" w:cs="Sylfaen"/>
          <w:szCs w:val="24"/>
          <w:lang w:val="hy-AM"/>
        </w:rPr>
        <w:t>գ) հայտարարություն սույն ընթացակարգի շրջանակում գերիշխող դիրքի չարաշահման և հակամրցակցային համաձայնության բացակայության մասին</w:t>
      </w:r>
      <w:r w:rsidR="0058223F" w:rsidRPr="00103D9B">
        <w:rPr>
          <w:rFonts w:ascii="GHEA Grapalat" w:hAnsi="GHEA Grapalat" w:cs="Sylfaen"/>
          <w:szCs w:val="24"/>
          <w:lang w:val="hy-AM"/>
        </w:rPr>
        <w:t>.</w:t>
      </w:r>
      <w:r w:rsidRPr="00103D9B">
        <w:rPr>
          <w:rFonts w:ascii="GHEA Grapalat" w:hAnsi="GHEA Grapalat" w:cs="Sylfaen"/>
          <w:szCs w:val="24"/>
          <w:lang w:val="hy-AM"/>
        </w:rPr>
        <w:t xml:space="preserve"> </w:t>
      </w:r>
    </w:p>
    <w:p w:rsidR="0058223F" w:rsidRPr="00103D9B" w:rsidRDefault="0058223F" w:rsidP="00403E97">
      <w:pPr>
        <w:pStyle w:val="23"/>
        <w:spacing w:line="240" w:lineRule="auto"/>
        <w:ind w:firstLine="567"/>
        <w:rPr>
          <w:rFonts w:ascii="GHEA Grapalat" w:hAnsi="GHEA Grapalat" w:cs="Sylfaen"/>
          <w:szCs w:val="24"/>
          <w:lang w:val="hy-AM"/>
        </w:rPr>
      </w:pPr>
      <w:bookmarkStart w:id="5" w:name="_Hlk9261892"/>
      <w:bookmarkEnd w:id="4"/>
      <w:r w:rsidRPr="00103D9B">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054540" w:rsidRDefault="00054540" w:rsidP="00054540">
      <w:pPr>
        <w:pStyle w:val="norm"/>
        <w:spacing w:line="240" w:lineRule="auto"/>
        <w:ind w:firstLine="630"/>
        <w:rPr>
          <w:rFonts w:ascii="GHEA Grapalat" w:hAnsi="GHEA Grapalat"/>
          <w:sz w:val="20"/>
          <w:lang w:val="hy-AM"/>
        </w:rPr>
      </w:pPr>
      <w:r w:rsidRPr="00103D9B">
        <w:rPr>
          <w:rFonts w:ascii="GHEA Grapalat" w:hAnsi="GHEA Grapalat"/>
          <w:sz w:val="20"/>
          <w:lang w:val="hy-AM"/>
        </w:rPr>
        <w:t>ե</w:t>
      </w:r>
      <w:r w:rsidRPr="00DE1E5A">
        <w:rPr>
          <w:rFonts w:ascii="GHEA Grapalat" w:hAnsi="GHEA Grapalat"/>
          <w:sz w:val="20"/>
          <w:lang w:val="hy-AM"/>
        </w:rPr>
        <w:t>)</w:t>
      </w:r>
      <w:r w:rsidRPr="00054540">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հայտարարություն՝ առաջարկվող ապրանքի՝ հրավերով նախատեսված տեխնիկական բնութագրերին համապա</w:t>
      </w:r>
      <w:r w:rsidRPr="00DE1E5A">
        <w:rPr>
          <w:rFonts w:ascii="GHEA Grapalat" w:hAnsi="GHEA Grapalat" w:cs="Sylfaen"/>
          <w:sz w:val="20"/>
          <w:szCs w:val="24"/>
          <w:lang w:val="hy-AM" w:eastAsia="en-US"/>
        </w:rPr>
        <w:softHyphen/>
        <w:t xml:space="preserve">տասխանության վերաբերյալ, պայմանով, որ </w:t>
      </w:r>
      <w:r w:rsidRPr="00DE1E5A">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DE1E5A">
        <w:rPr>
          <w:rFonts w:ascii="GHEA Grapalat" w:hAnsi="GHEA Grapalat"/>
          <w:sz w:val="20"/>
          <w:lang w:val="hy-AM"/>
        </w:rPr>
        <w:softHyphen/>
        <w:t>կան բնութագրերը, ինչպես նաև առաջարկվող ապրանքի անվանումը, ապրանքային նշանը, արտադրողի անվանումը, ծագման երկիրը</w:t>
      </w:r>
      <w:r w:rsidRPr="00DE1E5A">
        <w:rPr>
          <w:rFonts w:ascii="GHEA Grapalat" w:hAnsi="GHEA Grapalat"/>
          <w:sz w:val="24"/>
          <w:szCs w:val="24"/>
          <w:lang w:val="hy-AM"/>
        </w:rPr>
        <w:t xml:space="preserve"> </w:t>
      </w:r>
      <w:r w:rsidRPr="00DE1E5A">
        <w:rPr>
          <w:rFonts w:ascii="GHEA Grapalat" w:hAnsi="GHEA Grapalat" w:cs="Sylfaen"/>
          <w:sz w:val="20"/>
          <w:szCs w:val="24"/>
          <w:lang w:val="hy-AM" w:eastAsia="en-US"/>
        </w:rPr>
        <w:t>(այսուհետ` ապրանքի ամբողջական նկարագիր)</w:t>
      </w:r>
      <w:r w:rsidRPr="00DE1E5A">
        <w:rPr>
          <w:rStyle w:val="af6"/>
          <w:rFonts w:ascii="GHEA Grapalat" w:hAnsi="GHEA Grapalat" w:cs="Sylfaen"/>
          <w:sz w:val="20"/>
          <w:szCs w:val="24"/>
          <w:lang w:val="hy-AM" w:eastAsia="en-US"/>
        </w:rPr>
        <w:footnoteReference w:id="1"/>
      </w:r>
      <w:r w:rsidRPr="00DE1E5A">
        <w:rPr>
          <w:rFonts w:ascii="GHEA Grapalat" w:hAnsi="GHEA Grapalat" w:cs="Sylfaen"/>
          <w:sz w:val="20"/>
          <w:szCs w:val="24"/>
          <w:lang w:val="hy-AM" w:eastAsia="en-US"/>
        </w:rPr>
        <w:t>,</w:t>
      </w:r>
    </w:p>
    <w:p w:rsidR="00054540" w:rsidRDefault="00054540" w:rsidP="00054540">
      <w:pPr>
        <w:pStyle w:val="norm"/>
        <w:spacing w:line="240" w:lineRule="auto"/>
        <w:ind w:firstLine="630"/>
        <w:rPr>
          <w:rFonts w:ascii="GHEA Grapalat" w:hAnsi="GHEA Grapalat" w:cs="Sylfaen"/>
          <w:sz w:val="20"/>
          <w:lang w:val="hy-AM"/>
        </w:rPr>
      </w:pPr>
      <w:r w:rsidRPr="00103D9B">
        <w:rPr>
          <w:rFonts w:ascii="GHEA Grapalat" w:hAnsi="GHEA Grapalat"/>
          <w:sz w:val="20"/>
          <w:lang w:val="hy-AM"/>
        </w:rPr>
        <w:t>զ</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00492544" w:rsidRPr="00103D9B">
        <w:rPr>
          <w:rFonts w:ascii="GHEA Grapalat" w:hAnsi="GHEA Grapalat" w:cs="Sylfaen"/>
          <w:sz w:val="20"/>
          <w:lang w:val="hy-AM"/>
        </w:rPr>
        <w:t xml:space="preserve"> </w:t>
      </w:r>
      <w:r w:rsidRPr="00DE1E5A">
        <w:rPr>
          <w:rFonts w:ascii="GHEA Grapalat" w:hAnsi="GHEA Grapalat" w:cs="Sylfaen"/>
          <w:sz w:val="20"/>
          <w:lang w:val="hy-AM"/>
        </w:rPr>
        <w:t xml:space="preserve"> պայմանագիր կնքելու որոշման մասին հայտարարության հետ միաժամանակ հրապարակվում է նաև տեղեկագրում.</w:t>
      </w:r>
    </w:p>
    <w:p w:rsidR="00576660" w:rsidRPr="00103D9B" w:rsidRDefault="00576660" w:rsidP="00403E97">
      <w:pPr>
        <w:pStyle w:val="norm"/>
        <w:spacing w:line="240" w:lineRule="auto"/>
        <w:ind w:firstLine="630"/>
        <w:rPr>
          <w:rFonts w:ascii="GHEA Grapalat" w:hAnsi="GHEA Grapalat" w:cs="Sylfaen"/>
          <w:sz w:val="20"/>
          <w:lang w:val="hy-AM"/>
        </w:rPr>
      </w:pPr>
      <w:r w:rsidRPr="00103D9B">
        <w:rPr>
          <w:rFonts w:ascii="GHEA Grapalat" w:hAnsi="GHEA Grapalat" w:cs="Sylfaen"/>
          <w:sz w:val="20"/>
          <w:lang w:val="hy-AM"/>
        </w:rPr>
        <w:t>է</w:t>
      </w:r>
      <w:r w:rsidRPr="00DE1E5A">
        <w:rPr>
          <w:rFonts w:ascii="GHEA Grapalat" w:hAnsi="GHEA Grapalat"/>
          <w:sz w:val="20"/>
          <w:lang w:val="hy-AM"/>
        </w:rPr>
        <w:t>)</w:t>
      </w:r>
      <w:r w:rsidRPr="00103D9B">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103D9B">
        <w:rPr>
          <w:rFonts w:ascii="GHEA Grapalat" w:hAnsi="GHEA Grapalat" w:cs="Sylfaen"/>
          <w:sz w:val="20"/>
          <w:szCs w:val="24"/>
          <w:lang w:val="hy-AM" w:eastAsia="en-US"/>
        </w:rPr>
        <w:t>.</w:t>
      </w:r>
    </w:p>
    <w:bookmarkEnd w:id="5"/>
    <w:p w:rsidR="00B67CCD" w:rsidRPr="00DE1E5A" w:rsidRDefault="003E6413" w:rsidP="00037DDE">
      <w:pPr>
        <w:pStyle w:val="norm"/>
        <w:spacing w:line="240" w:lineRule="auto"/>
        <w:rPr>
          <w:rFonts w:ascii="GHEA Grapalat" w:hAnsi="GHEA Grapalat" w:cs="Sylfaen"/>
          <w:sz w:val="20"/>
          <w:szCs w:val="24"/>
          <w:lang w:val="hy-AM" w:eastAsia="en-US"/>
        </w:rPr>
      </w:pPr>
      <w:r w:rsidRPr="00103D9B">
        <w:rPr>
          <w:rFonts w:ascii="GHEA Grapalat" w:hAnsi="GHEA Grapalat" w:cs="Sylfaen"/>
          <w:sz w:val="20"/>
          <w:szCs w:val="24"/>
          <w:lang w:val="hy-AM" w:eastAsia="en-US"/>
        </w:rPr>
        <w:t>2</w:t>
      </w:r>
      <w:r w:rsidR="003E3FD0" w:rsidRPr="00DE1E5A">
        <w:rPr>
          <w:rFonts w:ascii="GHEA Grapalat" w:hAnsi="GHEA Grapalat" w:cs="Sylfaen"/>
          <w:sz w:val="20"/>
          <w:szCs w:val="24"/>
          <w:lang w:val="hy-AM" w:eastAsia="en-US"/>
        </w:rPr>
        <w:t>)</w:t>
      </w:r>
      <w:r w:rsidR="00B67CCD" w:rsidRPr="00DE1E5A">
        <w:rPr>
          <w:rFonts w:ascii="GHEA Grapalat" w:hAnsi="GHEA Grapalat" w:cs="Sylfaen"/>
          <w:sz w:val="20"/>
          <w:szCs w:val="24"/>
          <w:lang w:val="hy-AM" w:eastAsia="en-US"/>
        </w:rPr>
        <w:t xml:space="preserve"> </w:t>
      </w:r>
      <w:r w:rsidR="0047117B" w:rsidRPr="00DE1E5A">
        <w:rPr>
          <w:rFonts w:ascii="GHEA Grapalat" w:hAnsi="GHEA Grapalat" w:cs="Sylfaen"/>
          <w:sz w:val="20"/>
          <w:szCs w:val="24"/>
          <w:lang w:val="hy-AM" w:eastAsia="en-US"/>
        </w:rPr>
        <w:t xml:space="preserve">իր կողմից հաստատված </w:t>
      </w:r>
      <w:r w:rsidR="00B67CCD" w:rsidRPr="00DE1E5A">
        <w:rPr>
          <w:rFonts w:ascii="GHEA Grapalat" w:hAnsi="GHEA Grapalat" w:cs="Sylfaen"/>
          <w:sz w:val="20"/>
          <w:szCs w:val="24"/>
          <w:lang w:val="hy-AM" w:eastAsia="en-US"/>
        </w:rPr>
        <w:t>գնային առաջարկ,</w:t>
      </w:r>
    </w:p>
    <w:p w:rsidR="000845F6" w:rsidRPr="00DE1E5A" w:rsidRDefault="00CD5449" w:rsidP="00403E97">
      <w:pPr>
        <w:pStyle w:val="norm"/>
        <w:spacing w:line="240" w:lineRule="auto"/>
        <w:ind w:firstLine="0"/>
        <w:rPr>
          <w:rFonts w:ascii="GHEA Grapalat" w:hAnsi="GHEA Grapalat" w:cs="Sylfaen"/>
          <w:sz w:val="20"/>
          <w:szCs w:val="24"/>
          <w:lang w:val="hy-AM" w:eastAsia="en-US"/>
        </w:rPr>
      </w:pPr>
      <w:r w:rsidRPr="00DE1E5A">
        <w:rPr>
          <w:rFonts w:ascii="GHEA Grapalat" w:hAnsi="GHEA Grapalat" w:cs="Sylfaen"/>
          <w:sz w:val="20"/>
          <w:szCs w:val="24"/>
          <w:lang w:val="hy-AM" w:eastAsia="en-US"/>
        </w:rPr>
        <w:t xml:space="preserve">           </w:t>
      </w:r>
      <w:r w:rsidR="003E6413" w:rsidRPr="00103D9B">
        <w:rPr>
          <w:rFonts w:ascii="GHEA Grapalat" w:hAnsi="GHEA Grapalat" w:cs="Sylfaen"/>
          <w:sz w:val="20"/>
          <w:szCs w:val="24"/>
          <w:lang w:val="hy-AM" w:eastAsia="en-US"/>
        </w:rPr>
        <w:t>4</w:t>
      </w:r>
      <w:r w:rsidR="003E3FD0" w:rsidRPr="00DE1E5A">
        <w:rPr>
          <w:rFonts w:ascii="GHEA Grapalat" w:hAnsi="GHEA Grapalat" w:cs="Sylfaen"/>
          <w:sz w:val="20"/>
          <w:szCs w:val="24"/>
          <w:lang w:val="hy-AM" w:eastAsia="en-US"/>
        </w:rPr>
        <w:t>)</w:t>
      </w:r>
      <w:r w:rsidR="000845F6" w:rsidRPr="00DE1E5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E1E5A">
        <w:rPr>
          <w:rFonts w:ascii="GHEA Grapalat" w:hAnsi="GHEA Grapalat" w:cs="Sylfaen"/>
          <w:sz w:val="20"/>
          <w:szCs w:val="24"/>
          <w:lang w:val="hy-AM" w:eastAsia="en-US"/>
        </w:rPr>
        <w:t xml:space="preserve">կնքվելիք </w:t>
      </w:r>
      <w:r w:rsidR="000845F6" w:rsidRPr="00DE1E5A">
        <w:rPr>
          <w:rFonts w:ascii="GHEA Grapalat" w:hAnsi="GHEA Grapalat" w:cs="Sylfaen"/>
          <w:sz w:val="20"/>
          <w:szCs w:val="24"/>
          <w:lang w:val="hy-AM" w:eastAsia="en-US"/>
        </w:rPr>
        <w:t>պայմանագիրն իրականացվելու է գործակալության միջոցով:</w:t>
      </w:r>
    </w:p>
    <w:p w:rsidR="000845F6" w:rsidRPr="00103D9B" w:rsidRDefault="003E6413" w:rsidP="00037DDE">
      <w:pPr>
        <w:pStyle w:val="norm"/>
        <w:spacing w:line="240" w:lineRule="auto"/>
        <w:rPr>
          <w:rFonts w:ascii="GHEA Grapalat" w:hAnsi="GHEA Grapalat" w:cs="Sylfaen"/>
          <w:sz w:val="20"/>
          <w:szCs w:val="24"/>
          <w:lang w:val="hy-AM" w:eastAsia="en-US"/>
        </w:rPr>
      </w:pPr>
      <w:r w:rsidRPr="00103D9B">
        <w:rPr>
          <w:rFonts w:ascii="GHEA Grapalat" w:hAnsi="GHEA Grapalat" w:cs="Sylfaen"/>
          <w:sz w:val="20"/>
          <w:szCs w:val="24"/>
          <w:lang w:val="hy-AM" w:eastAsia="en-US"/>
        </w:rPr>
        <w:t>5</w:t>
      </w:r>
      <w:r w:rsidR="003E3FD0" w:rsidRPr="00DE1E5A">
        <w:rPr>
          <w:rFonts w:ascii="GHEA Grapalat" w:hAnsi="GHEA Grapalat" w:cs="Sylfaen"/>
          <w:sz w:val="20"/>
          <w:szCs w:val="24"/>
          <w:lang w:val="hy-AM" w:eastAsia="en-US"/>
        </w:rPr>
        <w:t>)</w:t>
      </w:r>
      <w:r w:rsidR="002B0AEA" w:rsidRPr="00DE1E5A">
        <w:rPr>
          <w:rFonts w:ascii="GHEA Grapalat" w:hAnsi="GHEA Grapalat" w:cs="Sylfaen"/>
          <w:sz w:val="20"/>
          <w:szCs w:val="24"/>
          <w:lang w:val="hy-AM" w:eastAsia="en-US"/>
        </w:rPr>
        <w:t xml:space="preserve"> համատեղ գործունեության պայմանագ</w:t>
      </w:r>
      <w:r w:rsidR="00B32124" w:rsidRPr="00DE1E5A">
        <w:rPr>
          <w:rFonts w:ascii="GHEA Grapalat" w:hAnsi="GHEA Grapalat" w:cs="Sylfaen"/>
          <w:sz w:val="20"/>
          <w:szCs w:val="24"/>
          <w:lang w:val="hy-AM" w:eastAsia="en-US"/>
        </w:rPr>
        <w:t>րի պատճենը</w:t>
      </w:r>
      <w:r w:rsidR="002B0AEA" w:rsidRPr="00DE1E5A">
        <w:rPr>
          <w:rFonts w:ascii="GHEA Grapalat" w:hAnsi="GHEA Grapalat" w:cs="Sylfaen"/>
          <w:sz w:val="20"/>
          <w:szCs w:val="24"/>
          <w:lang w:val="hy-AM" w:eastAsia="en-US"/>
        </w:rPr>
        <w:t xml:space="preserve">, եթե </w:t>
      </w:r>
      <w:r w:rsidR="00F97D3E" w:rsidRPr="00DE1E5A">
        <w:rPr>
          <w:rFonts w:ascii="GHEA Grapalat" w:hAnsi="GHEA Grapalat" w:cs="Sylfaen"/>
          <w:sz w:val="20"/>
          <w:szCs w:val="24"/>
          <w:lang w:val="hy-AM" w:eastAsia="en-US"/>
        </w:rPr>
        <w:t xml:space="preserve">մասնակիցները սույն </w:t>
      </w:r>
      <w:r w:rsidR="002B0AEA" w:rsidRPr="00DE1E5A">
        <w:rPr>
          <w:rFonts w:ascii="GHEA Grapalat" w:hAnsi="GHEA Grapalat" w:cs="Sylfaen"/>
          <w:sz w:val="20"/>
          <w:szCs w:val="24"/>
          <w:lang w:val="hy-AM" w:eastAsia="en-US"/>
        </w:rPr>
        <w:t xml:space="preserve">ընթացակարգին մասնակցում </w:t>
      </w:r>
      <w:r w:rsidR="00F97D3E" w:rsidRPr="00DE1E5A">
        <w:rPr>
          <w:rFonts w:ascii="GHEA Grapalat" w:hAnsi="GHEA Grapalat" w:cs="Sylfaen"/>
          <w:sz w:val="20"/>
          <w:szCs w:val="24"/>
          <w:lang w:val="hy-AM" w:eastAsia="en-US"/>
        </w:rPr>
        <w:t xml:space="preserve">են </w:t>
      </w:r>
      <w:r w:rsidR="002B0AEA" w:rsidRPr="00DE1E5A">
        <w:rPr>
          <w:rFonts w:ascii="GHEA Grapalat" w:hAnsi="GHEA Grapalat" w:cs="Sylfaen"/>
          <w:sz w:val="20"/>
          <w:szCs w:val="24"/>
          <w:lang w:val="hy-AM" w:eastAsia="en-US"/>
        </w:rPr>
        <w:t>համատեղ գործունեության կարգով (կոնսորցիումով):</w:t>
      </w:r>
      <w:r w:rsidR="00303BC1" w:rsidRPr="00103D9B">
        <w:rPr>
          <w:rFonts w:ascii="GHEA Grapalat" w:hAnsi="GHEA Grapalat" w:cs="Sylfaen"/>
          <w:sz w:val="20"/>
          <w:szCs w:val="24"/>
          <w:lang w:val="hy-AM" w:eastAsia="en-US"/>
        </w:rPr>
        <w:t xml:space="preserve"> </w:t>
      </w:r>
    </w:p>
    <w:p w:rsidR="00303BC1" w:rsidRPr="00103D9B" w:rsidRDefault="00303BC1" w:rsidP="00303BC1">
      <w:pPr>
        <w:pStyle w:val="norm"/>
        <w:spacing w:line="240" w:lineRule="auto"/>
        <w:rPr>
          <w:rFonts w:ascii="GHEA Grapalat" w:hAnsi="GHEA Grapalat" w:cs="Sylfaen"/>
          <w:sz w:val="20"/>
          <w:szCs w:val="24"/>
          <w:lang w:val="hy-AM" w:eastAsia="en-US"/>
        </w:rPr>
      </w:pPr>
      <w:bookmarkStart w:id="6" w:name="_Hlk9262052"/>
      <w:r w:rsidRPr="00403E97">
        <w:rPr>
          <w:rFonts w:ascii="GHEA Grapalat" w:hAnsi="GHEA Grapalat" w:cs="Sylfaen"/>
          <w:sz w:val="20"/>
          <w:szCs w:val="24"/>
          <w:lang w:val="hy-AM" w:eastAsia="en-US"/>
        </w:rPr>
        <w:lastRenderedPageBreak/>
        <w:t xml:space="preserve">Ընդ որում </w:t>
      </w:r>
      <w:r w:rsidRPr="00103D9B">
        <w:rPr>
          <w:rFonts w:ascii="GHEA Grapalat" w:hAnsi="GHEA Grapalat" w:cs="Sylfaen"/>
          <w:sz w:val="20"/>
          <w:szCs w:val="24"/>
          <w:lang w:val="hy-AM" w:eastAsia="en-US"/>
        </w:rPr>
        <w:t xml:space="preserve">համատեղ </w:t>
      </w:r>
      <w:r w:rsidRPr="00403E97">
        <w:rPr>
          <w:rFonts w:ascii="GHEA Grapalat" w:hAnsi="GHEA Grapalat" w:cs="Sylfaen"/>
          <w:sz w:val="20"/>
          <w:szCs w:val="24"/>
          <w:lang w:val="hy-AM" w:eastAsia="en-US"/>
        </w:rPr>
        <w:t>գործունեության կարգով (կոնսորցիումով)</w:t>
      </w:r>
      <w:r w:rsidRPr="00103D9B">
        <w:rPr>
          <w:rFonts w:ascii="GHEA Grapalat" w:hAnsi="GHEA Grapalat" w:cs="Sylfaen"/>
          <w:sz w:val="20"/>
          <w:szCs w:val="24"/>
          <w:lang w:val="hy-AM" w:eastAsia="en-US"/>
        </w:rPr>
        <w:t xml:space="preserve"> սույն ընթացակարգին մասնակցելու դեպքում՝</w:t>
      </w:r>
    </w:p>
    <w:p w:rsidR="00303BC1" w:rsidRDefault="00303BC1" w:rsidP="001C703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303BC1" w:rsidRDefault="00303BC1" w:rsidP="001C703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 xml:space="preserve">համատեղ գործունեության պայմանագրի կողմերից որևէ մեկը չի կարող </w:t>
      </w:r>
      <w:r w:rsidR="002D3243" w:rsidRPr="00103D9B">
        <w:rPr>
          <w:rFonts w:ascii="GHEA Grapalat" w:hAnsi="GHEA Grapalat" w:cs="Sylfaen"/>
          <w:sz w:val="20"/>
          <w:szCs w:val="24"/>
          <w:lang w:val="hy-AM" w:eastAsia="en-US"/>
        </w:rPr>
        <w:t xml:space="preserve">սույն </w:t>
      </w:r>
      <w:r w:rsidRPr="00403E97">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D3243" w:rsidRPr="00403E97" w:rsidRDefault="002D3243" w:rsidP="00403E97">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103D9B">
        <w:rPr>
          <w:rFonts w:ascii="GHEA Grapalat" w:hAnsi="GHEA Grapalat" w:cs="Sylfaen"/>
          <w:sz w:val="20"/>
          <w:szCs w:val="24"/>
          <w:lang w:val="hy-AM" w:eastAsia="en-US"/>
        </w:rPr>
        <w:t>:</w:t>
      </w:r>
    </w:p>
    <w:bookmarkEnd w:id="6"/>
    <w:p w:rsidR="00303BC1" w:rsidRPr="00103D9B" w:rsidRDefault="00303BC1" w:rsidP="00037DDE">
      <w:pPr>
        <w:pStyle w:val="norm"/>
        <w:spacing w:line="240" w:lineRule="auto"/>
        <w:rPr>
          <w:rFonts w:ascii="GHEA Grapalat" w:hAnsi="GHEA Grapalat" w:cs="Sylfaen"/>
          <w:sz w:val="20"/>
          <w:szCs w:val="24"/>
          <w:lang w:val="hy-AM" w:eastAsia="en-US"/>
        </w:rPr>
      </w:pPr>
    </w:p>
    <w:p w:rsidR="00037DDE" w:rsidRPr="00DE1E5A" w:rsidRDefault="00037DDE" w:rsidP="00037DDE">
      <w:pPr>
        <w:pStyle w:val="norm"/>
        <w:spacing w:line="240" w:lineRule="auto"/>
        <w:rPr>
          <w:rFonts w:ascii="GHEA Grapalat" w:hAnsi="GHEA Grapalat" w:cs="Sylfaen"/>
          <w:sz w:val="20"/>
          <w:szCs w:val="24"/>
          <w:lang w:val="hy-AM" w:eastAsia="en-US"/>
        </w:rPr>
      </w:pPr>
    </w:p>
    <w:p w:rsidR="00A45946" w:rsidRPr="00DE1E5A" w:rsidRDefault="00C8055A" w:rsidP="00A45946">
      <w:pPr>
        <w:jc w:val="center"/>
        <w:rPr>
          <w:rFonts w:ascii="GHEA Grapalat" w:hAnsi="GHEA Grapalat" w:cs="Arial"/>
          <w:b/>
          <w:sz w:val="20"/>
          <w:lang w:val="es-ES"/>
        </w:rPr>
      </w:pPr>
      <w:r w:rsidRPr="00DE1E5A">
        <w:rPr>
          <w:rFonts w:ascii="GHEA Grapalat" w:hAnsi="GHEA Grapalat"/>
          <w:b/>
          <w:sz w:val="20"/>
          <w:lang w:val="es-ES"/>
        </w:rPr>
        <w:t>5</w:t>
      </w:r>
      <w:r w:rsidR="00A45946" w:rsidRPr="00DE1E5A">
        <w:rPr>
          <w:rFonts w:ascii="GHEA Grapalat" w:hAnsi="GHEA Grapalat"/>
          <w:b/>
          <w:sz w:val="20"/>
          <w:lang w:val="es-ES"/>
        </w:rPr>
        <w:t xml:space="preserve">.   </w:t>
      </w:r>
      <w:r w:rsidR="00A45946" w:rsidRPr="00DE1E5A">
        <w:rPr>
          <w:rFonts w:ascii="GHEA Grapalat" w:hAnsi="GHEA Grapalat" w:cs="Sylfaen"/>
          <w:b/>
          <w:sz w:val="20"/>
          <w:lang w:val="es-ES"/>
        </w:rPr>
        <w:t>ՀԱՅՏԻ</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ԳՆԱՅԻՆ</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ԱՌԱՋԱՐԿԸ</w:t>
      </w:r>
      <w:r w:rsidR="00A45946" w:rsidRPr="00DE1E5A">
        <w:rPr>
          <w:rFonts w:ascii="GHEA Grapalat" w:hAnsi="GHEA Grapalat" w:cs="Arial"/>
          <w:b/>
          <w:sz w:val="20"/>
          <w:lang w:val="es-ES"/>
        </w:rPr>
        <w:t xml:space="preserve"> </w:t>
      </w:r>
    </w:p>
    <w:p w:rsidR="00A45946" w:rsidRPr="00DE1E5A" w:rsidRDefault="00A45946" w:rsidP="00A45946">
      <w:pPr>
        <w:jc w:val="center"/>
        <w:rPr>
          <w:rFonts w:ascii="GHEA Grapalat" w:hAnsi="GHEA Grapalat" w:cs="Arial"/>
          <w:b/>
          <w:sz w:val="20"/>
          <w:lang w:val="es-ES"/>
        </w:rPr>
      </w:pPr>
    </w:p>
    <w:p w:rsidR="00A45946" w:rsidRPr="00DE1E5A" w:rsidRDefault="00C8055A" w:rsidP="00A45946">
      <w:pPr>
        <w:ind w:firstLine="567"/>
        <w:jc w:val="both"/>
        <w:rPr>
          <w:rFonts w:ascii="GHEA Grapalat" w:hAnsi="GHEA Grapalat"/>
          <w:sz w:val="20"/>
          <w:lang w:val="es-ES"/>
        </w:rPr>
      </w:pPr>
      <w:r w:rsidRPr="00DE1E5A">
        <w:rPr>
          <w:rFonts w:ascii="GHEA Grapalat" w:hAnsi="GHEA Grapalat" w:cs="Sylfaen"/>
          <w:sz w:val="20"/>
          <w:lang w:val="es-ES"/>
        </w:rPr>
        <w:t>5</w:t>
      </w:r>
      <w:r w:rsidR="00A45946" w:rsidRPr="00DE1E5A">
        <w:rPr>
          <w:rFonts w:ascii="GHEA Grapalat" w:hAnsi="GHEA Grapalat" w:cs="Sylfaen"/>
          <w:sz w:val="20"/>
          <w:lang w:val="es-ES"/>
        </w:rPr>
        <w:t xml:space="preserve">.1 </w:t>
      </w:r>
      <w:r w:rsidR="00A45946" w:rsidRPr="00103D9B">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գինը</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ապրանքի</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արժեքից</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բացի</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ներառում</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փոխադրման</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ապահովագրման</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տուրքերի</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հարկերի</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այլ</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վճարումների</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գծով</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ծախսերը</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և</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չի</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կարող</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պակաս</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լինել</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դրանց</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ինքնարժեքից</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գնի</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հաշվարկը</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պետք</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ներկայացվի</w:t>
      </w:r>
      <w:r w:rsidR="00A45946" w:rsidRPr="00DE1E5A">
        <w:rPr>
          <w:rFonts w:ascii="GHEA Grapalat" w:hAnsi="GHEA Grapalat" w:cs="Sylfaen"/>
          <w:sz w:val="20"/>
          <w:lang w:val="es-ES"/>
        </w:rPr>
        <w:t xml:space="preserve"> </w:t>
      </w:r>
      <w:r w:rsidR="00A45946" w:rsidRPr="00103D9B">
        <w:rPr>
          <w:rFonts w:ascii="GHEA Grapalat" w:hAnsi="GHEA Grapalat" w:cs="Sylfaen"/>
          <w:sz w:val="20"/>
          <w:lang w:val="hy-AM"/>
        </w:rPr>
        <w:t>հայտով</w:t>
      </w:r>
      <w:r w:rsidR="00A45946" w:rsidRPr="00DE1E5A">
        <w:rPr>
          <w:rFonts w:ascii="GHEA Grapalat" w:hAnsi="GHEA Grapalat"/>
          <w:sz w:val="20"/>
          <w:lang w:val="es-ES"/>
        </w:rPr>
        <w:t>:</w:t>
      </w:r>
    </w:p>
    <w:p w:rsidR="00FF60C2" w:rsidRPr="00DE1E5A" w:rsidRDefault="00C8055A" w:rsidP="00A45946">
      <w:pPr>
        <w:pStyle w:val="norm"/>
        <w:spacing w:line="240" w:lineRule="auto"/>
        <w:ind w:firstLine="567"/>
        <w:rPr>
          <w:rFonts w:ascii="GHEA Grapalat" w:hAnsi="GHEA Grapalat" w:cs="Sylfaen"/>
          <w:sz w:val="20"/>
          <w:szCs w:val="24"/>
          <w:lang w:val="es-ES" w:eastAsia="en-U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2</w:t>
      </w:r>
      <w:r w:rsidR="00A45946" w:rsidRPr="00DE1E5A">
        <w:rPr>
          <w:rFonts w:ascii="GHEA Grapalat" w:hAnsi="GHEA Grapalat" w:cs="Sylfaen"/>
          <w:sz w:val="20"/>
          <w:lang w:val="es-ES"/>
        </w:rPr>
        <w:t xml:space="preserve"> Մ</w:t>
      </w:r>
      <w:r w:rsidR="00A45946" w:rsidRPr="00DE1E5A">
        <w:rPr>
          <w:rFonts w:ascii="GHEA Grapalat" w:hAnsi="GHEA Grapalat" w:cs="Sylfaen"/>
          <w:sz w:val="20"/>
          <w:szCs w:val="24"/>
          <w:lang w:val="hy-AM" w:eastAsia="en-US"/>
        </w:rPr>
        <w:t xml:space="preserve">ասնակիցը գնային առաջարկը ներկայացնում է </w:t>
      </w:r>
      <w:r w:rsidR="00A45946" w:rsidRPr="00DE1E5A">
        <w:rPr>
          <w:rFonts w:ascii="GHEA Grapalat" w:hAnsi="GHEA Grapalat" w:cs="Sylfaen"/>
          <w:sz w:val="20"/>
        </w:rPr>
        <w:t>արժեք</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ինքնարժեքի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և</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կանխատեսվող</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շահույթի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հանրագումարը</w:t>
      </w:r>
      <w:r w:rsidR="00A45946" w:rsidRPr="00DE1E5A">
        <w:rPr>
          <w:rFonts w:ascii="GHEA Grapalat" w:hAnsi="GHEA Grapalat" w:cs="Sylfaen"/>
          <w:sz w:val="20"/>
          <w:lang w:val="es-ES"/>
        </w:rPr>
        <w:t>)</w:t>
      </w:r>
      <w:r w:rsidR="00A45946" w:rsidRPr="00DE1E5A">
        <w:rPr>
          <w:rFonts w:ascii="GHEA Grapalat" w:hAnsi="GHEA Grapalat" w:cs="Sylfaen"/>
          <w:szCs w:val="22"/>
          <w:lang w:val="es-ES"/>
        </w:rPr>
        <w:t xml:space="preserve"> </w:t>
      </w:r>
      <w:r w:rsidR="00A45946" w:rsidRPr="00DE1E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E1E5A">
        <w:rPr>
          <w:rFonts w:ascii="GHEA Grapalat" w:hAnsi="GHEA Grapalat" w:cs="Sylfaen"/>
          <w:sz w:val="20"/>
          <w:szCs w:val="24"/>
          <w:lang w:eastAsia="en-US"/>
        </w:rPr>
        <w:t>Ա</w:t>
      </w:r>
      <w:r w:rsidR="00A45946" w:rsidRPr="00DE1E5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E1E5A">
        <w:rPr>
          <w:rFonts w:ascii="GHEA Grapalat" w:hAnsi="GHEA Grapalat" w:cs="Sylfaen"/>
          <w:sz w:val="20"/>
          <w:szCs w:val="24"/>
          <w:lang w:eastAsia="en-US"/>
        </w:rPr>
        <w:t>մ</w:t>
      </w:r>
      <w:r w:rsidR="00A45946" w:rsidRPr="00DE1E5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E1E5A">
        <w:rPr>
          <w:rFonts w:ascii="GHEA Grapalat" w:hAnsi="GHEA Grapalat" w:cs="Sylfaen"/>
          <w:sz w:val="20"/>
          <w:szCs w:val="24"/>
          <w:lang w:val="es-ES" w:eastAsia="en-US"/>
        </w:rPr>
        <w:t xml:space="preserve"> </w:t>
      </w:r>
      <w:r w:rsidR="00A45946" w:rsidRPr="00DE1E5A">
        <w:rPr>
          <w:rFonts w:ascii="GHEA Grapalat" w:hAnsi="GHEA Grapalat" w:cs="Sylfaen"/>
          <w:sz w:val="20"/>
          <w:lang w:val="ru-RU"/>
        </w:rPr>
        <w:t>ներկայաց</w:t>
      </w:r>
      <w:r w:rsidR="00A45946" w:rsidRPr="00DE1E5A">
        <w:rPr>
          <w:rFonts w:ascii="GHEA Grapalat" w:hAnsi="GHEA Grapalat" w:cs="Sylfaen"/>
          <w:sz w:val="20"/>
        </w:rPr>
        <w:t>վող</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գնային</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առաջարկում</w:t>
      </w:r>
      <w:r w:rsidR="00A45946" w:rsidRPr="00DE1E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E1E5A">
        <w:rPr>
          <w:rFonts w:ascii="GHEA Grapalat" w:hAnsi="GHEA Grapalat" w:cs="Sylfaen"/>
          <w:sz w:val="20"/>
          <w:szCs w:val="24"/>
          <w:lang w:val="es-ES" w:eastAsia="en-US"/>
        </w:rPr>
        <w:t xml:space="preserve"> </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es-ES" w:eastAsia="en-US"/>
        </w:rPr>
        <w:t>Մ</w:t>
      </w:r>
      <w:r w:rsidRPr="00DE1E5A">
        <w:rPr>
          <w:rFonts w:ascii="GHEA Grapalat" w:hAnsi="GHEA Grapalat" w:cs="Sylfaen"/>
          <w:sz w:val="20"/>
          <w:szCs w:val="24"/>
          <w:lang w:val="hy-AM" w:eastAsia="en-US"/>
        </w:rPr>
        <w:t>ասնակիցների գնային առաջարկների գնահատում</w:t>
      </w:r>
      <w:r w:rsidRPr="00DE1E5A">
        <w:rPr>
          <w:rFonts w:ascii="GHEA Grapalat" w:hAnsi="GHEA Grapalat" w:cs="Sylfaen"/>
          <w:sz w:val="20"/>
          <w:szCs w:val="24"/>
          <w:lang w:eastAsia="en-US"/>
        </w:rPr>
        <w:t>ն</w:t>
      </w:r>
      <w:r w:rsidRPr="00DE1E5A">
        <w:rPr>
          <w:rFonts w:ascii="GHEA Grapalat" w:hAnsi="GHEA Grapalat" w:cs="Sylfaen"/>
          <w:sz w:val="20"/>
          <w:szCs w:val="24"/>
          <w:lang w:val="hy-AM" w:eastAsia="en-US"/>
        </w:rPr>
        <w:t xml:space="preserve"> </w:t>
      </w:r>
      <w:r w:rsidRPr="00DE1E5A">
        <w:rPr>
          <w:rFonts w:ascii="GHEA Grapalat" w:hAnsi="GHEA Grapalat" w:cs="Sylfaen"/>
          <w:sz w:val="20"/>
          <w:szCs w:val="24"/>
          <w:lang w:eastAsia="en-US"/>
        </w:rPr>
        <w:t>ու</w:t>
      </w:r>
      <w:r w:rsidRPr="00DE1E5A">
        <w:rPr>
          <w:rFonts w:ascii="GHEA Grapalat" w:hAnsi="GHEA Grapalat" w:cs="Sylfaen"/>
          <w:sz w:val="20"/>
          <w:szCs w:val="24"/>
          <w:lang w:val="hy-AM" w:eastAsia="en-US"/>
        </w:rPr>
        <w:t xml:space="preserve"> համեմատումն իրականացվում </w:t>
      </w:r>
      <w:r w:rsidRPr="00DE1E5A">
        <w:rPr>
          <w:rFonts w:ascii="GHEA Grapalat" w:hAnsi="GHEA Grapalat" w:cs="Sylfaen"/>
          <w:sz w:val="20"/>
          <w:szCs w:val="24"/>
          <w:lang w:eastAsia="en-US"/>
        </w:rPr>
        <w:t>են</w:t>
      </w:r>
      <w:r w:rsidRPr="00DE1E5A">
        <w:rPr>
          <w:rFonts w:ascii="GHEA Grapalat" w:hAnsi="GHEA Grapalat" w:cs="Sylfaen"/>
          <w:sz w:val="20"/>
          <w:szCs w:val="24"/>
          <w:lang w:val="hy-AM" w:eastAsia="en-US"/>
        </w:rPr>
        <w:t xml:space="preserve"> առանց սույն կետում նշված հարկի գումարի հաշվարկման</w:t>
      </w:r>
      <w:r w:rsidRPr="00DE1E5A">
        <w:rPr>
          <w:rFonts w:ascii="GHEA Grapalat" w:hAnsi="GHEA Grapalat" w:cs="Sylfaen"/>
          <w:sz w:val="20"/>
          <w:szCs w:val="24"/>
          <w:lang w:val="es-ES" w:eastAsia="en-US"/>
        </w:rPr>
        <w:t xml:space="preserve">: </w:t>
      </w:r>
      <w:r w:rsidRPr="00DE1E5A">
        <w:rPr>
          <w:rFonts w:ascii="GHEA Grapalat" w:hAnsi="GHEA Grapalat" w:cs="Sylfaen"/>
          <w:sz w:val="20"/>
          <w:szCs w:val="24"/>
          <w:lang w:val="hy-AM" w:eastAsia="en-US"/>
        </w:rPr>
        <w:t>Ընդ որում, մասնակցի հայտը ենթակա չէ մերժման, եթե`</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DE1E5A" w:rsidRDefault="00C8055A" w:rsidP="00A45946">
      <w:pPr>
        <w:pStyle w:val="norm"/>
        <w:spacing w:line="240" w:lineRule="auto"/>
        <w:ind w:firstLine="567"/>
        <w:rPr>
          <w:rFonts w:ascii="GHEA Grapalat" w:hAnsi="GHEA Grapalat"/>
          <w:sz w:val="20"/>
          <w:lang w:val="es-E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3</w:t>
      </w:r>
      <w:r w:rsidR="00A45946" w:rsidRPr="00DE1E5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0255F1">
        <w:rPr>
          <w:rFonts w:ascii="GHEA Grapalat" w:hAnsi="GHEA Grapalat"/>
          <w:sz w:val="20"/>
          <w:lang w:val="es-ES"/>
        </w:rPr>
        <w:t>:</w:t>
      </w:r>
      <w:r w:rsidR="00A45946" w:rsidRPr="00DE1E5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E1E5A">
        <w:rPr>
          <w:rFonts w:ascii="GHEA Grapalat" w:hAnsi="GHEA Grapalat"/>
          <w:sz w:val="20"/>
          <w:lang w:val="es-ES"/>
        </w:rPr>
        <w:t>մ</w:t>
      </w:r>
      <w:r w:rsidR="00A45946" w:rsidRPr="00DE1E5A">
        <w:rPr>
          <w:rFonts w:ascii="GHEA Grapalat" w:hAnsi="GHEA Grapalat"/>
          <w:sz w:val="20"/>
          <w:lang w:val="es-ES"/>
        </w:rPr>
        <w:t>ասնակցի շահույթի չափը չի կարող հրավերով սահմանափակվել:</w:t>
      </w:r>
    </w:p>
    <w:p w:rsidR="00096865" w:rsidRPr="00DE1E5A" w:rsidRDefault="00096865" w:rsidP="00037DDE">
      <w:pPr>
        <w:pStyle w:val="23"/>
        <w:spacing w:line="240" w:lineRule="auto"/>
        <w:ind w:firstLine="567"/>
        <w:rPr>
          <w:rFonts w:ascii="GHEA Grapalat" w:hAnsi="GHEA Grapalat"/>
          <w:lang w:val="es-ES"/>
        </w:rPr>
      </w:pPr>
    </w:p>
    <w:p w:rsidR="00096865" w:rsidRPr="00DE1E5A" w:rsidRDefault="00220C7C" w:rsidP="00037DDE">
      <w:pPr>
        <w:jc w:val="center"/>
        <w:rPr>
          <w:rFonts w:ascii="GHEA Grapalat" w:hAnsi="GHEA Grapalat"/>
          <w:b/>
          <w:sz w:val="20"/>
          <w:lang w:val="es-ES"/>
        </w:rPr>
      </w:pPr>
      <w:r w:rsidRPr="00DE1E5A">
        <w:rPr>
          <w:rFonts w:ascii="GHEA Grapalat" w:hAnsi="GHEA Grapalat"/>
          <w:b/>
          <w:sz w:val="20"/>
          <w:lang w:val="es-ES"/>
        </w:rPr>
        <w:t>6</w:t>
      </w:r>
      <w:r w:rsidR="00955A1E" w:rsidRPr="00DE1E5A">
        <w:rPr>
          <w:rFonts w:ascii="GHEA Grapalat" w:hAnsi="GHEA Grapalat"/>
          <w:b/>
          <w:sz w:val="20"/>
          <w:lang w:val="es-ES"/>
        </w:rPr>
        <w:t xml:space="preserve">. </w:t>
      </w:r>
      <w:r w:rsidR="00955A1E" w:rsidRPr="00DE1E5A">
        <w:rPr>
          <w:rFonts w:ascii="GHEA Grapalat" w:hAnsi="GHEA Grapalat"/>
          <w:b/>
          <w:sz w:val="20"/>
        </w:rPr>
        <w:t>ՀԱՅՏԻ</w:t>
      </w:r>
      <w:r w:rsidR="00955A1E" w:rsidRPr="00DE1E5A">
        <w:rPr>
          <w:rFonts w:ascii="GHEA Grapalat" w:hAnsi="GHEA Grapalat"/>
          <w:b/>
          <w:sz w:val="20"/>
          <w:lang w:val="es-ES"/>
        </w:rPr>
        <w:t xml:space="preserve"> </w:t>
      </w:r>
      <w:r w:rsidR="00955A1E" w:rsidRPr="00DE1E5A">
        <w:rPr>
          <w:rFonts w:ascii="GHEA Grapalat" w:hAnsi="GHEA Grapalat"/>
          <w:b/>
          <w:sz w:val="20"/>
        </w:rPr>
        <w:t>ԳՈՐԾՈՂՈՒԹՅԱՆ</w:t>
      </w:r>
      <w:r w:rsidR="00955A1E" w:rsidRPr="00DE1E5A">
        <w:rPr>
          <w:rFonts w:ascii="GHEA Grapalat" w:hAnsi="GHEA Grapalat"/>
          <w:b/>
          <w:sz w:val="20"/>
          <w:lang w:val="es-ES"/>
        </w:rPr>
        <w:t xml:space="preserve"> </w:t>
      </w:r>
      <w:r w:rsidR="00955A1E" w:rsidRPr="00DE1E5A">
        <w:rPr>
          <w:rFonts w:ascii="GHEA Grapalat" w:hAnsi="GHEA Grapalat"/>
          <w:b/>
          <w:sz w:val="20"/>
        </w:rPr>
        <w:t>ԺԱՄԿԵՏԸ</w:t>
      </w:r>
      <w:r w:rsidR="00955A1E" w:rsidRPr="00DE1E5A">
        <w:rPr>
          <w:rFonts w:ascii="GHEA Grapalat" w:hAnsi="GHEA Grapalat"/>
          <w:b/>
          <w:sz w:val="20"/>
          <w:lang w:val="es-ES"/>
        </w:rPr>
        <w:t xml:space="preserve">, </w:t>
      </w:r>
      <w:r w:rsidR="00955A1E" w:rsidRPr="00DE1E5A">
        <w:rPr>
          <w:rFonts w:ascii="GHEA Grapalat" w:hAnsi="GHEA Grapalat"/>
          <w:b/>
          <w:sz w:val="20"/>
        </w:rPr>
        <w:t>ՀԱՅՏԵՐՈՒՄ</w:t>
      </w:r>
      <w:r w:rsidR="00955A1E" w:rsidRPr="00DE1E5A">
        <w:rPr>
          <w:rFonts w:ascii="GHEA Grapalat" w:hAnsi="GHEA Grapalat"/>
          <w:b/>
          <w:sz w:val="20"/>
          <w:lang w:val="es-ES"/>
        </w:rPr>
        <w:t xml:space="preserve"> </w:t>
      </w:r>
      <w:r w:rsidR="00955A1E" w:rsidRPr="00DE1E5A">
        <w:rPr>
          <w:rFonts w:ascii="GHEA Grapalat" w:hAnsi="GHEA Grapalat"/>
          <w:b/>
          <w:sz w:val="20"/>
        </w:rPr>
        <w:t>ՓՈՓՈԽՈՒԹՅՈՒՆ</w:t>
      </w:r>
      <w:r w:rsidR="00955A1E" w:rsidRPr="00DE1E5A">
        <w:rPr>
          <w:rFonts w:ascii="GHEA Grapalat" w:hAnsi="GHEA Grapalat"/>
          <w:b/>
          <w:sz w:val="20"/>
          <w:lang w:val="es-ES"/>
        </w:rPr>
        <w:t xml:space="preserve"> </w:t>
      </w:r>
      <w:r w:rsidR="00955A1E" w:rsidRPr="00DE1E5A">
        <w:rPr>
          <w:rFonts w:ascii="GHEA Grapalat" w:hAnsi="GHEA Grapalat"/>
          <w:b/>
          <w:sz w:val="20"/>
        </w:rPr>
        <w:t>ԿԱՏԱՐԵԼՈՒ</w:t>
      </w:r>
    </w:p>
    <w:p w:rsidR="00096865" w:rsidRPr="00DE1E5A" w:rsidRDefault="00955A1E" w:rsidP="00037DDE">
      <w:pPr>
        <w:jc w:val="center"/>
        <w:rPr>
          <w:rFonts w:ascii="GHEA Grapalat" w:hAnsi="GHEA Grapalat"/>
          <w:b/>
          <w:sz w:val="20"/>
          <w:lang w:val="es-ES"/>
        </w:rPr>
      </w:pPr>
      <w:r w:rsidRPr="00DE1E5A">
        <w:rPr>
          <w:rFonts w:ascii="GHEA Grapalat" w:hAnsi="GHEA Grapalat"/>
          <w:b/>
          <w:sz w:val="20"/>
        </w:rPr>
        <w:t>ԵՎ</w:t>
      </w:r>
      <w:r w:rsidRPr="00DE1E5A">
        <w:rPr>
          <w:rFonts w:ascii="GHEA Grapalat" w:hAnsi="GHEA Grapalat"/>
          <w:b/>
          <w:sz w:val="20"/>
          <w:lang w:val="es-ES"/>
        </w:rPr>
        <w:t xml:space="preserve"> </w:t>
      </w:r>
      <w:r w:rsidRPr="00DE1E5A">
        <w:rPr>
          <w:rFonts w:ascii="GHEA Grapalat" w:hAnsi="GHEA Grapalat"/>
          <w:b/>
          <w:sz w:val="20"/>
        </w:rPr>
        <w:t>ԴՐԱՆՔ</w:t>
      </w:r>
      <w:r w:rsidRPr="00DE1E5A">
        <w:rPr>
          <w:rFonts w:ascii="GHEA Grapalat" w:hAnsi="GHEA Grapalat"/>
          <w:b/>
          <w:sz w:val="20"/>
          <w:lang w:val="es-ES"/>
        </w:rPr>
        <w:t xml:space="preserve"> </w:t>
      </w:r>
      <w:r w:rsidRPr="00DE1E5A">
        <w:rPr>
          <w:rFonts w:ascii="GHEA Grapalat" w:hAnsi="GHEA Grapalat"/>
          <w:b/>
          <w:sz w:val="20"/>
        </w:rPr>
        <w:t>ՀԵՏ</w:t>
      </w:r>
      <w:r w:rsidRPr="00DE1E5A">
        <w:rPr>
          <w:rFonts w:ascii="GHEA Grapalat" w:hAnsi="GHEA Grapalat"/>
          <w:b/>
          <w:sz w:val="20"/>
          <w:lang w:val="es-ES"/>
        </w:rPr>
        <w:t xml:space="preserve"> </w:t>
      </w:r>
      <w:r w:rsidRPr="00DE1E5A">
        <w:rPr>
          <w:rFonts w:ascii="GHEA Grapalat" w:hAnsi="GHEA Grapalat"/>
          <w:b/>
          <w:sz w:val="20"/>
        </w:rPr>
        <w:t>ՎԵՐՑՆԵԼՈՒ</w:t>
      </w:r>
      <w:r w:rsidRPr="00DE1E5A">
        <w:rPr>
          <w:rFonts w:ascii="GHEA Grapalat" w:hAnsi="GHEA Grapalat"/>
          <w:b/>
          <w:sz w:val="20"/>
          <w:lang w:val="es-ES"/>
        </w:rPr>
        <w:t xml:space="preserve"> </w:t>
      </w:r>
      <w:r w:rsidRPr="00DE1E5A">
        <w:rPr>
          <w:rFonts w:ascii="GHEA Grapalat" w:hAnsi="GHEA Grapalat"/>
          <w:b/>
          <w:sz w:val="20"/>
        </w:rPr>
        <w:t>ԿԱՐԳԸ</w:t>
      </w:r>
    </w:p>
    <w:p w:rsidR="00096865" w:rsidRPr="00DE1E5A" w:rsidRDefault="00096865" w:rsidP="00037DDE">
      <w:pPr>
        <w:pStyle w:val="a3"/>
        <w:spacing w:line="240" w:lineRule="auto"/>
        <w:ind w:firstLine="567"/>
        <w:rPr>
          <w:rFonts w:ascii="GHEA Grapalat" w:hAnsi="GHEA Grapalat"/>
          <w:b/>
          <w:lang w:val="af-ZA"/>
        </w:rPr>
      </w:pPr>
    </w:p>
    <w:p w:rsidR="00096865" w:rsidRPr="00DE1E5A" w:rsidRDefault="00220C7C" w:rsidP="00037DDE">
      <w:pPr>
        <w:pStyle w:val="a3"/>
        <w:spacing w:line="240" w:lineRule="auto"/>
        <w:ind w:firstLine="567"/>
        <w:rPr>
          <w:rFonts w:ascii="GHEA Grapalat" w:hAnsi="GHEA Grapalat" w:cs="Sylfaen"/>
          <w:i w:val="0"/>
          <w:szCs w:val="24"/>
          <w:lang w:val="af-ZA"/>
        </w:rPr>
      </w:pPr>
      <w:r w:rsidRPr="00DE1E5A">
        <w:rPr>
          <w:rFonts w:ascii="GHEA Grapalat" w:hAnsi="GHEA Grapalat"/>
          <w:i w:val="0"/>
          <w:lang w:val="af-ZA"/>
        </w:rPr>
        <w:t>6</w:t>
      </w:r>
      <w:r w:rsidR="00096865" w:rsidRPr="00DE1E5A">
        <w:rPr>
          <w:rFonts w:ascii="GHEA Grapalat" w:hAnsi="GHEA Grapalat"/>
          <w:i w:val="0"/>
          <w:lang w:val="af-ZA"/>
        </w:rPr>
        <w:t>.1</w:t>
      </w:r>
      <w:r w:rsidR="00096865" w:rsidRPr="00DE1E5A">
        <w:rPr>
          <w:rFonts w:ascii="GHEA Grapalat" w:hAnsi="GHEA Grapalat"/>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վավեր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համապատասխան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կնքումը</w:t>
      </w:r>
      <w:r w:rsidR="00096865" w:rsidRPr="00DE1E5A">
        <w:rPr>
          <w:rFonts w:ascii="GHEA Grapalat" w:hAnsi="GHEA Grapalat" w:cs="Sylfaen"/>
          <w:i w:val="0"/>
          <w:szCs w:val="24"/>
          <w:lang w:val="af-ZA"/>
        </w:rPr>
        <w:t xml:space="preserve">, </w:t>
      </w:r>
      <w:r w:rsidR="00705706"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կողմից</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մերժումը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402941" w:rsidRPr="00DE1E5A">
        <w:rPr>
          <w:rFonts w:ascii="GHEA Grapalat" w:hAnsi="GHEA Grapalat" w:cs="Sylfaen"/>
          <w:i w:val="0"/>
          <w:szCs w:val="24"/>
          <w:lang w:val="af-ZA"/>
        </w:rPr>
        <w:t xml:space="preserve">սույն </w:t>
      </w:r>
      <w:r w:rsidR="00096865" w:rsidRPr="00DE1E5A">
        <w:rPr>
          <w:rFonts w:ascii="GHEA Grapalat" w:hAnsi="GHEA Grapalat" w:cs="Sylfaen"/>
          <w:i w:val="0"/>
          <w:szCs w:val="24"/>
          <w:lang w:val="ru-RU"/>
        </w:rPr>
        <w:t>ընթացակարգը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չկայացած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հայտարարվելը</w:t>
      </w:r>
      <w:r w:rsidR="004D5671" w:rsidRPr="00DE1E5A">
        <w:rPr>
          <w:rFonts w:ascii="GHEA Grapalat" w:hAnsi="GHEA Grapalat" w:cs="Sylfaen"/>
          <w:i w:val="0"/>
          <w:szCs w:val="24"/>
          <w:lang w:val="ru-RU"/>
        </w:rPr>
        <w:t>։</w:t>
      </w:r>
    </w:p>
    <w:p w:rsidR="00096865" w:rsidRPr="00DE1E5A" w:rsidRDefault="00220C7C" w:rsidP="00037DDE">
      <w:pPr>
        <w:pStyle w:val="a3"/>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6</w:t>
      </w:r>
      <w:r w:rsidR="00096865" w:rsidRPr="00DE1E5A">
        <w:rPr>
          <w:rFonts w:ascii="GHEA Grapalat" w:hAnsi="GHEA Grapalat" w:cs="Sylfaen"/>
          <w:i w:val="0"/>
          <w:szCs w:val="24"/>
          <w:lang w:val="af-ZA"/>
        </w:rPr>
        <w:t xml:space="preserve">.2 </w:t>
      </w:r>
      <w:r w:rsidR="00F20DA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F70E55"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ասնակիցը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Pr="00DE1E5A">
        <w:rPr>
          <w:rFonts w:ascii="GHEA Grapalat" w:hAnsi="GHEA Grapalat" w:cs="Sylfaen"/>
          <w:i w:val="0"/>
          <w:szCs w:val="24"/>
          <w:lang w:val="af-ZA"/>
        </w:rPr>
        <w:t xml:space="preserve">1-ին մասի </w:t>
      </w:r>
      <w:r w:rsidR="00096865" w:rsidRPr="00DE1E5A">
        <w:rPr>
          <w:rFonts w:ascii="GHEA Grapalat" w:hAnsi="GHEA Grapalat" w:cs="Sylfaen"/>
          <w:i w:val="0"/>
          <w:szCs w:val="24"/>
          <w:lang w:val="af-ZA"/>
        </w:rPr>
        <w:t xml:space="preserve">4.2 </w:t>
      </w:r>
      <w:r w:rsidR="00096865" w:rsidRPr="00DE1E5A">
        <w:rPr>
          <w:rFonts w:ascii="GHEA Grapalat" w:hAnsi="GHEA Grapalat" w:cs="Sylfaen"/>
          <w:i w:val="0"/>
          <w:szCs w:val="24"/>
          <w:lang w:val="ru-RU"/>
        </w:rPr>
        <w:t>կետում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նշված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վերջնաժամկետը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իր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4D5671" w:rsidRPr="00DE1E5A">
        <w:rPr>
          <w:rFonts w:ascii="GHEA Grapalat" w:hAnsi="GHEA Grapalat" w:cs="Sylfaen"/>
          <w:i w:val="0"/>
          <w:szCs w:val="24"/>
          <w:lang w:val="ru-RU"/>
        </w:rPr>
        <w:t>։</w:t>
      </w:r>
    </w:p>
    <w:p w:rsidR="00FA0E41" w:rsidRPr="00DE1E5A" w:rsidRDefault="00FA0E41" w:rsidP="00037DDE">
      <w:pPr>
        <w:ind w:firstLine="567"/>
        <w:jc w:val="center"/>
        <w:rPr>
          <w:rFonts w:ascii="GHEA Grapalat" w:hAnsi="GHEA Grapalat"/>
          <w:b/>
          <w:sz w:val="20"/>
          <w:lang w:val="af-ZA"/>
        </w:rPr>
      </w:pPr>
    </w:p>
    <w:p w:rsidR="00606A9F" w:rsidRPr="00DE1E5A" w:rsidRDefault="00606A9F" w:rsidP="00037DDE">
      <w:pPr>
        <w:ind w:firstLine="567"/>
        <w:jc w:val="center"/>
        <w:rPr>
          <w:rFonts w:ascii="GHEA Grapalat" w:hAnsi="GHEA Grapalat"/>
          <w:b/>
          <w:sz w:val="20"/>
          <w:lang w:val="af-ZA"/>
        </w:rPr>
      </w:pPr>
    </w:p>
    <w:p w:rsidR="00807178" w:rsidRPr="00DE1E5A" w:rsidRDefault="00FF60C2" w:rsidP="00037DDE">
      <w:pPr>
        <w:ind w:firstLine="567"/>
        <w:jc w:val="center"/>
        <w:rPr>
          <w:rFonts w:ascii="GHEA Grapalat" w:hAnsi="GHEA Grapalat"/>
          <w:b/>
          <w:sz w:val="20"/>
          <w:lang w:val="hy-AM"/>
        </w:rPr>
      </w:pPr>
      <w:r w:rsidRPr="00DE1E5A">
        <w:rPr>
          <w:rFonts w:ascii="GHEA Grapalat" w:hAnsi="GHEA Grapalat"/>
          <w:b/>
          <w:sz w:val="20"/>
          <w:lang w:val="af-ZA"/>
        </w:rPr>
        <w:t>7</w:t>
      </w:r>
      <w:r w:rsidR="008D5016" w:rsidRPr="00DE1E5A">
        <w:rPr>
          <w:rFonts w:ascii="GHEA Grapalat" w:hAnsi="GHEA Grapalat"/>
          <w:b/>
          <w:sz w:val="20"/>
          <w:lang w:val="af-ZA"/>
        </w:rPr>
        <w:t>.  ՀԱՅՏԵՐԻ ԲԱՑՈՒՄԸ</w:t>
      </w:r>
      <w:r w:rsidR="00807178" w:rsidRPr="00DE1E5A">
        <w:rPr>
          <w:rFonts w:ascii="GHEA Grapalat" w:hAnsi="GHEA Grapalat"/>
          <w:b/>
          <w:sz w:val="20"/>
          <w:lang w:val="hy-AM"/>
        </w:rPr>
        <w:t xml:space="preserve">, </w:t>
      </w:r>
      <w:r w:rsidR="00807178" w:rsidRPr="00DE1E5A">
        <w:rPr>
          <w:rFonts w:ascii="GHEA Grapalat" w:hAnsi="GHEA Grapalat"/>
          <w:b/>
          <w:sz w:val="20"/>
          <w:lang w:val="af-ZA"/>
        </w:rPr>
        <w:t xml:space="preserve">ԳՆԱՀԱՏՈՒՄԸ  ԵՎ  </w:t>
      </w:r>
    </w:p>
    <w:p w:rsidR="00096865" w:rsidRPr="00DE1E5A" w:rsidRDefault="00807178" w:rsidP="00037DDE">
      <w:pPr>
        <w:ind w:firstLine="567"/>
        <w:jc w:val="center"/>
        <w:rPr>
          <w:rFonts w:ascii="GHEA Grapalat" w:hAnsi="GHEA Grapalat"/>
          <w:b/>
          <w:sz w:val="20"/>
          <w:lang w:val="af-ZA"/>
        </w:rPr>
      </w:pPr>
      <w:r w:rsidRPr="00DE1E5A">
        <w:rPr>
          <w:rFonts w:ascii="GHEA Grapalat" w:hAnsi="GHEA Grapalat"/>
          <w:b/>
          <w:sz w:val="20"/>
          <w:lang w:val="af-ZA"/>
        </w:rPr>
        <w:t>ԱՐԴՅՈՒՆՔՆԵՐԻ ԱՄՓՈՓՈՒՄԸ</w:t>
      </w:r>
      <w:r w:rsidR="008D5016" w:rsidRPr="00DE1E5A">
        <w:rPr>
          <w:rFonts w:ascii="GHEA Grapalat" w:hAnsi="GHEA Grapalat"/>
          <w:b/>
          <w:sz w:val="20"/>
          <w:lang w:val="af-ZA"/>
        </w:rPr>
        <w:t xml:space="preserve"> </w:t>
      </w:r>
    </w:p>
    <w:p w:rsidR="00096865" w:rsidRPr="00DE1E5A" w:rsidRDefault="00096865" w:rsidP="00037DDE">
      <w:pPr>
        <w:ind w:firstLine="567"/>
        <w:jc w:val="both"/>
        <w:rPr>
          <w:rFonts w:ascii="GHEA Grapalat" w:hAnsi="GHEA Grapalat"/>
          <w:b/>
          <w:sz w:val="20"/>
          <w:lang w:val="af-ZA"/>
        </w:rPr>
      </w:pPr>
    </w:p>
    <w:p w:rsidR="00096865" w:rsidRPr="00DE1E5A" w:rsidRDefault="00FF60C2" w:rsidP="003F1EEA">
      <w:pPr>
        <w:pStyle w:val="23"/>
        <w:spacing w:line="240" w:lineRule="auto"/>
        <w:ind w:firstLine="567"/>
        <w:rPr>
          <w:rFonts w:ascii="GHEA Grapalat" w:hAnsi="GHEA Grapalat" w:cs="Tahoma"/>
        </w:rPr>
      </w:pPr>
      <w:r w:rsidRPr="00DE1E5A">
        <w:rPr>
          <w:rFonts w:ascii="GHEA Grapalat" w:hAnsi="GHEA Grapalat"/>
        </w:rPr>
        <w:lastRenderedPageBreak/>
        <w:t>7</w:t>
      </w:r>
      <w:r w:rsidR="00096865" w:rsidRPr="00DE1E5A">
        <w:rPr>
          <w:rFonts w:ascii="GHEA Grapalat" w:hAnsi="GHEA Grapalat"/>
        </w:rPr>
        <w:t xml:space="preserve">.1 </w:t>
      </w:r>
      <w:r w:rsidR="002C3CAA" w:rsidRPr="00DE1E5A">
        <w:rPr>
          <w:rFonts w:ascii="GHEA Grapalat" w:hAnsi="GHEA Grapalat" w:cs="Sylfaen"/>
          <w:lang w:val="ru-RU"/>
        </w:rPr>
        <w:t>Հայտերի</w:t>
      </w:r>
      <w:r w:rsidR="002C3CAA" w:rsidRPr="00DE1E5A">
        <w:rPr>
          <w:rFonts w:ascii="GHEA Grapalat" w:hAnsi="GHEA Grapalat" w:cs="Sylfaen"/>
        </w:rPr>
        <w:t xml:space="preserve"> </w:t>
      </w:r>
      <w:r w:rsidR="002C3CAA" w:rsidRPr="00DE1E5A">
        <w:rPr>
          <w:rFonts w:ascii="GHEA Grapalat" w:hAnsi="GHEA Grapalat" w:cs="Sylfaen"/>
          <w:lang w:val="ru-RU"/>
        </w:rPr>
        <w:t>բացումը</w:t>
      </w:r>
      <w:r w:rsidR="002C3CAA" w:rsidRPr="00DE1E5A">
        <w:rPr>
          <w:rFonts w:ascii="GHEA Grapalat" w:hAnsi="GHEA Grapalat" w:cs="Sylfaen"/>
        </w:rPr>
        <w:t xml:space="preserve"> </w:t>
      </w:r>
      <w:r w:rsidR="002C3CAA" w:rsidRPr="00DE1E5A">
        <w:rPr>
          <w:rFonts w:ascii="GHEA Grapalat" w:hAnsi="GHEA Grapalat" w:cs="Sylfaen"/>
          <w:lang w:val="ru-RU"/>
        </w:rPr>
        <w:t>կկատարվի</w:t>
      </w:r>
      <w:r w:rsidR="002C3CAA" w:rsidRPr="00DE1E5A">
        <w:rPr>
          <w:rFonts w:ascii="GHEA Grapalat" w:hAnsi="GHEA Grapalat" w:cs="Sylfaen"/>
        </w:rPr>
        <w:t xml:space="preserve"> </w:t>
      </w:r>
      <w:r w:rsidR="00887DCC">
        <w:rPr>
          <w:rFonts w:ascii="GHEA Grapalat" w:hAnsi="GHEA Grapalat" w:cs="Sylfaen"/>
        </w:rPr>
        <w:t>հանձնաժողովի հայտերի բացման նիստում՝</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սույն</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ընթացակարգի</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հայտարարությունը</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և</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հրավերը</w:t>
      </w:r>
      <w:r w:rsidR="004C3803" w:rsidRPr="00DE1E5A">
        <w:rPr>
          <w:rFonts w:ascii="GHEA Grapalat" w:hAnsi="GHEA Grapalat" w:cs="Sylfaen"/>
          <w:szCs w:val="24"/>
        </w:rPr>
        <w:t xml:space="preserve"> </w:t>
      </w:r>
      <w:r w:rsidR="00887DCC">
        <w:rPr>
          <w:rFonts w:ascii="GHEA Grapalat" w:hAnsi="GHEA Grapalat" w:cs="Sylfaen"/>
          <w:szCs w:val="24"/>
        </w:rPr>
        <w:t xml:space="preserve">տեղեկագրում </w:t>
      </w:r>
      <w:r w:rsidR="004C3803" w:rsidRPr="00DE1E5A">
        <w:rPr>
          <w:rFonts w:ascii="GHEA Grapalat" w:hAnsi="GHEA Grapalat" w:cs="Sylfaen"/>
          <w:szCs w:val="24"/>
          <w:lang w:val="en-US"/>
        </w:rPr>
        <w:t>հ</w:t>
      </w:r>
      <w:r w:rsidR="004C3803" w:rsidRPr="00DE1E5A">
        <w:rPr>
          <w:rFonts w:ascii="GHEA Grapalat" w:hAnsi="GHEA Grapalat" w:cs="Sylfaen"/>
          <w:szCs w:val="24"/>
          <w:lang w:val="ru-RU"/>
        </w:rPr>
        <w:t>րապարակվելու</w:t>
      </w:r>
      <w:r w:rsidR="004C3803" w:rsidRPr="00DE1E5A">
        <w:rPr>
          <w:rFonts w:ascii="GHEA Grapalat" w:hAnsi="GHEA Grapalat" w:cs="Sylfaen"/>
          <w:szCs w:val="24"/>
        </w:rPr>
        <w:t xml:space="preserve"> </w:t>
      </w:r>
      <w:r w:rsidR="004C3803" w:rsidRPr="00DE1E5A">
        <w:rPr>
          <w:rFonts w:ascii="GHEA Grapalat" w:hAnsi="GHEA Grapalat" w:cs="Sylfaen"/>
          <w:szCs w:val="24"/>
          <w:lang w:val="en-US"/>
        </w:rPr>
        <w:t>օրվանից</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հաշված</w:t>
      </w:r>
      <w:r w:rsidR="004C3803" w:rsidRPr="00DE1E5A">
        <w:rPr>
          <w:rFonts w:ascii="GHEA Grapalat" w:hAnsi="GHEA Grapalat" w:cs="Sylfaen"/>
          <w:szCs w:val="24"/>
        </w:rPr>
        <w:t xml:space="preserve"> «</w:t>
      </w:r>
      <w:r w:rsidR="005E25F2">
        <w:rPr>
          <w:rFonts w:ascii="GHEA Grapalat" w:hAnsi="GHEA Grapalat" w:cs="Sylfaen"/>
          <w:szCs w:val="24"/>
          <w:lang w:val="hy-AM"/>
        </w:rPr>
        <w:t>7</w:t>
      </w:r>
      <w:r w:rsidR="004C3803" w:rsidRPr="00DE1E5A">
        <w:rPr>
          <w:rFonts w:ascii="GHEA Grapalat" w:hAnsi="GHEA Grapalat" w:cs="Sylfaen"/>
          <w:szCs w:val="24"/>
        </w:rPr>
        <w:t>»</w:t>
      </w:r>
      <w:r w:rsidR="004C3803" w:rsidRPr="00DE1E5A">
        <w:rPr>
          <w:rFonts w:ascii="GHEA Grapalat" w:hAnsi="GHEA Grapalat" w:cs="Sylfaen"/>
          <w:szCs w:val="24"/>
          <w:lang w:val="ru-RU"/>
        </w:rPr>
        <w:t>րդ</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օրվա</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ժամը</w:t>
      </w:r>
      <w:r w:rsidR="004C3803" w:rsidRPr="00DE1E5A">
        <w:rPr>
          <w:rFonts w:ascii="GHEA Grapalat" w:hAnsi="GHEA Grapalat" w:cs="Sylfaen"/>
          <w:szCs w:val="24"/>
        </w:rPr>
        <w:t xml:space="preserve"> «</w:t>
      </w:r>
      <w:r w:rsidR="005E25F2" w:rsidRPr="00DB03FE">
        <w:rPr>
          <w:rFonts w:ascii="GHEA Grapalat" w:hAnsi="GHEA Grapalat" w:cs="Sylfaen"/>
          <w:szCs w:val="24"/>
          <w:lang w:val="hy-AM"/>
        </w:rPr>
        <w:t>12</w:t>
      </w:r>
      <w:r w:rsidR="00DB03FE" w:rsidRPr="00DB03FE">
        <w:rPr>
          <w:rFonts w:ascii="GHEA Grapalat" w:hAnsi="GHEA Grapalat" w:cs="Sylfaen"/>
          <w:szCs w:val="24"/>
          <w:lang w:val="hy-AM"/>
        </w:rPr>
        <w:t>;</w:t>
      </w:r>
      <w:r w:rsidR="005E25F2" w:rsidRPr="00DB03FE">
        <w:rPr>
          <w:rFonts w:ascii="GHEA Grapalat" w:hAnsi="GHEA Grapalat" w:cs="Sylfaen"/>
          <w:szCs w:val="24"/>
          <w:lang w:val="hy-AM"/>
        </w:rPr>
        <w:t>00</w:t>
      </w:r>
      <w:r w:rsidR="004C3803" w:rsidRPr="00DB03FE">
        <w:rPr>
          <w:rFonts w:ascii="GHEA Grapalat" w:hAnsi="GHEA Grapalat" w:cs="Sylfaen"/>
          <w:sz w:val="16"/>
          <w:szCs w:val="24"/>
        </w:rPr>
        <w:t xml:space="preserve"> </w:t>
      </w:r>
      <w:r w:rsidR="004C3803" w:rsidRPr="00DE1E5A">
        <w:rPr>
          <w:rFonts w:ascii="GHEA Grapalat" w:hAnsi="GHEA Grapalat" w:cs="Sylfaen"/>
          <w:szCs w:val="24"/>
        </w:rPr>
        <w:t>»-</w:t>
      </w:r>
      <w:r w:rsidR="004C3803" w:rsidRPr="00DE1E5A">
        <w:rPr>
          <w:rFonts w:ascii="GHEA Grapalat" w:hAnsi="GHEA Grapalat" w:cs="Sylfaen"/>
          <w:szCs w:val="24"/>
          <w:lang w:val="en-US"/>
        </w:rPr>
        <w:t>ի</w:t>
      </w:r>
      <w:r w:rsidR="004C3803" w:rsidRPr="00DE1E5A">
        <w:rPr>
          <w:rFonts w:ascii="GHEA Grapalat" w:hAnsi="GHEA Grapalat" w:cs="Sylfaen"/>
          <w:szCs w:val="24"/>
          <w:lang w:val="ru-RU"/>
        </w:rPr>
        <w:t>ն։</w:t>
      </w:r>
      <w:r w:rsidR="004C3803" w:rsidRPr="00DE1E5A">
        <w:rPr>
          <w:rFonts w:ascii="GHEA Grapalat" w:hAnsi="GHEA Grapalat" w:cs="Sylfaen"/>
          <w:szCs w:val="24"/>
        </w:rPr>
        <w:t xml:space="preserve"> </w:t>
      </w:r>
    </w:p>
    <w:p w:rsidR="00887DCC" w:rsidRPr="00103D9B" w:rsidRDefault="009B6D58" w:rsidP="00037DDE">
      <w:pPr>
        <w:ind w:firstLine="567"/>
        <w:jc w:val="both"/>
        <w:rPr>
          <w:ins w:id="7" w:author="User" w:date="2019-06-02T21:54:00Z"/>
          <w:rFonts w:ascii="GHEA Grapalat" w:hAnsi="GHEA Grapalat" w:cs="Sylfaen"/>
          <w:sz w:val="20"/>
          <w:lang w:val="af-ZA"/>
        </w:rPr>
      </w:pPr>
      <w:r w:rsidRPr="00DE1E5A">
        <w:rPr>
          <w:rFonts w:ascii="GHEA Grapalat" w:hAnsi="GHEA Grapalat" w:cs="Sylfaen"/>
          <w:sz w:val="20"/>
          <w:lang w:val="ru-RU"/>
        </w:rPr>
        <w:t>Հայտերի</w:t>
      </w:r>
      <w:r w:rsidRPr="00DE1E5A">
        <w:rPr>
          <w:rFonts w:ascii="GHEA Grapalat" w:hAnsi="GHEA Grapalat" w:cs="Sylfaen"/>
          <w:sz w:val="20"/>
          <w:lang w:val="af-ZA"/>
        </w:rPr>
        <w:t xml:space="preserve"> </w:t>
      </w:r>
      <w:r w:rsidRPr="00DE1E5A">
        <w:rPr>
          <w:rFonts w:ascii="GHEA Grapalat" w:hAnsi="GHEA Grapalat" w:cs="Sylfaen"/>
          <w:sz w:val="20"/>
          <w:lang w:val="ru-RU"/>
        </w:rPr>
        <w:t>բացման</w:t>
      </w:r>
      <w:r w:rsidRPr="00DE1E5A">
        <w:rPr>
          <w:rFonts w:ascii="GHEA Grapalat" w:hAnsi="GHEA Grapalat" w:cs="Sylfaen"/>
          <w:sz w:val="20"/>
          <w:lang w:val="af-ZA"/>
        </w:rPr>
        <w:t xml:space="preserve"> </w:t>
      </w:r>
      <w:r w:rsidRPr="00DE1E5A">
        <w:rPr>
          <w:rFonts w:ascii="GHEA Grapalat" w:hAnsi="GHEA Grapalat" w:cs="Sylfaen"/>
          <w:sz w:val="20"/>
          <w:lang w:val="ru-RU"/>
        </w:rPr>
        <w:t>նիստում</w:t>
      </w:r>
      <w:ins w:id="8" w:author="User" w:date="2019-06-02T21:54:00Z">
        <w:r w:rsidR="00887DCC">
          <w:rPr>
            <w:rFonts w:ascii="GHEA Grapalat" w:hAnsi="GHEA Grapalat" w:cs="Sylfaen"/>
            <w:sz w:val="20"/>
          </w:rPr>
          <w:t>՝</w:t>
        </w:r>
      </w:ins>
    </w:p>
    <w:p w:rsidR="00ED6836" w:rsidRPr="00DE1E5A" w:rsidRDefault="00887DCC" w:rsidP="00037DDE">
      <w:pPr>
        <w:ind w:firstLine="567"/>
        <w:jc w:val="both"/>
        <w:rPr>
          <w:rFonts w:ascii="GHEA Grapalat" w:hAnsi="GHEA Grapalat" w:cs="Sylfaen"/>
          <w:sz w:val="20"/>
          <w:lang w:val="hy-AM"/>
        </w:rPr>
      </w:pPr>
      <w:r w:rsidRPr="00103D9B">
        <w:rPr>
          <w:rFonts w:ascii="GHEA Grapalat" w:hAnsi="GHEA Grapalat" w:cs="Sylfaen"/>
          <w:sz w:val="20"/>
          <w:lang w:val="af-ZA"/>
        </w:rPr>
        <w:t>1)</w:t>
      </w:r>
      <w:r w:rsidR="009B6D58" w:rsidRPr="00DE1E5A">
        <w:rPr>
          <w:rFonts w:ascii="GHEA Grapalat" w:hAnsi="GHEA Grapalat" w:cs="Sylfaen"/>
          <w:sz w:val="20"/>
          <w:lang w:val="af-ZA"/>
        </w:rPr>
        <w:t xml:space="preserve"> </w:t>
      </w:r>
      <w:r w:rsidR="009B6D58" w:rsidRPr="00DE1E5A">
        <w:rPr>
          <w:rFonts w:ascii="GHEA Grapalat" w:hAnsi="GHEA Grapalat" w:cs="Sylfaen"/>
          <w:sz w:val="20"/>
        </w:rPr>
        <w:t>հանձնաժողովի</w:t>
      </w:r>
      <w:r w:rsidR="009B6D58" w:rsidRPr="00DE1E5A">
        <w:rPr>
          <w:rFonts w:ascii="GHEA Grapalat" w:hAnsi="GHEA Grapalat" w:cs="Sylfaen"/>
          <w:sz w:val="20"/>
          <w:lang w:val="af-ZA"/>
        </w:rPr>
        <w:t xml:space="preserve"> </w:t>
      </w:r>
      <w:r w:rsidR="009B6D58" w:rsidRPr="00DE1E5A">
        <w:rPr>
          <w:rFonts w:ascii="GHEA Grapalat" w:hAnsi="GHEA Grapalat" w:cs="Sylfaen"/>
          <w:sz w:val="20"/>
        </w:rPr>
        <w:t>նախագահը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նիստը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նախագահողը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նիստը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հայտարարում</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է</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բացված</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և</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հրապա</w:t>
      </w:r>
      <w:r w:rsidR="009B6D58" w:rsidRPr="00DE1E5A">
        <w:rPr>
          <w:rFonts w:ascii="GHEA Grapalat" w:hAnsi="GHEA Grapalat" w:cs="Sylfaen"/>
          <w:sz w:val="20"/>
          <w:lang w:val="hy-AM"/>
        </w:rPr>
        <w:softHyphen/>
        <w:t xml:space="preserve">րակում է </w:t>
      </w:r>
      <w:r w:rsidR="00A222D7" w:rsidRPr="00DE1E5A">
        <w:rPr>
          <w:rFonts w:ascii="GHEA Grapalat" w:hAnsi="GHEA Grapalat" w:cs="Sylfaen"/>
          <w:sz w:val="20"/>
          <w:lang w:val="hy-AM"/>
        </w:rPr>
        <w:t>գնման հայտով սահմանված</w:t>
      </w:r>
      <w:r w:rsidR="00A222D7" w:rsidRPr="00DE1E5A">
        <w:rPr>
          <w:rFonts w:ascii="GHEA Grapalat" w:hAnsi="GHEA Grapalat" w:cs="Sylfaen"/>
          <w:sz w:val="20"/>
          <w:lang w:val="af-ZA"/>
        </w:rPr>
        <w:t>`</w:t>
      </w:r>
      <w:r w:rsidR="00A222D7" w:rsidRPr="00DE1E5A">
        <w:rPr>
          <w:rFonts w:ascii="GHEA Grapalat" w:hAnsi="GHEA Grapalat" w:cs="Sylfaen"/>
          <w:sz w:val="20"/>
          <w:lang w:val="hy-AM"/>
        </w:rPr>
        <w:t xml:space="preserve"> </w:t>
      </w:r>
      <w:r w:rsidR="00A222D7" w:rsidRPr="00DE1E5A">
        <w:rPr>
          <w:rFonts w:ascii="GHEA Grapalat" w:hAnsi="GHEA Grapalat" w:cs="Sylfaen"/>
          <w:sz w:val="20"/>
        </w:rPr>
        <w:t>սույն</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ընթացակարգի</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շրջանակում</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գնվելիք</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ապրանքների</w:t>
      </w:r>
      <w:r w:rsidR="00A222D7" w:rsidRPr="00DE1E5A">
        <w:rPr>
          <w:rFonts w:ascii="GHEA Grapalat" w:hAnsi="GHEA Grapalat" w:cs="Sylfaen"/>
          <w:sz w:val="20"/>
          <w:lang w:val="af-ZA"/>
        </w:rPr>
        <w:t xml:space="preserve"> </w:t>
      </w:r>
      <w:r w:rsidR="009B6D58" w:rsidRPr="00DE1E5A">
        <w:rPr>
          <w:rFonts w:ascii="GHEA Grapalat" w:hAnsi="GHEA Grapalat" w:cs="Sylfaen"/>
          <w:sz w:val="20"/>
          <w:lang w:val="hy-AM"/>
        </w:rPr>
        <w:t>գինը՝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մեկ</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թվով</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արտահայտված</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ինչպես</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նաև</w:t>
      </w:r>
      <w:r w:rsidR="00F20DA5" w:rsidRPr="00DE1E5A">
        <w:rPr>
          <w:rFonts w:ascii="GHEA Grapalat" w:hAnsi="GHEA Grapalat" w:cs="Sylfaen"/>
          <w:sz w:val="20"/>
          <w:lang w:val="af-ZA"/>
        </w:rPr>
        <w:t xml:space="preserve"> </w:t>
      </w:r>
      <w:r w:rsidR="00745561" w:rsidRPr="00DE1E5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9" w:author="User" w:date="2019-06-02T22:29:00Z">
        <w:r w:rsidR="00B1655B">
          <w:rPr>
            <w:rFonts w:ascii="GHEA Grapalat" w:hAnsi="GHEA Grapalat" w:cs="Sylfaen"/>
            <w:sz w:val="20"/>
            <w:lang w:val="af-ZA"/>
          </w:rPr>
          <w:t>.</w:t>
        </w:r>
      </w:ins>
      <w:del w:id="10" w:author="User" w:date="2019-06-02T22:29:00Z">
        <w:r w:rsidR="00745561" w:rsidRPr="00DE1E5A" w:rsidDel="00B1655B">
          <w:rPr>
            <w:rFonts w:ascii="GHEA Grapalat" w:hAnsi="GHEA Grapalat" w:cs="Sylfaen"/>
            <w:sz w:val="20"/>
            <w:lang w:val="af-ZA"/>
          </w:rPr>
          <w:delText>:</w:delText>
        </w:r>
      </w:del>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FF60C2" w:rsidRPr="00DE1E5A" w:rsidRDefault="00FF60C2" w:rsidP="00037DDE">
      <w:pPr>
        <w:ind w:firstLine="567"/>
        <w:jc w:val="both"/>
        <w:rPr>
          <w:rFonts w:ascii="GHEA Grapalat" w:hAnsi="GHEA Grapalat" w:cs="Sylfaen"/>
          <w:sz w:val="20"/>
          <w:lang w:val="af-ZA"/>
        </w:rPr>
      </w:pPr>
      <w:r w:rsidRPr="00DE1E5A">
        <w:rPr>
          <w:rFonts w:ascii="GHEA Grapalat" w:hAnsi="GHEA Grapalat" w:cs="Sylfaen"/>
          <w:sz w:val="20"/>
          <w:lang w:val="af-ZA"/>
        </w:rPr>
        <w:t>7</w:t>
      </w:r>
      <w:r w:rsidR="00152564" w:rsidRPr="00DE1E5A">
        <w:rPr>
          <w:rFonts w:ascii="GHEA Grapalat" w:hAnsi="GHEA Grapalat" w:cs="Sylfaen"/>
          <w:sz w:val="20"/>
          <w:lang w:val="af-ZA"/>
        </w:rPr>
        <w:t>.</w:t>
      </w:r>
      <w:r w:rsidR="00C029B6" w:rsidRPr="00DE1E5A">
        <w:rPr>
          <w:rFonts w:ascii="GHEA Grapalat" w:hAnsi="GHEA Grapalat" w:cs="Sylfaen"/>
          <w:sz w:val="20"/>
          <w:lang w:val="af-ZA"/>
        </w:rPr>
        <w:t>2</w:t>
      </w:r>
      <w:r w:rsidR="00152564" w:rsidRPr="00DE1E5A">
        <w:rPr>
          <w:rFonts w:ascii="GHEA Grapalat" w:hAnsi="GHEA Grapalat" w:cs="Sylfaen"/>
          <w:sz w:val="20"/>
          <w:lang w:val="af-ZA"/>
        </w:rPr>
        <w:t xml:space="preserve"> </w:t>
      </w:r>
      <w:r w:rsidR="00F61898" w:rsidRPr="00103D9B">
        <w:rPr>
          <w:rFonts w:ascii="GHEA Grapalat" w:hAnsi="GHEA Grapalat" w:cs="Sylfaen"/>
          <w:sz w:val="20"/>
          <w:lang w:val="hy-AM"/>
        </w:rPr>
        <w:t>Հայտերը</w:t>
      </w:r>
      <w:r w:rsidR="00F61898" w:rsidRPr="00DE1E5A">
        <w:rPr>
          <w:rFonts w:ascii="GHEA Grapalat" w:hAnsi="GHEA Grapalat" w:cs="Sylfaen"/>
          <w:sz w:val="20"/>
          <w:lang w:val="af-ZA"/>
        </w:rPr>
        <w:t xml:space="preserve"> </w:t>
      </w:r>
      <w:r w:rsidR="00F61898" w:rsidRPr="00103D9B">
        <w:rPr>
          <w:rFonts w:ascii="GHEA Grapalat" w:hAnsi="GHEA Grapalat" w:cs="Sylfaen"/>
          <w:sz w:val="20"/>
          <w:lang w:val="hy-AM"/>
        </w:rPr>
        <w:t>գնահատվում</w:t>
      </w:r>
      <w:r w:rsidR="00F61898" w:rsidRPr="00DE1E5A">
        <w:rPr>
          <w:rFonts w:ascii="GHEA Grapalat" w:hAnsi="GHEA Grapalat" w:cs="Sylfaen"/>
          <w:sz w:val="20"/>
          <w:lang w:val="af-ZA"/>
        </w:rPr>
        <w:t xml:space="preserve"> </w:t>
      </w:r>
      <w:r w:rsidR="00F61898" w:rsidRPr="00103D9B">
        <w:rPr>
          <w:rFonts w:ascii="GHEA Grapalat" w:hAnsi="GHEA Grapalat" w:cs="Sylfaen"/>
          <w:sz w:val="20"/>
          <w:lang w:val="hy-AM"/>
        </w:rPr>
        <w:t>են</w:t>
      </w:r>
      <w:r w:rsidR="00F61898" w:rsidRPr="00DE1E5A">
        <w:rPr>
          <w:rFonts w:ascii="GHEA Grapalat" w:hAnsi="GHEA Grapalat" w:cs="Sylfaen"/>
          <w:sz w:val="20"/>
          <w:lang w:val="af-ZA"/>
        </w:rPr>
        <w:t xml:space="preserve"> </w:t>
      </w:r>
      <w:r w:rsidR="00F61898" w:rsidRPr="00103D9B">
        <w:rPr>
          <w:rFonts w:ascii="GHEA Grapalat" w:hAnsi="GHEA Grapalat" w:cs="Sylfaen"/>
          <w:sz w:val="20"/>
          <w:lang w:val="hy-AM"/>
        </w:rPr>
        <w:t>սույն</w:t>
      </w:r>
      <w:r w:rsidR="00F61898" w:rsidRPr="00DE1E5A">
        <w:rPr>
          <w:rFonts w:ascii="GHEA Grapalat" w:hAnsi="GHEA Grapalat" w:cs="Sylfaen"/>
          <w:sz w:val="20"/>
          <w:lang w:val="af-ZA"/>
        </w:rPr>
        <w:t xml:space="preserve"> </w:t>
      </w:r>
      <w:r w:rsidR="00F61898" w:rsidRPr="00103D9B">
        <w:rPr>
          <w:rFonts w:ascii="GHEA Grapalat" w:hAnsi="GHEA Grapalat" w:cs="Sylfaen"/>
          <w:sz w:val="20"/>
          <w:lang w:val="hy-AM"/>
        </w:rPr>
        <w:t>հրավերով</w:t>
      </w:r>
      <w:r w:rsidR="00F61898" w:rsidRPr="00DE1E5A">
        <w:rPr>
          <w:rFonts w:ascii="GHEA Grapalat" w:hAnsi="GHEA Grapalat" w:cs="Sylfaen"/>
          <w:sz w:val="20"/>
          <w:lang w:val="af-ZA"/>
        </w:rPr>
        <w:t xml:space="preserve"> </w:t>
      </w:r>
      <w:r w:rsidR="00F61898" w:rsidRPr="00103D9B">
        <w:rPr>
          <w:rFonts w:ascii="GHEA Grapalat" w:hAnsi="GHEA Grapalat" w:cs="Sylfaen"/>
          <w:sz w:val="20"/>
          <w:lang w:val="hy-AM"/>
        </w:rPr>
        <w:t>սահմանված</w:t>
      </w:r>
      <w:r w:rsidR="00F61898" w:rsidRPr="00DE1E5A">
        <w:rPr>
          <w:rFonts w:ascii="GHEA Grapalat" w:hAnsi="GHEA Grapalat" w:cs="Sylfaen"/>
          <w:sz w:val="20"/>
          <w:lang w:val="af-ZA"/>
        </w:rPr>
        <w:t xml:space="preserve"> </w:t>
      </w:r>
      <w:r w:rsidR="00F61898" w:rsidRPr="00103D9B">
        <w:rPr>
          <w:rFonts w:ascii="GHEA Grapalat" w:hAnsi="GHEA Grapalat" w:cs="Sylfaen"/>
          <w:sz w:val="20"/>
          <w:lang w:val="hy-AM"/>
        </w:rPr>
        <w:t>կարգով</w:t>
      </w:r>
      <w:r w:rsidR="00152564" w:rsidRPr="00DE1E5A">
        <w:rPr>
          <w:rFonts w:ascii="GHEA Grapalat" w:hAnsi="GHEA Grapalat" w:cs="Sylfaen"/>
          <w:sz w:val="20"/>
          <w:lang w:val="af-ZA"/>
        </w:rPr>
        <w:t>:</w:t>
      </w:r>
      <w:r w:rsidR="00B46279" w:rsidRPr="00DE1E5A">
        <w:rPr>
          <w:rFonts w:ascii="GHEA Grapalat" w:hAnsi="GHEA Grapalat" w:cs="Sylfaen"/>
          <w:sz w:val="20"/>
          <w:lang w:val="af-ZA"/>
        </w:rPr>
        <w:t xml:space="preserve"> </w:t>
      </w:r>
    </w:p>
    <w:p w:rsidR="00FF60C2" w:rsidRPr="00DE1E5A" w:rsidRDefault="00FF60C2" w:rsidP="00FF60C2">
      <w:pPr>
        <w:ind w:firstLine="567"/>
        <w:jc w:val="both"/>
        <w:rPr>
          <w:rFonts w:ascii="GHEA Grapalat" w:hAnsi="GHEA Grapalat" w:cs="Sylfaen"/>
          <w:sz w:val="20"/>
          <w:lang w:val="af-ZA"/>
        </w:rPr>
      </w:pPr>
      <w:r w:rsidRPr="00DE1E5A">
        <w:rPr>
          <w:rFonts w:ascii="GHEA Grapalat" w:hAnsi="GHEA Grapalat" w:cs="Sylfaen"/>
          <w:sz w:val="20"/>
        </w:rPr>
        <w:t>Հայտերի</w:t>
      </w:r>
      <w:r w:rsidRPr="00DE1E5A">
        <w:rPr>
          <w:rFonts w:ascii="GHEA Grapalat" w:hAnsi="GHEA Grapalat" w:cs="Sylfaen"/>
          <w:sz w:val="20"/>
          <w:lang w:val="af-ZA"/>
        </w:rPr>
        <w:t xml:space="preserve"> </w:t>
      </w:r>
      <w:r w:rsidRPr="00DE1E5A">
        <w:rPr>
          <w:rFonts w:ascii="GHEA Grapalat" w:hAnsi="GHEA Grapalat" w:cs="Sylfaen"/>
          <w:sz w:val="20"/>
        </w:rPr>
        <w:t>գնահատումն</w:t>
      </w:r>
      <w:r w:rsidRPr="00DE1E5A">
        <w:rPr>
          <w:rFonts w:ascii="GHEA Grapalat" w:hAnsi="GHEA Grapalat" w:cs="Sylfaen"/>
          <w:sz w:val="20"/>
          <w:lang w:val="af-ZA"/>
        </w:rPr>
        <w:t xml:space="preserve"> </w:t>
      </w:r>
      <w:r w:rsidRPr="00DE1E5A">
        <w:rPr>
          <w:rFonts w:ascii="GHEA Grapalat" w:hAnsi="GHEA Grapalat" w:cs="Sylfaen"/>
          <w:sz w:val="20"/>
        </w:rPr>
        <w:t>իրականացվում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դրանց</w:t>
      </w:r>
      <w:r w:rsidRPr="00DE1E5A">
        <w:rPr>
          <w:rFonts w:ascii="GHEA Grapalat" w:hAnsi="GHEA Grapalat" w:cs="Sylfaen"/>
          <w:sz w:val="20"/>
          <w:lang w:val="af-ZA"/>
        </w:rPr>
        <w:t xml:space="preserve"> </w:t>
      </w:r>
      <w:r w:rsidRPr="00DE1E5A">
        <w:rPr>
          <w:rFonts w:ascii="GHEA Grapalat" w:hAnsi="GHEA Grapalat" w:cs="Sylfaen"/>
          <w:sz w:val="20"/>
        </w:rPr>
        <w:t>ներկայացման</w:t>
      </w:r>
      <w:r w:rsidRPr="00DE1E5A">
        <w:rPr>
          <w:rFonts w:ascii="GHEA Grapalat" w:hAnsi="GHEA Grapalat" w:cs="Sylfaen"/>
          <w:sz w:val="20"/>
          <w:lang w:val="af-ZA"/>
        </w:rPr>
        <w:t xml:space="preserve"> </w:t>
      </w:r>
      <w:r w:rsidRPr="00DE1E5A">
        <w:rPr>
          <w:rFonts w:ascii="GHEA Grapalat" w:hAnsi="GHEA Grapalat" w:cs="Sylfaen"/>
          <w:sz w:val="20"/>
        </w:rPr>
        <w:t>վերջնաժամկետը</w:t>
      </w:r>
      <w:r w:rsidRPr="00DE1E5A">
        <w:rPr>
          <w:rFonts w:ascii="GHEA Grapalat" w:hAnsi="GHEA Grapalat" w:cs="Sylfaen"/>
          <w:sz w:val="20"/>
          <w:lang w:val="af-ZA"/>
        </w:rPr>
        <w:t xml:space="preserve"> </w:t>
      </w:r>
      <w:r w:rsidRPr="00DE1E5A">
        <w:rPr>
          <w:rFonts w:ascii="GHEA Grapalat" w:hAnsi="GHEA Grapalat" w:cs="Sylfaen"/>
          <w:sz w:val="20"/>
        </w:rPr>
        <w:t>լրանալու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հինգ</w:t>
      </w:r>
      <w:r w:rsidRPr="00DE1E5A">
        <w:rPr>
          <w:rFonts w:ascii="GHEA Grapalat" w:hAnsi="GHEA Grapalat" w:cs="Sylfaen"/>
          <w:sz w:val="20"/>
          <w:lang w:val="af-ZA"/>
        </w:rPr>
        <w:t xml:space="preserve">, </w:t>
      </w:r>
      <w:r w:rsidRPr="00DE1E5A">
        <w:rPr>
          <w:rFonts w:ascii="GHEA Grapalat" w:hAnsi="GHEA Grapalat" w:cs="Sylfaen"/>
          <w:sz w:val="20"/>
        </w:rPr>
        <w:t>իսկ</w:t>
      </w:r>
      <w:r w:rsidRPr="00DE1E5A">
        <w:rPr>
          <w:rFonts w:ascii="GHEA Grapalat" w:hAnsi="GHEA Grapalat" w:cs="Sylfaen"/>
          <w:sz w:val="20"/>
          <w:lang w:val="af-ZA"/>
        </w:rPr>
        <w:t xml:space="preserve"> </w:t>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ներկայացրած</w:t>
      </w:r>
      <w:r w:rsidRPr="00DE1E5A">
        <w:rPr>
          <w:rFonts w:ascii="GHEA Grapalat" w:hAnsi="GHEA Grapalat" w:cs="Sylfaen"/>
          <w:sz w:val="20"/>
          <w:lang w:val="af-ZA"/>
        </w:rPr>
        <w:t xml:space="preserve"> </w:t>
      </w:r>
      <w:r w:rsidRPr="00DE1E5A">
        <w:rPr>
          <w:rFonts w:ascii="GHEA Grapalat" w:hAnsi="GHEA Grapalat" w:cs="Sylfaen"/>
          <w:sz w:val="20"/>
        </w:rPr>
        <w:t>փաստաթղթերի</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դրանք</w:t>
      </w:r>
      <w:r w:rsidRPr="00DE1E5A">
        <w:rPr>
          <w:rFonts w:ascii="GHEA Grapalat" w:hAnsi="GHEA Grapalat" w:cs="Sylfaen"/>
          <w:sz w:val="20"/>
          <w:lang w:val="af-ZA"/>
        </w:rPr>
        <w:t xml:space="preserve"> </w:t>
      </w:r>
      <w:r w:rsidRPr="00DE1E5A">
        <w:rPr>
          <w:rFonts w:ascii="GHEA Grapalat" w:hAnsi="GHEA Grapalat" w:cs="Sylfaen"/>
          <w:sz w:val="20"/>
        </w:rPr>
        <w:t>ներկայացվելու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օրվա</w:t>
      </w:r>
      <w:r w:rsidRPr="00DE1E5A">
        <w:rPr>
          <w:rFonts w:ascii="GHEA Grapalat" w:hAnsi="GHEA Grapalat" w:cs="Sylfaen"/>
          <w:sz w:val="20"/>
          <w:lang w:val="af-ZA"/>
        </w:rPr>
        <w:t xml:space="preserve"> </w:t>
      </w:r>
      <w:r w:rsidRPr="00DE1E5A">
        <w:rPr>
          <w:rFonts w:ascii="GHEA Grapalat" w:hAnsi="GHEA Grapalat" w:cs="Sylfaen"/>
          <w:sz w:val="20"/>
        </w:rPr>
        <w:t>ընթացքում</w:t>
      </w:r>
      <w:r w:rsidRPr="00DE1E5A">
        <w:rPr>
          <w:rFonts w:ascii="GHEA Grapalat" w:hAnsi="GHEA Grapalat" w:cs="Sylfaen"/>
          <w:sz w:val="20"/>
          <w:lang w:val="af-ZA"/>
        </w:rPr>
        <w:t>:</w:t>
      </w:r>
      <w:r w:rsidRPr="00DE1E5A">
        <w:rPr>
          <w:rStyle w:val="af6"/>
          <w:rFonts w:ascii="GHEA Grapalat" w:hAnsi="GHEA Grapalat" w:cs="Sylfaen"/>
          <w:sz w:val="20"/>
        </w:rPr>
        <w:footnoteReference w:id="2"/>
      </w:r>
    </w:p>
    <w:p w:rsidR="00FF60C2" w:rsidRPr="00DE1E5A" w:rsidRDefault="00745561" w:rsidP="00FF60C2">
      <w:pPr>
        <w:ind w:firstLine="567"/>
        <w:jc w:val="both"/>
        <w:rPr>
          <w:rFonts w:ascii="GHEA Grapalat" w:hAnsi="GHEA Grapalat" w:cs="Sylfaen"/>
          <w:sz w:val="20"/>
          <w:lang w:val="af-ZA"/>
        </w:rPr>
      </w:pPr>
      <w:r w:rsidRPr="00DE1E5A">
        <w:rPr>
          <w:rFonts w:ascii="GHEA Grapalat" w:hAnsi="GHEA Grapalat" w:cs="Sylfaen"/>
          <w:sz w:val="20"/>
        </w:rPr>
        <w:t>Բավարար</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սույն</w:t>
      </w:r>
      <w:r w:rsidRPr="00DE1E5A">
        <w:rPr>
          <w:rFonts w:ascii="GHEA Grapalat" w:hAnsi="GHEA Grapalat" w:cs="Sylfaen"/>
          <w:sz w:val="20"/>
          <w:lang w:val="af-ZA"/>
        </w:rPr>
        <w:t xml:space="preserve"> </w:t>
      </w:r>
      <w:r w:rsidRPr="00DE1E5A">
        <w:rPr>
          <w:rFonts w:ascii="GHEA Grapalat" w:hAnsi="GHEA Grapalat" w:cs="Sylfaen"/>
          <w:sz w:val="20"/>
        </w:rPr>
        <w:t>հրավերով</w:t>
      </w:r>
      <w:r w:rsidRPr="00DE1E5A">
        <w:rPr>
          <w:rFonts w:ascii="GHEA Grapalat" w:hAnsi="GHEA Grapalat" w:cs="Sylfaen"/>
          <w:sz w:val="20"/>
          <w:lang w:val="af-ZA"/>
        </w:rPr>
        <w:t xml:space="preserve"> </w:t>
      </w:r>
      <w:r w:rsidRPr="00DE1E5A">
        <w:rPr>
          <w:rFonts w:ascii="GHEA Grapalat" w:hAnsi="GHEA Grapalat" w:cs="Sylfaen"/>
          <w:sz w:val="20"/>
        </w:rPr>
        <w:t>նախատեսված</w:t>
      </w:r>
      <w:r w:rsidRPr="00DE1E5A">
        <w:rPr>
          <w:rFonts w:ascii="GHEA Grapalat" w:hAnsi="GHEA Grapalat" w:cs="Sylfaen"/>
          <w:sz w:val="20"/>
          <w:lang w:val="af-ZA"/>
        </w:rPr>
        <w:t xml:space="preserve"> </w:t>
      </w:r>
      <w:r w:rsidRPr="00DE1E5A">
        <w:rPr>
          <w:rFonts w:ascii="GHEA Grapalat" w:hAnsi="GHEA Grapalat" w:cs="Sylfaen"/>
          <w:sz w:val="20"/>
        </w:rPr>
        <w:t>պայմաններին</w:t>
      </w:r>
      <w:r w:rsidRPr="00DE1E5A">
        <w:rPr>
          <w:rFonts w:ascii="GHEA Grapalat" w:hAnsi="GHEA Grapalat" w:cs="Sylfaen"/>
          <w:sz w:val="20"/>
          <w:lang w:val="af-ZA"/>
        </w:rPr>
        <w:t xml:space="preserve"> </w:t>
      </w:r>
      <w:r w:rsidRPr="00DE1E5A">
        <w:rPr>
          <w:rFonts w:ascii="GHEA Grapalat" w:hAnsi="GHEA Grapalat" w:cs="Sylfaen"/>
          <w:sz w:val="20"/>
        </w:rPr>
        <w:t>համապատասխանող</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հակառակ</w:t>
      </w:r>
      <w:r w:rsidRPr="00DE1E5A">
        <w:rPr>
          <w:rFonts w:ascii="GHEA Grapalat" w:hAnsi="GHEA Grapalat" w:cs="Sylfaen"/>
          <w:sz w:val="20"/>
          <w:lang w:val="af-ZA"/>
        </w:rPr>
        <w:t xml:space="preserve"> </w:t>
      </w:r>
      <w:r w:rsidRPr="00DE1E5A">
        <w:rPr>
          <w:rFonts w:ascii="GHEA Grapalat" w:hAnsi="GHEA Grapalat" w:cs="Sylfaen"/>
          <w:sz w:val="20"/>
        </w:rPr>
        <w:t>դեպքում</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անբավարար</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մերժվում</w:t>
      </w:r>
      <w:r w:rsidRPr="00DE1E5A">
        <w:rPr>
          <w:rFonts w:ascii="GHEA Grapalat" w:hAnsi="GHEA Grapalat" w:cs="Sylfaen"/>
          <w:sz w:val="20"/>
          <w:lang w:val="af-ZA"/>
        </w:rPr>
        <w:t xml:space="preserve"> </w:t>
      </w:r>
      <w:r w:rsidRPr="00DE1E5A">
        <w:rPr>
          <w:rFonts w:ascii="GHEA Grapalat" w:hAnsi="GHEA Grapalat" w:cs="Sylfaen"/>
          <w:sz w:val="20"/>
        </w:rPr>
        <w:t>են</w:t>
      </w:r>
      <w:r w:rsidR="00F20DA5" w:rsidRPr="00DE1E5A">
        <w:rPr>
          <w:rFonts w:ascii="GHEA Grapalat" w:hAnsi="GHEA Grapalat" w:cs="Sylfaen"/>
          <w:sz w:val="20"/>
          <w:lang w:val="af-ZA"/>
        </w:rPr>
        <w:t>:</w:t>
      </w:r>
      <w:r w:rsidRPr="00DE1E5A">
        <w:rPr>
          <w:rFonts w:ascii="GHEA Grapalat" w:hAnsi="GHEA Grapalat" w:cs="Sylfaen"/>
          <w:sz w:val="20"/>
          <w:lang w:val="af-ZA"/>
        </w:rPr>
        <w:t xml:space="preserve"> </w:t>
      </w:r>
      <w:r w:rsidR="00FF60C2" w:rsidRPr="00DE1E5A">
        <w:rPr>
          <w:rFonts w:ascii="GHEA Grapalat" w:hAnsi="GHEA Grapalat" w:cs="Sylfaen"/>
          <w:sz w:val="20"/>
        </w:rPr>
        <w:t>Ընդ</w:t>
      </w:r>
      <w:r w:rsidR="00FF60C2" w:rsidRPr="00DE1E5A">
        <w:rPr>
          <w:rFonts w:ascii="GHEA Grapalat" w:hAnsi="GHEA Grapalat" w:cs="Sylfaen"/>
          <w:sz w:val="20"/>
          <w:lang w:val="af-ZA"/>
        </w:rPr>
        <w:t xml:space="preserve"> որում հայտերի բացման նիստում հանձնաժողովը մերժում է այն հայտերը, </w:t>
      </w:r>
      <w:r w:rsidR="00FF60C2" w:rsidRPr="00DE1E5A">
        <w:rPr>
          <w:rFonts w:ascii="GHEA Grapalat" w:hAnsi="GHEA Grapalat" w:cs="Sylfaen"/>
          <w:sz w:val="20"/>
        </w:rPr>
        <w:t>որոնցում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բացակայում</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կամ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ներկայացված</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հրավերի</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պահանջներին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անհամապատասխան</w:t>
      </w:r>
      <w:r w:rsidR="00FF60C2" w:rsidRPr="00DE1E5A">
        <w:rPr>
          <w:rFonts w:ascii="GHEA Grapalat" w:hAnsi="GHEA Grapalat" w:cs="Sylfaen"/>
          <w:sz w:val="20"/>
          <w:lang w:val="af-ZA"/>
        </w:rPr>
        <w:t>:</w:t>
      </w:r>
    </w:p>
    <w:p w:rsidR="00B514E8" w:rsidRPr="00DE1E5A" w:rsidRDefault="00FF60C2" w:rsidP="00037DDE">
      <w:pPr>
        <w:pStyle w:val="23"/>
        <w:spacing w:line="240" w:lineRule="auto"/>
        <w:ind w:firstLine="567"/>
        <w:rPr>
          <w:rFonts w:ascii="GHEA Grapalat" w:hAnsi="GHEA Grapalat" w:cs="Sylfaen"/>
          <w:szCs w:val="24"/>
          <w:lang w:val="hy-AM"/>
        </w:rPr>
      </w:pPr>
      <w:r w:rsidRPr="00DE1E5A">
        <w:rPr>
          <w:rFonts w:ascii="GHEA Grapalat" w:hAnsi="GHEA Grapalat" w:cs="Sylfaen"/>
          <w:szCs w:val="24"/>
        </w:rPr>
        <w:t>7</w:t>
      </w:r>
      <w:r w:rsidR="00096865" w:rsidRPr="00DE1E5A">
        <w:rPr>
          <w:rFonts w:ascii="GHEA Grapalat" w:hAnsi="GHEA Grapalat" w:cs="Sylfaen"/>
          <w:szCs w:val="24"/>
        </w:rPr>
        <w:t>.</w:t>
      </w:r>
      <w:r w:rsidR="00887DCC">
        <w:rPr>
          <w:rFonts w:ascii="GHEA Grapalat" w:hAnsi="GHEA Grapalat" w:cs="Sylfaen"/>
          <w:szCs w:val="24"/>
        </w:rPr>
        <w:t>3</w:t>
      </w:r>
      <w:r w:rsidR="00D7435F" w:rsidRPr="00DE1E5A">
        <w:rPr>
          <w:rFonts w:ascii="GHEA Grapalat" w:hAnsi="GHEA Grapalat" w:cs="Sylfaen"/>
          <w:szCs w:val="24"/>
        </w:rPr>
        <w:t xml:space="preserve"> </w:t>
      </w:r>
      <w:r w:rsidR="00B514E8" w:rsidRPr="00DE1E5A">
        <w:rPr>
          <w:rFonts w:ascii="GHEA Grapalat" w:hAnsi="GHEA Grapalat" w:cs="Sylfaen"/>
          <w:szCs w:val="24"/>
          <w:lang w:val="ru-RU"/>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տեղը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բավարար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գնահատված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հայտեր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թվից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նվազագույն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153C87" w:rsidRPr="00DE1E5A">
        <w:rPr>
          <w:rFonts w:ascii="GHEA Grapalat" w:hAnsi="GHEA Grapalat" w:cs="Sylfaen"/>
          <w:szCs w:val="24"/>
          <w:lang w:val="en-US"/>
        </w:rPr>
        <w:t>մ</w:t>
      </w:r>
      <w:r w:rsidR="00153C87" w:rsidRPr="00DE1E5A">
        <w:rPr>
          <w:rFonts w:ascii="GHEA Grapalat" w:hAnsi="GHEA Grapalat" w:cs="Sylfaen"/>
          <w:szCs w:val="24"/>
          <w:lang w:val="ru-RU"/>
        </w:rPr>
        <w:t>ասնակցին</w:t>
      </w:r>
      <w:r w:rsidR="00153C87" w:rsidRPr="00DE1E5A">
        <w:rPr>
          <w:rFonts w:ascii="GHEA Grapalat" w:hAnsi="GHEA Grapalat" w:cs="Sylfaen"/>
          <w:szCs w:val="24"/>
        </w:rPr>
        <w:t xml:space="preserve"> </w:t>
      </w:r>
      <w:r w:rsidR="00B514E8" w:rsidRPr="00DE1E5A">
        <w:rPr>
          <w:rFonts w:ascii="GHEA Grapalat" w:hAnsi="GHEA Grapalat" w:cs="Sylfaen"/>
          <w:szCs w:val="24"/>
          <w:lang w:val="ru-RU"/>
        </w:rPr>
        <w:t>նախապատվություն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տալու</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սկզբունքով։</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Ընդ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հանձնաժողովի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կողմից</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և</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հաջորդաբար</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տեղեր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որոշելիս</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առաջարկների</w:t>
      </w:r>
      <w:r w:rsidR="00B514E8" w:rsidRPr="00DE1E5A">
        <w:rPr>
          <w:rFonts w:ascii="GHEA Grapalat" w:hAnsi="GHEA Grapalat" w:cs="Sylfaen"/>
          <w:szCs w:val="24"/>
        </w:rPr>
        <w:t xml:space="preserve"> գնահատումը և </w:t>
      </w:r>
      <w:r w:rsidR="00B514E8" w:rsidRPr="00DE1E5A">
        <w:rPr>
          <w:rFonts w:ascii="GHEA Grapalat" w:hAnsi="GHEA Grapalat" w:cs="Sylfaen"/>
          <w:szCs w:val="24"/>
          <w:lang w:val="ru-RU"/>
        </w:rPr>
        <w:t>համեմատումն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իրականացվում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առանց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հրավերի</w:t>
      </w:r>
      <w:r w:rsidR="00B514E8" w:rsidRPr="00DE1E5A">
        <w:rPr>
          <w:rFonts w:ascii="GHEA Grapalat" w:hAnsi="GHEA Grapalat" w:cs="Sylfaen"/>
          <w:szCs w:val="24"/>
        </w:rPr>
        <w:t xml:space="preserve"> </w:t>
      </w:r>
      <w:r w:rsidR="00AE4008" w:rsidRPr="00DE1E5A">
        <w:rPr>
          <w:rFonts w:ascii="GHEA Grapalat" w:hAnsi="GHEA Grapalat" w:cs="Sylfaen"/>
          <w:szCs w:val="24"/>
        </w:rPr>
        <w:t>1-ին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մասի</w:t>
      </w:r>
      <w:r w:rsidR="00B514E8" w:rsidRPr="00DE1E5A">
        <w:rPr>
          <w:rFonts w:ascii="GHEA Grapalat" w:hAnsi="GHEA Grapalat" w:cs="Sylfaen"/>
          <w:szCs w:val="24"/>
        </w:rPr>
        <w:t xml:space="preserve"> </w:t>
      </w:r>
      <w:r w:rsidR="00AE4008" w:rsidRPr="00DE1E5A">
        <w:rPr>
          <w:rFonts w:ascii="GHEA Grapalat" w:hAnsi="GHEA Grapalat" w:cs="Sylfaen"/>
          <w:szCs w:val="24"/>
        </w:rPr>
        <w:t>5</w:t>
      </w:r>
      <w:r w:rsidR="00B514E8" w:rsidRPr="00DE1E5A">
        <w:rPr>
          <w:rFonts w:ascii="GHEA Grapalat" w:hAnsi="GHEA Grapalat" w:cs="Sylfaen"/>
          <w:szCs w:val="24"/>
        </w:rPr>
        <w:t>.2</w:t>
      </w:r>
      <w:r w:rsidR="00F20DA5" w:rsidRPr="00DE1E5A">
        <w:rPr>
          <w:rFonts w:ascii="GHEA Grapalat" w:hAnsi="GHEA Grapalat" w:cs="Sylfaen"/>
          <w:szCs w:val="24"/>
        </w:rPr>
        <w:t>-րդ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կետում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նշված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հարկի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գումարի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հաշվարկման</w:t>
      </w:r>
      <w:r w:rsidR="00770C17" w:rsidRPr="00103D9B">
        <w:rPr>
          <w:rFonts w:ascii="GHEA Grapalat" w:hAnsi="GHEA Grapalat" w:cs="Sylfaen"/>
          <w:szCs w:val="24"/>
        </w:rPr>
        <w:t>:</w:t>
      </w:r>
    </w:p>
    <w:p w:rsidR="00096865" w:rsidRPr="00DE1E5A" w:rsidRDefault="00FF60C2" w:rsidP="00037DDE">
      <w:pPr>
        <w:pStyle w:val="a3"/>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887DCC">
        <w:rPr>
          <w:rFonts w:ascii="GHEA Grapalat" w:hAnsi="GHEA Grapalat" w:cs="Sylfaen"/>
          <w:i w:val="0"/>
          <w:szCs w:val="24"/>
          <w:lang w:val="af-ZA"/>
        </w:rPr>
        <w:t>4</w:t>
      </w:r>
      <w:r w:rsidR="00D7435F"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հայտում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անհամապատասխանություն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տեղ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գտել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թվերով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գումարների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հիմք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ընդունվում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գումարը</w:t>
      </w:r>
      <w:r w:rsidR="004D5671" w:rsidRPr="00DE1E5A">
        <w:rPr>
          <w:rFonts w:ascii="GHEA Grapalat" w:hAnsi="GHEA Grapalat" w:cs="Sylfaen"/>
          <w:i w:val="0"/>
          <w:szCs w:val="24"/>
          <w:lang w:val="hy-AM"/>
        </w:rPr>
        <w:t>։</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առաջարկվող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գները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երկու</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արժույթներով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համեմատվում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Հայաստանի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Հանրապետության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դրամով</w:t>
      </w:r>
      <w:r w:rsidR="00096865" w:rsidRPr="00DE1E5A">
        <w:rPr>
          <w:rFonts w:ascii="GHEA Grapalat" w:hAnsi="GHEA Grapalat" w:cs="Sylfaen"/>
          <w:i w:val="0"/>
          <w:szCs w:val="24"/>
          <w:lang w:val="af-ZA"/>
        </w:rPr>
        <w:t xml:space="preserve">` </w:t>
      </w:r>
      <w:r w:rsidR="005E25F2">
        <w:rPr>
          <w:rFonts w:ascii="GHEA Grapalat" w:hAnsi="GHEA Grapalat" w:cs="Sylfaen"/>
          <w:i w:val="0"/>
          <w:szCs w:val="24"/>
          <w:lang w:val="hy-AM"/>
        </w:rPr>
        <w:t>ՀՀ Կենտ</w:t>
      </w:r>
      <w:r w:rsidR="00753D55">
        <w:rPr>
          <w:rFonts w:ascii="GHEA Grapalat" w:hAnsi="GHEA Grapalat" w:cs="Sylfaen"/>
          <w:i w:val="0"/>
          <w:szCs w:val="24"/>
          <w:lang w:val="hy-AM"/>
        </w:rPr>
        <w:t xml:space="preserve">րոնական բանկի կողմից սահմանված </w:t>
      </w:r>
      <w:r w:rsidR="00F11794"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փոխարժեքով</w:t>
      </w:r>
      <w:r w:rsidR="004D5671" w:rsidRPr="00DE1E5A">
        <w:rPr>
          <w:rFonts w:ascii="GHEA Grapalat" w:hAnsi="GHEA Grapalat" w:cs="Sylfaen"/>
          <w:i w:val="0"/>
          <w:szCs w:val="24"/>
          <w:lang w:val="ru-RU"/>
        </w:rPr>
        <w:t>։</w:t>
      </w:r>
      <w:r w:rsidR="00507FEA" w:rsidRPr="00DE1E5A">
        <w:rPr>
          <w:rFonts w:ascii="GHEA Grapalat" w:hAnsi="GHEA Grapalat" w:cs="Sylfaen"/>
          <w:i w:val="0"/>
          <w:szCs w:val="24"/>
          <w:lang w:val="af-ZA"/>
        </w:rPr>
        <w:t xml:space="preserve"> </w:t>
      </w:r>
    </w:p>
    <w:p w:rsidR="00096865" w:rsidRPr="00DE1E5A" w:rsidRDefault="00FF60C2" w:rsidP="00037DDE">
      <w:pPr>
        <w:pStyle w:val="a3"/>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887DCC">
        <w:rPr>
          <w:rFonts w:ascii="GHEA Grapalat" w:hAnsi="GHEA Grapalat" w:cs="Sylfaen"/>
          <w:i w:val="0"/>
          <w:szCs w:val="24"/>
          <w:lang w:val="af-ZA"/>
        </w:rPr>
        <w:t>5</w:t>
      </w:r>
      <w:r w:rsidR="00D7435F"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Հ</w:t>
      </w:r>
      <w:r w:rsidR="00096865" w:rsidRPr="00DE1E5A">
        <w:rPr>
          <w:rFonts w:ascii="GHEA Grapalat" w:hAnsi="GHEA Grapalat" w:cs="Sylfaen"/>
          <w:i w:val="0"/>
          <w:szCs w:val="24"/>
          <w:lang w:val="ru-RU"/>
        </w:rPr>
        <w:t>անձնաժողովի</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w:t>
      </w:r>
      <w:r w:rsidR="00153C87" w:rsidRPr="00DE1E5A">
        <w:rPr>
          <w:rFonts w:ascii="GHEA Grapalat" w:hAnsi="GHEA Grapalat" w:cs="Sylfaen"/>
          <w:i w:val="0"/>
          <w:szCs w:val="24"/>
          <w:lang w:val="ru-RU"/>
        </w:rPr>
        <w:t>ատվիրատուի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և</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w:t>
      </w:r>
      <w:r w:rsidR="00153C87" w:rsidRPr="00DE1E5A">
        <w:rPr>
          <w:rFonts w:ascii="GHEA Grapalat" w:hAnsi="GHEA Grapalat" w:cs="Sylfaen"/>
          <w:i w:val="0"/>
          <w:szCs w:val="24"/>
          <w:lang w:val="ru-RU"/>
        </w:rPr>
        <w:t>ասնակիցների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բանակցություններն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արգելվում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բացառությամբ</w:t>
      </w:r>
      <w:r w:rsidR="00096865" w:rsidRPr="00DE1E5A">
        <w:rPr>
          <w:rFonts w:ascii="GHEA Grapalat" w:hAnsi="GHEA Grapalat" w:cs="Sylfaen"/>
          <w:i w:val="0"/>
          <w:szCs w:val="24"/>
          <w:lang w:val="af-ZA"/>
        </w:rPr>
        <w:t>`</w:t>
      </w:r>
    </w:p>
    <w:p w:rsidR="00096865" w:rsidRPr="00DE1E5A" w:rsidRDefault="00096865" w:rsidP="00037DDE">
      <w:pPr>
        <w:pStyle w:val="a3"/>
        <w:spacing w:line="240" w:lineRule="auto"/>
        <w:rPr>
          <w:rFonts w:ascii="GHEA Grapalat" w:hAnsi="GHEA Grapalat" w:cs="Sylfaen"/>
          <w:i w:val="0"/>
          <w:szCs w:val="24"/>
          <w:lang w:val="af-ZA"/>
        </w:rPr>
      </w:pPr>
      <w:r w:rsidRPr="00DE1E5A">
        <w:rPr>
          <w:rFonts w:ascii="GHEA Grapalat" w:hAnsi="GHEA Grapalat" w:cs="Sylfaen"/>
          <w:i w:val="0"/>
          <w:szCs w:val="24"/>
          <w:lang w:val="af-ZA"/>
        </w:rPr>
        <w:t xml:space="preserve">1) </w:t>
      </w:r>
      <w:r w:rsidRPr="00DE1E5A">
        <w:rPr>
          <w:rFonts w:ascii="GHEA Grapalat" w:hAnsi="GHEA Grapalat" w:cs="Sylfaen"/>
          <w:i w:val="0"/>
          <w:szCs w:val="24"/>
          <w:lang w:val="ru-RU"/>
        </w:rPr>
        <w:t>երբ</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ընթացակարգին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մասնակցել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ասնակից</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որի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արդյունքում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գնահատվել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ասնակցի</w:t>
      </w:r>
      <w:r w:rsidR="00153C87"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նվազագույն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հավասարության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դեպքում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եթե</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ոչ</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պայմանները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բավարարող</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գնահատված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հայտեր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գերազանցում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այդ</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գնումը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կատարելու</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համար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նախատեսված</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սույն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հրավերի</w:t>
      </w:r>
      <w:r w:rsidR="00153C87" w:rsidRPr="00DE1E5A">
        <w:rPr>
          <w:rFonts w:ascii="GHEA Grapalat" w:hAnsi="GHEA Grapalat" w:cs="Sylfaen"/>
          <w:i w:val="0"/>
          <w:szCs w:val="24"/>
          <w:lang w:val="af-ZA"/>
        </w:rPr>
        <w:t xml:space="preserve"> 1-</w:t>
      </w:r>
      <w:r w:rsidR="00153C87" w:rsidRPr="00DE1E5A">
        <w:rPr>
          <w:rFonts w:ascii="GHEA Grapalat" w:hAnsi="GHEA Grapalat" w:cs="Sylfaen"/>
          <w:i w:val="0"/>
          <w:szCs w:val="24"/>
          <w:lang w:val="en-US"/>
        </w:rPr>
        <w:t>ին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մասի</w:t>
      </w:r>
      <w:r w:rsidR="00153C87"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af-ZA"/>
        </w:rPr>
        <w:t>7</w:t>
      </w:r>
      <w:r w:rsidR="00153C87" w:rsidRPr="00DE1E5A">
        <w:rPr>
          <w:rFonts w:ascii="GHEA Grapalat" w:hAnsi="GHEA Grapalat" w:cs="Sylfaen"/>
          <w:i w:val="0"/>
          <w:szCs w:val="24"/>
          <w:lang w:val="af-ZA"/>
        </w:rPr>
        <w:t xml:space="preserve">.1 </w:t>
      </w:r>
      <w:r w:rsidR="00153C87" w:rsidRPr="00DE1E5A">
        <w:rPr>
          <w:rFonts w:ascii="GHEA Grapalat" w:hAnsi="GHEA Grapalat" w:cs="Sylfaen"/>
          <w:i w:val="0"/>
          <w:szCs w:val="24"/>
          <w:lang w:val="en-US"/>
        </w:rPr>
        <w:t>կետի</w:t>
      </w:r>
      <w:r w:rsidR="00153C87" w:rsidRPr="00DE1E5A">
        <w:rPr>
          <w:rFonts w:ascii="GHEA Grapalat" w:hAnsi="GHEA Grapalat" w:cs="Sylfaen"/>
          <w:i w:val="0"/>
          <w:szCs w:val="24"/>
          <w:lang w:val="af-ZA"/>
        </w:rPr>
        <w:t xml:space="preserve"> 2-</w:t>
      </w:r>
      <w:r w:rsidR="00153C87" w:rsidRPr="00DE1E5A">
        <w:rPr>
          <w:rFonts w:ascii="GHEA Grapalat" w:hAnsi="GHEA Grapalat" w:cs="Sylfaen"/>
          <w:i w:val="0"/>
          <w:szCs w:val="24"/>
          <w:lang w:val="en-US"/>
        </w:rPr>
        <w:t>րդ</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պարբերությամբ</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նախատեսված</w:t>
      </w:r>
      <w:r w:rsidR="00153C87"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ֆինանսական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միջոցները</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կամ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գնումն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իրականացվում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է</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Օրենքի</w:t>
      </w:r>
      <w:r w:rsidR="00FF60C2" w:rsidRPr="00DE1E5A">
        <w:rPr>
          <w:rFonts w:ascii="GHEA Grapalat" w:hAnsi="GHEA Grapalat" w:cs="Sylfaen"/>
          <w:i w:val="0"/>
          <w:szCs w:val="24"/>
          <w:lang w:val="af-ZA"/>
        </w:rPr>
        <w:t xml:space="preserve"> 15-</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հոդվածի</w:t>
      </w:r>
      <w:r w:rsidR="00FF60C2" w:rsidRPr="00DE1E5A">
        <w:rPr>
          <w:rFonts w:ascii="GHEA Grapalat" w:hAnsi="GHEA Grapalat" w:cs="Sylfaen"/>
          <w:i w:val="0"/>
          <w:szCs w:val="24"/>
          <w:lang w:val="af-ZA"/>
        </w:rPr>
        <w:t xml:space="preserve"> 6-</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մասի</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հիման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վրա</w:t>
      </w:r>
      <w:r w:rsidR="004D5671" w:rsidRPr="00DE1E5A">
        <w:rPr>
          <w:rFonts w:ascii="GHEA Grapalat" w:hAnsi="GHEA Grapalat" w:cs="Sylfaen"/>
          <w:i w:val="0"/>
          <w:szCs w:val="24"/>
          <w:lang w:val="ru-RU"/>
        </w:rPr>
        <w:t>։</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կետի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վարվող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հանգեցնել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նվազեցմանը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վճարման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փոփոխությանը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իսկ</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բանակցությունները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վարվում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միաժամանակյա</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հետ</w:t>
      </w:r>
      <w:r w:rsidRPr="00DE1E5A">
        <w:rPr>
          <w:rFonts w:ascii="GHEA Grapalat" w:hAnsi="GHEA Grapalat" w:cs="Sylfaen"/>
          <w:i w:val="0"/>
          <w:szCs w:val="24"/>
          <w:lang w:val="af-ZA"/>
        </w:rPr>
        <w:t>.</w:t>
      </w:r>
    </w:p>
    <w:p w:rsidR="00096865" w:rsidRPr="00DE1E5A" w:rsidDel="00992C40" w:rsidRDefault="00096865" w:rsidP="00037DDE">
      <w:pPr>
        <w:pStyle w:val="23"/>
        <w:spacing w:line="240" w:lineRule="auto"/>
        <w:ind w:firstLine="567"/>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Օրենքով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այլ</w:t>
      </w:r>
      <w:r w:rsidRPr="00DE1E5A">
        <w:rPr>
          <w:rFonts w:ascii="GHEA Grapalat" w:hAnsi="GHEA Grapalat" w:cs="Sylfaen"/>
          <w:szCs w:val="24"/>
        </w:rPr>
        <w:t xml:space="preserve"> </w:t>
      </w:r>
      <w:r w:rsidRPr="00DE1E5A">
        <w:rPr>
          <w:rFonts w:ascii="GHEA Grapalat" w:hAnsi="GHEA Grapalat" w:cs="Sylfaen"/>
          <w:szCs w:val="24"/>
          <w:lang w:val="ru-RU"/>
        </w:rPr>
        <w:t>դեպքերի</w:t>
      </w:r>
      <w:r w:rsidR="004D5671" w:rsidRPr="00DE1E5A">
        <w:rPr>
          <w:rFonts w:ascii="GHEA Grapalat" w:hAnsi="GHEA Grapalat" w:cs="Sylfaen"/>
          <w:szCs w:val="24"/>
          <w:lang w:val="ru-RU"/>
        </w:rPr>
        <w:t>։</w:t>
      </w:r>
    </w:p>
    <w:p w:rsidR="009B6D58"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rPr>
        <w:t>7</w:t>
      </w:r>
      <w:r w:rsidR="00633389" w:rsidRPr="00DE1E5A">
        <w:rPr>
          <w:rFonts w:ascii="GHEA Grapalat" w:hAnsi="GHEA Grapalat"/>
          <w:sz w:val="20"/>
          <w:lang w:val="af-ZA"/>
        </w:rPr>
        <w:t>.</w:t>
      </w:r>
      <w:r w:rsidR="00887DCC">
        <w:rPr>
          <w:rFonts w:ascii="GHEA Grapalat" w:hAnsi="GHEA Grapalat"/>
          <w:sz w:val="20"/>
          <w:lang w:val="af-ZA"/>
        </w:rPr>
        <w:t>6</w:t>
      </w:r>
      <w:r w:rsidR="00D7435F" w:rsidRPr="00DE1E5A">
        <w:rPr>
          <w:rFonts w:ascii="GHEA Grapalat" w:hAnsi="GHEA Grapalat"/>
          <w:sz w:val="20"/>
          <w:lang w:val="af-ZA"/>
        </w:rPr>
        <w:t xml:space="preserve"> </w:t>
      </w:r>
      <w:r w:rsidR="00973FB1" w:rsidRPr="00DE1E5A">
        <w:rPr>
          <w:rFonts w:ascii="GHEA Grapalat" w:hAnsi="GHEA Grapalat"/>
          <w:sz w:val="20"/>
          <w:lang w:val="af-ZA"/>
        </w:rPr>
        <w:t>Հ</w:t>
      </w:r>
      <w:r w:rsidR="00973FB1" w:rsidRPr="00DE1E5A">
        <w:rPr>
          <w:rFonts w:ascii="GHEA Grapalat" w:hAnsi="GHEA Grapalat" w:cs="Sylfaen"/>
          <w:sz w:val="20"/>
          <w:szCs w:val="24"/>
          <w:lang w:val="ru-RU" w:eastAsia="en-US"/>
        </w:rPr>
        <w:t>անձնաժողովը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հրավերի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պահանջների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նկատմամբ</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բավարար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գնահատված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ներկայացրած</w:t>
      </w:r>
      <w:r w:rsidR="00973FB1"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eastAsia="en-US"/>
        </w:rPr>
        <w:t>մ</w:t>
      </w:r>
      <w:r w:rsidR="00973FB1" w:rsidRPr="00DE1E5A">
        <w:rPr>
          <w:rFonts w:ascii="GHEA Grapalat" w:hAnsi="GHEA Grapalat" w:cs="Sylfaen"/>
          <w:sz w:val="20"/>
          <w:szCs w:val="24"/>
          <w:lang w:val="ru-RU" w:eastAsia="en-US"/>
        </w:rPr>
        <w:t>ասնակիցներից</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որոշում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հայտարարում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է</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առաջին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հաջորդաբար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տեղեր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զբաղեցրած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մասնակիցներին</w:t>
      </w:r>
      <w:r w:rsidR="00973FB1"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նվազագույն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հավասարության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դեպքում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կամ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եթե</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ոչ</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պայմաններին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բավարարող</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գնահատված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հայտեր</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բոլոր</w:t>
      </w:r>
      <w:r w:rsidR="009B6D58"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009B6D58" w:rsidRPr="00DE1E5A">
        <w:rPr>
          <w:rFonts w:ascii="GHEA Grapalat" w:hAnsi="GHEA Grapalat" w:cs="Sylfaen"/>
          <w:sz w:val="20"/>
          <w:szCs w:val="24"/>
          <w:lang w:val="ru-RU" w:eastAsia="en-US"/>
        </w:rPr>
        <w:t>ասնակիցների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առաջարկները</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գերազանցում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են</w:t>
      </w:r>
      <w:r w:rsidR="009B6D58"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իրականացվում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Օրենքի</w:t>
      </w:r>
      <w:r w:rsidRPr="00DE1E5A">
        <w:rPr>
          <w:rFonts w:ascii="GHEA Grapalat" w:hAnsi="GHEA Grapalat" w:cs="Sylfaen"/>
          <w:sz w:val="20"/>
          <w:szCs w:val="24"/>
          <w:lang w:val="af-ZA" w:eastAsia="en-US"/>
        </w:rPr>
        <w:t xml:space="preserve"> 15-</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հոդվածի</w:t>
      </w:r>
      <w:r w:rsidRPr="00DE1E5A">
        <w:rPr>
          <w:rFonts w:ascii="GHEA Grapalat" w:hAnsi="GHEA Grapalat" w:cs="Sylfaen"/>
          <w:sz w:val="20"/>
          <w:szCs w:val="24"/>
          <w:lang w:val="af-ZA" w:eastAsia="en-US"/>
        </w:rPr>
        <w:t xml:space="preserve"> 6-</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հիման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վրա</w:t>
      </w:r>
      <w:r w:rsidR="009B6D58" w:rsidRPr="00DE1E5A">
        <w:rPr>
          <w:rFonts w:ascii="GHEA Grapalat" w:hAnsi="GHEA Grapalat" w:cs="Sylfaen"/>
          <w:sz w:val="20"/>
          <w:szCs w:val="24"/>
          <w:lang w:val="ru-RU" w:eastAsia="en-US"/>
        </w:rPr>
        <w:t>՝</w:t>
      </w:r>
      <w:r w:rsidR="009B6D58" w:rsidRPr="00DE1E5A">
        <w:rPr>
          <w:rFonts w:ascii="GHEA Grapalat" w:hAnsi="GHEA Grapalat" w:cs="Sylfaen"/>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lastRenderedPageBreak/>
        <w:t>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պայման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ru-RU" w:eastAsia="en-US"/>
        </w:rPr>
        <w:t>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հետ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լիազորություն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ունեցող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ներկայացուցիչները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հակառակ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կասեցվում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հայտեր</w:t>
      </w:r>
      <w:r w:rsidR="00143E8C"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ներկայացրած</w:t>
      </w:r>
      <w:r w:rsidR="00143E8C"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մասնակիցներին</w:t>
      </w:r>
      <w:r w:rsidR="00143E8C" w:rsidRPr="00DE1E5A">
        <w:rPr>
          <w:rFonts w:ascii="GHEA Grapalat" w:hAnsi="GHEA Grapalat" w:cs="Sylfaen"/>
          <w:sz w:val="20"/>
          <w:szCs w:val="24"/>
          <w:lang w:val="af-ZA" w:eastAsia="en-US"/>
        </w:rPr>
        <w:t xml:space="preserve"> </w:t>
      </w:r>
      <w:r w:rsidR="00887DCC">
        <w:rPr>
          <w:rFonts w:ascii="GHEA Grapalat" w:hAnsi="GHEA Grapalat" w:cs="Sylfaen"/>
          <w:sz w:val="20"/>
          <w:szCs w:val="24"/>
          <w:lang w:val="af-ZA" w:eastAsia="en-US"/>
        </w:rPr>
        <w:t xml:space="preserve">էլեկտրոնային </w:t>
      </w:r>
      <w:r w:rsidR="00C71C58">
        <w:rPr>
          <w:rFonts w:ascii="GHEA Grapalat" w:hAnsi="GHEA Grapalat" w:cs="Sylfaen"/>
          <w:sz w:val="20"/>
          <w:szCs w:val="24"/>
          <w:lang w:val="af-ZA" w:eastAsia="en-US"/>
        </w:rPr>
        <w:t xml:space="preserve">եղանակով </w:t>
      </w:r>
      <w:r w:rsidRPr="00DE1E5A">
        <w:rPr>
          <w:rFonts w:ascii="GHEA Grapalat" w:hAnsi="GHEA Grapalat" w:cs="Sylfaen"/>
          <w:sz w:val="20"/>
          <w:szCs w:val="24"/>
          <w:lang w:val="ru-RU" w:eastAsia="en-US"/>
        </w:rPr>
        <w:t>միաժամանակ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շուրջ</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ժամի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վայրի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մասին</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color w:val="FF0000"/>
          <w:sz w:val="20"/>
          <w:szCs w:val="24"/>
          <w:lang w:val="af-ZA" w:eastAsia="en-US"/>
        </w:rPr>
      </w:pPr>
      <w:r w:rsidRPr="00DE1E5A">
        <w:rPr>
          <w:rFonts w:ascii="GHEA Grapalat" w:hAnsi="GHEA Grapalat" w:cs="Sylfaen"/>
          <w:sz w:val="20"/>
          <w:szCs w:val="24"/>
          <w:lang w:val="ru-RU" w:eastAsia="en-US"/>
        </w:rPr>
        <w:t>գ</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ուղարկվելու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օրվանից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երկրորդ</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af-ZA" w:eastAsia="en-US"/>
        </w:rPr>
        <w:t xml:space="preserve">և ոչ ուշ, քան տասներորդ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օրը</w:t>
      </w:r>
      <w:r w:rsidRPr="00DE1E5A">
        <w:rPr>
          <w:rFonts w:ascii="GHEA Grapalat" w:hAnsi="GHEA Grapalat" w:cs="Sylfaen"/>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յուրաքանչյուր</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eastAsia="en-US"/>
        </w:rPr>
        <w:t>մ</w:t>
      </w:r>
      <w:r w:rsidR="003B1FC0" w:rsidRPr="00DE1E5A">
        <w:rPr>
          <w:rFonts w:ascii="GHEA Grapalat" w:hAnsi="GHEA Grapalat" w:cs="Sylfaen"/>
          <w:sz w:val="20"/>
          <w:szCs w:val="24"/>
          <w:lang w:eastAsia="en-US"/>
        </w:rPr>
        <w:t>ա</w:t>
      </w:r>
      <w:r w:rsidRPr="00DE1E5A">
        <w:rPr>
          <w:rFonts w:ascii="GHEA Grapalat" w:hAnsi="GHEA Grapalat" w:cs="Sylfaen"/>
          <w:sz w:val="20"/>
          <w:szCs w:val="24"/>
          <w:lang w:val="ru-RU" w:eastAsia="en-US"/>
        </w:rPr>
        <w:t>սնակցի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տվյալ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հրապարակվում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մյուս</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նախատեսված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ավարտը</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վերանայել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ըստ</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որոնց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այդ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կատարելու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af-ZA" w:eastAsia="en-US"/>
        </w:rPr>
        <w:t xml:space="preserve">հատկացված </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ֆինանսական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միջոցների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չափը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զ</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համար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կամ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նվազագույն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գները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հավասար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են</w:t>
      </w:r>
      <w:r w:rsidR="00973FB1" w:rsidRPr="00DE1E5A">
        <w:rPr>
          <w:rFonts w:ascii="GHEA Grapalat" w:hAnsi="GHEA Grapalat" w:cs="Sylfaen"/>
          <w:sz w:val="20"/>
          <w:szCs w:val="24"/>
          <w:lang w:val="af-ZA" w:eastAsia="en-US"/>
        </w:rPr>
        <w:t>,</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ընթացակարգը</w:t>
      </w:r>
      <w:r w:rsidRPr="00DE1E5A">
        <w:rPr>
          <w:rFonts w:ascii="GHEA Grapalat" w:hAnsi="GHEA Grapalat" w:cs="Sylfaen"/>
          <w:sz w:val="20"/>
          <w:szCs w:val="24"/>
          <w:lang w:val="af-ZA" w:eastAsia="en-US"/>
        </w:rPr>
        <w:t xml:space="preserve"> </w:t>
      </w:r>
      <w:r w:rsidR="005A3DC6" w:rsidRPr="00DE1E5A">
        <w:rPr>
          <w:rFonts w:ascii="GHEA Grapalat" w:hAnsi="GHEA Grapalat" w:cs="Sylfaen"/>
          <w:sz w:val="20"/>
          <w:szCs w:val="24"/>
          <w:lang w:val="ru-RU" w:eastAsia="en-US"/>
        </w:rPr>
        <w:t>Օ</w:t>
      </w:r>
      <w:r w:rsidR="00973FB1" w:rsidRPr="00DE1E5A">
        <w:rPr>
          <w:rFonts w:ascii="GHEA Grapalat" w:hAnsi="GHEA Grapalat" w:cs="Sylfaen"/>
          <w:sz w:val="20"/>
          <w:szCs w:val="24"/>
          <w:lang w:val="ru-RU" w:eastAsia="en-US"/>
        </w:rPr>
        <w:t>րենքի</w:t>
      </w:r>
      <w:r w:rsidR="00973FB1" w:rsidRPr="00DE1E5A">
        <w:rPr>
          <w:rFonts w:ascii="GHEA Grapalat" w:hAnsi="GHEA Grapalat" w:cs="Sylfaen"/>
          <w:sz w:val="20"/>
          <w:szCs w:val="24"/>
          <w:lang w:val="af-ZA" w:eastAsia="en-US"/>
        </w:rPr>
        <w:t xml:space="preserve"> 37-</w:t>
      </w:r>
      <w:r w:rsidR="00973FB1" w:rsidRPr="00DE1E5A">
        <w:rPr>
          <w:rFonts w:ascii="GHEA Grapalat" w:hAnsi="GHEA Grapalat" w:cs="Sylfaen"/>
          <w:sz w:val="20"/>
          <w:szCs w:val="24"/>
          <w:lang w:val="ru-RU" w:eastAsia="en-US"/>
        </w:rPr>
        <w:t>րդ</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հոդվածի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կետի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հիման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վրա</w:t>
      </w:r>
      <w:r w:rsidR="00973FB1"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չկայացած</w:t>
      </w:r>
      <w:r w:rsidRPr="00DE1E5A">
        <w:rPr>
          <w:rFonts w:ascii="GHEA Grapalat" w:hAnsi="GHEA Grapalat" w:cs="Sylfaen"/>
          <w:sz w:val="20"/>
          <w:szCs w:val="24"/>
          <w:lang w:val="af-ZA" w:eastAsia="en-US"/>
        </w:rPr>
        <w:t xml:space="preserve">: </w:t>
      </w:r>
    </w:p>
    <w:p w:rsidR="00B514E8" w:rsidRPr="00DE1E5A" w:rsidRDefault="00FF60C2" w:rsidP="00037DDE">
      <w:pPr>
        <w:ind w:firstLine="708"/>
        <w:jc w:val="both"/>
        <w:rPr>
          <w:rFonts w:ascii="GHEA Grapalat" w:hAnsi="GHEA Grapalat"/>
          <w:sz w:val="20"/>
          <w:szCs w:val="20"/>
          <w:lang w:val="hy-AM"/>
        </w:rPr>
      </w:pPr>
      <w:r w:rsidRPr="00DE1E5A">
        <w:rPr>
          <w:rFonts w:ascii="GHEA Grapalat" w:hAnsi="GHEA Grapalat"/>
          <w:sz w:val="20"/>
          <w:szCs w:val="20"/>
          <w:lang w:val="af-ZA"/>
        </w:rPr>
        <w:t>7</w:t>
      </w:r>
      <w:r w:rsidR="00C82BD2" w:rsidRPr="00DE1E5A">
        <w:rPr>
          <w:rFonts w:ascii="GHEA Grapalat" w:hAnsi="GHEA Grapalat"/>
          <w:sz w:val="20"/>
          <w:szCs w:val="20"/>
          <w:lang w:val="af-ZA"/>
        </w:rPr>
        <w:t>.</w:t>
      </w:r>
      <w:r w:rsidR="00887DCC">
        <w:rPr>
          <w:rFonts w:ascii="GHEA Grapalat" w:hAnsi="GHEA Grapalat"/>
          <w:sz w:val="20"/>
          <w:szCs w:val="20"/>
          <w:lang w:val="af-ZA"/>
        </w:rPr>
        <w:t>7</w:t>
      </w:r>
      <w:r w:rsidR="00E24EBF" w:rsidRPr="00DE1E5A">
        <w:rPr>
          <w:rFonts w:ascii="GHEA Grapalat" w:hAnsi="GHEA Grapalat"/>
          <w:sz w:val="20"/>
          <w:szCs w:val="20"/>
          <w:lang w:val="af-ZA"/>
        </w:rPr>
        <w:t xml:space="preserve"> </w:t>
      </w:r>
      <w:r w:rsidR="00753C9B" w:rsidRPr="00DE1E5A">
        <w:rPr>
          <w:rFonts w:ascii="GHEA Grapalat" w:hAnsi="GHEA Grapalat"/>
          <w:sz w:val="20"/>
          <w:szCs w:val="20"/>
          <w:lang w:val="af-ZA"/>
        </w:rPr>
        <w:t>Պ</w:t>
      </w:r>
      <w:r w:rsidR="00B514E8" w:rsidRPr="00DE1E5A">
        <w:rPr>
          <w:rFonts w:ascii="GHEA Grapalat" w:hAnsi="GHEA Grapalat"/>
          <w:sz w:val="20"/>
          <w:szCs w:val="20"/>
          <w:lang w:val="af-ZA"/>
        </w:rPr>
        <w:t xml:space="preserve">ահանջի դեպքում </w:t>
      </w:r>
      <w:r w:rsidR="00AD522C" w:rsidRPr="00DE1E5A">
        <w:rPr>
          <w:rFonts w:ascii="GHEA Grapalat" w:hAnsi="GHEA Grapalat"/>
          <w:sz w:val="20"/>
          <w:szCs w:val="20"/>
          <w:lang w:val="af-ZA"/>
        </w:rPr>
        <w:t xml:space="preserve">որևէ </w:t>
      </w:r>
      <w:r w:rsidR="007210AC" w:rsidRPr="00DE1E5A">
        <w:rPr>
          <w:rFonts w:ascii="GHEA Grapalat" w:hAnsi="GHEA Grapalat"/>
          <w:sz w:val="20"/>
          <w:szCs w:val="20"/>
          <w:lang w:val="af-ZA"/>
        </w:rPr>
        <w:t>մ</w:t>
      </w:r>
      <w:r w:rsidR="00B514E8" w:rsidRPr="00DE1E5A">
        <w:rPr>
          <w:rFonts w:ascii="GHEA Grapalat" w:hAnsi="GHEA Grapalat"/>
          <w:sz w:val="20"/>
          <w:szCs w:val="20"/>
          <w:lang w:val="af-ZA"/>
        </w:rPr>
        <w:t xml:space="preserve">ասնակցի հայտի, ներառյալ գնային առաջարկի, ինչպես նաև </w:t>
      </w:r>
      <w:r w:rsidR="007210AC" w:rsidRPr="00DE1E5A">
        <w:rPr>
          <w:rFonts w:ascii="GHEA Grapalat" w:hAnsi="GHEA Grapalat"/>
          <w:sz w:val="20"/>
          <w:szCs w:val="20"/>
          <w:lang w:val="af-ZA"/>
        </w:rPr>
        <w:t>մ</w:t>
      </w:r>
      <w:r w:rsidR="00B514E8" w:rsidRPr="00DE1E5A">
        <w:rPr>
          <w:rFonts w:ascii="GHEA Grapalat" w:hAnsi="GHEA Grapalat"/>
          <w:sz w:val="20"/>
          <w:szCs w:val="20"/>
          <w:lang w:val="af-ZA"/>
        </w:rPr>
        <w:t>ասնակցի</w:t>
      </w:r>
      <w:r w:rsidR="007B6811" w:rsidRPr="00DE1E5A">
        <w:rPr>
          <w:rFonts w:ascii="GHEA Grapalat" w:hAnsi="GHEA Grapalat"/>
          <w:sz w:val="20"/>
          <w:szCs w:val="20"/>
          <w:lang w:val="af-ZA"/>
        </w:rPr>
        <w:t xml:space="preserve">, այդ թվում առաջին տեղը զբաղեցրած </w:t>
      </w:r>
      <w:r w:rsidR="004E6A12" w:rsidRPr="00DE1E5A">
        <w:rPr>
          <w:rFonts w:ascii="GHEA Grapalat" w:hAnsi="GHEA Grapalat"/>
          <w:sz w:val="20"/>
          <w:szCs w:val="20"/>
          <w:lang w:val="af-ZA"/>
        </w:rPr>
        <w:t>մ</w:t>
      </w:r>
      <w:r w:rsidR="007B6811" w:rsidRPr="00DE1E5A">
        <w:rPr>
          <w:rFonts w:ascii="GHEA Grapalat" w:hAnsi="GHEA Grapalat"/>
          <w:sz w:val="20"/>
          <w:szCs w:val="20"/>
          <w:lang w:val="af-ZA"/>
        </w:rPr>
        <w:t>ասնակցի</w:t>
      </w:r>
      <w:r w:rsidR="00B514E8" w:rsidRPr="00DE1E5A">
        <w:rPr>
          <w:rFonts w:ascii="GHEA Grapalat" w:hAnsi="GHEA Grapalat"/>
          <w:sz w:val="20"/>
          <w:szCs w:val="20"/>
          <w:lang w:val="af-ZA"/>
        </w:rPr>
        <w:t xml:space="preserve"> կողմից ներկայացված ապրանքի </w:t>
      </w:r>
      <w:r w:rsidR="007B6811" w:rsidRPr="00DE1E5A">
        <w:rPr>
          <w:rFonts w:ascii="GHEA Grapalat" w:hAnsi="GHEA Grapalat"/>
          <w:sz w:val="20"/>
          <w:szCs w:val="20"/>
          <w:lang w:val="hy-AM"/>
        </w:rPr>
        <w:t>ամբողջական նկարագիրը</w:t>
      </w:r>
      <w:r w:rsidR="00B514E8" w:rsidRPr="00DE1E5A">
        <w:rPr>
          <w:rFonts w:ascii="GHEA Grapalat" w:hAnsi="GHEA Grapalat"/>
          <w:sz w:val="20"/>
          <w:szCs w:val="20"/>
          <w:lang w:val="af-ZA"/>
        </w:rPr>
        <w:t xml:space="preserve"> պարունակող փաստաթղթի </w:t>
      </w:r>
      <w:r w:rsidR="007B6811" w:rsidRPr="00DE1E5A">
        <w:rPr>
          <w:rFonts w:ascii="GHEA Grapalat" w:hAnsi="GHEA Grapalat"/>
          <w:sz w:val="20"/>
          <w:szCs w:val="20"/>
          <w:lang w:val="af-ZA"/>
        </w:rPr>
        <w:t>(փաստաթղթերի)</w:t>
      </w:r>
      <w:r w:rsidR="007B6811" w:rsidRPr="00DE1E5A">
        <w:rPr>
          <w:rFonts w:ascii="GHEA Grapalat" w:hAnsi="GHEA Grapalat"/>
          <w:lang w:val="af-ZA"/>
        </w:rPr>
        <w:t xml:space="preserve"> </w:t>
      </w:r>
      <w:r w:rsidR="00B514E8" w:rsidRPr="00DE1E5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E1E5A">
        <w:rPr>
          <w:rFonts w:ascii="GHEA Grapalat" w:hAnsi="GHEA Grapalat"/>
          <w:sz w:val="20"/>
          <w:szCs w:val="20"/>
          <w:lang w:val="af-ZA"/>
        </w:rPr>
        <w:t xml:space="preserve">այլ </w:t>
      </w:r>
      <w:r w:rsidR="007B36E4" w:rsidRPr="00DE1E5A">
        <w:rPr>
          <w:rFonts w:ascii="GHEA Grapalat" w:hAnsi="GHEA Grapalat"/>
          <w:sz w:val="20"/>
          <w:szCs w:val="20"/>
          <w:lang w:val="af-ZA"/>
        </w:rPr>
        <w:t>մ</w:t>
      </w:r>
      <w:r w:rsidR="00B514E8" w:rsidRPr="00DE1E5A">
        <w:rPr>
          <w:rFonts w:ascii="GHEA Grapalat" w:hAnsi="GHEA Grapalat"/>
          <w:sz w:val="20"/>
          <w:szCs w:val="20"/>
          <w:lang w:val="af-ZA"/>
        </w:rPr>
        <w:t>ասնակցին:</w:t>
      </w:r>
      <w:r w:rsidR="007B6811" w:rsidRPr="00DE1E5A">
        <w:rPr>
          <w:rFonts w:ascii="GHEA Grapalat" w:hAnsi="GHEA Grapalat"/>
          <w:sz w:val="20"/>
          <w:szCs w:val="20"/>
          <w:lang w:val="hy-AM"/>
        </w:rPr>
        <w:t xml:space="preserve"> </w:t>
      </w:r>
      <w:r w:rsidR="007B6811" w:rsidRPr="00DE1E5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E1E5A">
        <w:rPr>
          <w:rFonts w:ascii="GHEA Grapalat" w:hAnsi="GHEA Grapalat"/>
          <w:sz w:val="20"/>
          <w:szCs w:val="20"/>
          <w:lang w:val="af-ZA"/>
        </w:rPr>
        <w:t xml:space="preserve">հանձնաժողովի </w:t>
      </w:r>
      <w:r w:rsidR="007B6811" w:rsidRPr="00DE1E5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E1E5A">
        <w:rPr>
          <w:rFonts w:ascii="GHEA Grapalat" w:hAnsi="GHEA Grapalat"/>
          <w:sz w:val="20"/>
          <w:szCs w:val="20"/>
          <w:lang w:val="hy-AM"/>
        </w:rPr>
        <w:t>:</w:t>
      </w:r>
    </w:p>
    <w:p w:rsidR="002B121D"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rPr>
        <w:t>7</w:t>
      </w:r>
      <w:r w:rsidR="002B121D" w:rsidRPr="00DE1E5A">
        <w:rPr>
          <w:rFonts w:ascii="GHEA Grapalat" w:hAnsi="GHEA Grapalat"/>
          <w:sz w:val="20"/>
          <w:lang w:val="af-ZA"/>
        </w:rPr>
        <w:t>.</w:t>
      </w:r>
      <w:r w:rsidR="00887DCC">
        <w:rPr>
          <w:rFonts w:ascii="GHEA Grapalat" w:hAnsi="GHEA Grapalat"/>
          <w:sz w:val="20"/>
          <w:lang w:val="af-ZA"/>
        </w:rPr>
        <w:t>8</w:t>
      </w:r>
      <w:r w:rsidR="002B121D" w:rsidRPr="00DE1E5A">
        <w:rPr>
          <w:rFonts w:ascii="GHEA Grapalat" w:hAnsi="GHEA Grapalat"/>
          <w:sz w:val="20"/>
          <w:lang w:val="af-ZA"/>
        </w:rPr>
        <w:t xml:space="preserve"> </w:t>
      </w:r>
      <w:r w:rsidRPr="00DE1E5A">
        <w:rPr>
          <w:rFonts w:ascii="GHEA Grapalat" w:hAnsi="GHEA Grapalat"/>
          <w:sz w:val="20"/>
          <w:lang w:val="af-ZA"/>
        </w:rPr>
        <w:t>Եթե հայտերի բացման նիստի 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իրականացված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գնահատման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արդյուն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hy-AM" w:eastAsia="en-US"/>
        </w:rPr>
        <w:t>քում</w:t>
      </w:r>
      <w:r w:rsidRPr="00DE1E5A">
        <w:rPr>
          <w:rFonts w:ascii="GHEA Grapalat" w:hAnsi="GHEA Grapalat" w:cs="Sylfaen"/>
          <w:sz w:val="20"/>
          <w:szCs w:val="24"/>
          <w:lang w:val="af-ZA" w:eastAsia="en-US"/>
        </w:rPr>
        <w:t xml:space="preserve"> մասնակցի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արձանագրվում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նկատմամբ</w:t>
      </w:r>
      <w:r w:rsidR="00887DCC" w:rsidRPr="00103D9B">
        <w:rPr>
          <w:rFonts w:ascii="GHEA Grapalat" w:hAnsi="GHEA Grapalat" w:cs="Sylfaen"/>
          <w:sz w:val="20"/>
          <w:szCs w:val="24"/>
          <w:lang w:val="hy-AM" w:eastAsia="en-US"/>
        </w:rPr>
        <w:t>,</w:t>
      </w:r>
      <w:bookmarkStart w:id="12" w:name="_Hlk9262487"/>
      <w:r w:rsidR="008B2DBC" w:rsidRPr="00103D9B">
        <w:rPr>
          <w:rFonts w:ascii="GHEA Grapalat" w:hAnsi="GHEA Grapalat" w:cs="Sylfaen"/>
          <w:sz w:val="20"/>
          <w:szCs w:val="24"/>
          <w:lang w:val="hy-AM" w:eastAsia="en-US"/>
        </w:rPr>
        <w:t>,</w:t>
      </w:r>
      <w:bookmarkEnd w:id="12"/>
      <w:r w:rsidR="008B2DBC" w:rsidRPr="00103D9B">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բացառությամբ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դեպքերի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երբ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բացակայում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ներկայացված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ապա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իսկ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մասին</w:t>
      </w:r>
      <w:r w:rsidRPr="00DE1E5A">
        <w:rPr>
          <w:rFonts w:ascii="GHEA Grapalat" w:hAnsi="GHEA Grapalat" w:cs="Sylfaen"/>
          <w:sz w:val="20"/>
          <w:szCs w:val="24"/>
          <w:lang w:val="af-ZA" w:eastAsia="en-US"/>
        </w:rPr>
        <w:t xml:space="preserve"> </w:t>
      </w:r>
      <w:r w:rsidR="00770C17">
        <w:rPr>
          <w:rFonts w:ascii="GHEA Grapalat" w:hAnsi="GHEA Grapalat" w:cs="Sylfaen"/>
          <w:sz w:val="20"/>
          <w:szCs w:val="24"/>
          <w:lang w:val="af-ZA" w:eastAsia="en-US"/>
        </w:rPr>
        <w:t xml:space="preserve">էլեկտրոնային եղանակով </w:t>
      </w:r>
      <w:r w:rsidRPr="00DE1E5A">
        <w:rPr>
          <w:rFonts w:ascii="GHEA Grapalat" w:hAnsi="GHEA Grapalat" w:cs="Sylfaen"/>
          <w:sz w:val="20"/>
          <w:szCs w:val="24"/>
          <w:lang w:val="hy-AM" w:eastAsia="en-US"/>
        </w:rPr>
        <w:t>տեղեկացնում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hy-AM" w:eastAsia="en-US"/>
        </w:rPr>
        <w:t>ասնակցին՝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առաջարկելով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ավարտը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շտկել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անհամապատասխանությունը</w:t>
      </w:r>
      <w:r w:rsidRPr="00DE1E5A">
        <w:rPr>
          <w:rFonts w:ascii="GHEA Grapalat" w:hAnsi="GHEA Grapalat" w:cs="Sylfaen"/>
          <w:sz w:val="20"/>
          <w:szCs w:val="24"/>
          <w:lang w:val="af-ZA" w:eastAsia="en-US"/>
        </w:rPr>
        <w:t xml:space="preserve">:   </w:t>
      </w:r>
    </w:p>
    <w:p w:rsidR="002B121D" w:rsidRPr="00DE1E5A" w:rsidRDefault="00FF60C2" w:rsidP="00037DDE">
      <w:pPr>
        <w:pStyle w:val="norm"/>
        <w:spacing w:line="240" w:lineRule="auto"/>
        <w:ind w:firstLine="567"/>
        <w:rPr>
          <w:rFonts w:ascii="GHEA Grapalat" w:hAnsi="GHEA Grapalat" w:cs="Sylfaen"/>
          <w:sz w:val="20"/>
          <w:szCs w:val="24"/>
          <w:lang w:val="af-ZA" w:eastAsia="en-US"/>
        </w:rPr>
      </w:pP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887DCC">
        <w:rPr>
          <w:rFonts w:ascii="GHEA Grapalat" w:hAnsi="GHEA Grapalat" w:cs="Sylfaen"/>
          <w:sz w:val="20"/>
          <w:szCs w:val="24"/>
          <w:lang w:val="af-ZA" w:eastAsia="en-US"/>
        </w:rPr>
        <w:t>9</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Եթե</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սույն</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հրավերի</w:t>
      </w:r>
      <w:r w:rsidR="002B121D"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887DCC">
        <w:rPr>
          <w:rFonts w:ascii="GHEA Grapalat" w:hAnsi="GHEA Grapalat" w:cs="Sylfaen"/>
          <w:sz w:val="20"/>
          <w:szCs w:val="24"/>
          <w:lang w:val="af-ZA" w:eastAsia="en-US"/>
        </w:rPr>
        <w:t>8</w:t>
      </w:r>
      <w:r w:rsidR="004E6A12" w:rsidRPr="00DE1E5A">
        <w:rPr>
          <w:rFonts w:ascii="GHEA Grapalat" w:hAnsi="GHEA Grapalat" w:cs="Sylfaen"/>
          <w:sz w:val="20"/>
          <w:szCs w:val="24"/>
          <w:lang w:val="af-ZA" w:eastAsia="en-US"/>
        </w:rPr>
        <w:t>-</w:t>
      </w:r>
      <w:r w:rsidR="004E6A12" w:rsidRPr="00DE1E5A">
        <w:rPr>
          <w:rFonts w:ascii="GHEA Grapalat" w:hAnsi="GHEA Grapalat" w:cs="Sylfaen"/>
          <w:sz w:val="20"/>
          <w:szCs w:val="24"/>
          <w:lang w:eastAsia="en-US"/>
        </w:rPr>
        <w:t>րդ</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կետով</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սահմանված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ժամկետում</w:t>
      </w:r>
      <w:r w:rsidR="002B121D" w:rsidRPr="00DE1E5A">
        <w:rPr>
          <w:rFonts w:ascii="GHEA Grapalat" w:hAnsi="GHEA Grapalat" w:cs="Sylfaen"/>
          <w:sz w:val="20"/>
          <w:szCs w:val="24"/>
          <w:lang w:val="af-ZA" w:eastAsia="en-US"/>
        </w:rPr>
        <w:t xml:space="preserve"> </w:t>
      </w:r>
      <w:r w:rsidR="009A171D" w:rsidRPr="00DE1E5A">
        <w:rPr>
          <w:rFonts w:ascii="GHEA Grapalat" w:hAnsi="GHEA Grapalat" w:cs="Sylfaen"/>
          <w:sz w:val="20"/>
          <w:szCs w:val="24"/>
          <w:lang w:val="af-ZA" w:eastAsia="en-US"/>
        </w:rPr>
        <w:t>մ</w:t>
      </w:r>
      <w:r w:rsidR="002B121D" w:rsidRPr="00DE1E5A">
        <w:rPr>
          <w:rFonts w:ascii="GHEA Grapalat" w:hAnsi="GHEA Grapalat" w:cs="Sylfaen"/>
          <w:sz w:val="20"/>
          <w:szCs w:val="24"/>
          <w:lang w:eastAsia="en-US"/>
        </w:rPr>
        <w:t>ասնակիցը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շտկում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արձանագրված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անհամապատասխանությունը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ապա</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վերջին</w:t>
      </w:r>
      <w:r w:rsidR="009A05AC" w:rsidRPr="00DE1E5A">
        <w:rPr>
          <w:rFonts w:ascii="GHEA Grapalat" w:hAnsi="GHEA Grapalat" w:cs="Sylfaen"/>
          <w:sz w:val="20"/>
          <w:szCs w:val="24"/>
          <w:lang w:eastAsia="en-US"/>
        </w:rPr>
        <w:t>ի</w:t>
      </w:r>
      <w:r w:rsidR="002B121D" w:rsidRPr="00DE1E5A">
        <w:rPr>
          <w:rFonts w:ascii="GHEA Grapalat" w:hAnsi="GHEA Grapalat" w:cs="Sylfaen"/>
          <w:sz w:val="20"/>
          <w:szCs w:val="24"/>
          <w:lang w:eastAsia="en-US"/>
        </w:rPr>
        <w:t>ս</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Հակառակ</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դեպքում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և</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մերժվում</w:t>
      </w:r>
      <w:r w:rsidR="009A05AC" w:rsidRPr="00DE1E5A">
        <w:rPr>
          <w:rFonts w:ascii="GHEA Grapalat" w:hAnsi="GHEA Grapalat" w:cs="Sylfaen"/>
          <w:sz w:val="20"/>
          <w:szCs w:val="24"/>
          <w:lang w:val="af-ZA" w:eastAsia="en-US"/>
        </w:rPr>
        <w:t xml:space="preserve"> </w:t>
      </w:r>
      <w:r w:rsidR="009A05AC"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p>
    <w:p w:rsidR="005E0E50" w:rsidRPr="00DE1E5A" w:rsidRDefault="00FF60C2" w:rsidP="00037DDE">
      <w:pPr>
        <w:pStyle w:val="23"/>
        <w:spacing w:line="240" w:lineRule="auto"/>
        <w:ind w:firstLine="567"/>
        <w:rPr>
          <w:rFonts w:ascii="GHEA Grapalat" w:hAnsi="GHEA Grapalat" w:cs="Sylfaen"/>
          <w:szCs w:val="24"/>
          <w:lang w:val="hy-AM"/>
        </w:rPr>
      </w:pPr>
      <w:r w:rsidRPr="00DE1E5A">
        <w:rPr>
          <w:rFonts w:ascii="GHEA Grapalat" w:hAnsi="GHEA Grapalat" w:cs="Sylfaen"/>
          <w:szCs w:val="24"/>
        </w:rPr>
        <w:t>7</w:t>
      </w:r>
      <w:r w:rsidR="002B121D" w:rsidRPr="00DE1E5A">
        <w:rPr>
          <w:rFonts w:ascii="GHEA Grapalat" w:hAnsi="GHEA Grapalat" w:cs="Sylfaen"/>
          <w:szCs w:val="24"/>
        </w:rPr>
        <w:t>.</w:t>
      </w:r>
      <w:r w:rsidR="00D770E9" w:rsidRPr="00DE1E5A">
        <w:rPr>
          <w:rFonts w:ascii="GHEA Grapalat" w:hAnsi="GHEA Grapalat" w:cs="Sylfaen"/>
          <w:szCs w:val="24"/>
          <w:lang w:val="hy-AM"/>
        </w:rPr>
        <w:t>1</w:t>
      </w:r>
      <w:r w:rsidR="00887DCC" w:rsidRPr="00103D9B">
        <w:rPr>
          <w:rFonts w:ascii="GHEA Grapalat" w:hAnsi="GHEA Grapalat" w:cs="Sylfaen"/>
          <w:szCs w:val="24"/>
        </w:rPr>
        <w:t>0</w:t>
      </w:r>
      <w:r w:rsidR="002B121D" w:rsidRPr="00DE1E5A">
        <w:rPr>
          <w:rFonts w:ascii="GHEA Grapalat" w:hAnsi="GHEA Grapalat" w:cs="Sylfaen"/>
          <w:szCs w:val="24"/>
        </w:rPr>
        <w:t xml:space="preserve"> </w:t>
      </w:r>
      <w:r w:rsidR="00CA4AB2" w:rsidRPr="00DE1E5A">
        <w:rPr>
          <w:rFonts w:ascii="GHEA Grapalat" w:hAnsi="GHEA Grapalat" w:cs="Sylfaen"/>
          <w:szCs w:val="24"/>
          <w:lang w:val="en-US"/>
        </w:rPr>
        <w:t>Հ</w:t>
      </w:r>
      <w:r w:rsidR="005E0E50" w:rsidRPr="00DE1E5A">
        <w:rPr>
          <w:rFonts w:ascii="GHEA Grapalat" w:hAnsi="GHEA Grapalat" w:cs="Sylfaen"/>
          <w:szCs w:val="24"/>
          <w:lang w:val="ru-RU"/>
        </w:rPr>
        <w:t>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անդամը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քարտուղարը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չի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կարող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աշխատանքներին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եթե</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հայտերի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բացման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նիստ</w:t>
      </w:r>
      <w:r w:rsidR="00CA4AB2" w:rsidRPr="00DE1E5A">
        <w:rPr>
          <w:rFonts w:ascii="GHEA Grapalat" w:hAnsi="GHEA Grapalat" w:cs="Sylfaen"/>
          <w:szCs w:val="24"/>
          <w:lang w:val="en-US"/>
        </w:rPr>
        <w:t>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պարզվում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վերջիններիս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իրենց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մերձավոր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ազգակցությամբ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խնամիությամբ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կապված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ինչպես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նաև</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ամուսնու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այդ</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տվյալ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ընթացակարգին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համար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ներկայացրել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w:t>
      </w:r>
      <w:r w:rsidR="005E0E50" w:rsidRPr="00DE1E5A">
        <w:rPr>
          <w:rFonts w:ascii="GHEA Grapalat" w:hAnsi="GHEA Grapalat" w:cs="Sylfaen"/>
          <w:szCs w:val="24"/>
        </w:rPr>
        <w:t>:</w:t>
      </w:r>
      <w:r w:rsidR="00E90FD0" w:rsidRPr="00DE1E5A">
        <w:rPr>
          <w:rFonts w:ascii="GHEA Grapalat" w:hAnsi="GHEA Grapalat" w:cs="Sylfaen"/>
          <w:szCs w:val="24"/>
          <w:lang w:val="hy-AM"/>
        </w:rPr>
        <w:t xml:space="preserve"> </w:t>
      </w:r>
      <w:r w:rsidR="00E90FD0" w:rsidRPr="00DE1E5A">
        <w:rPr>
          <w:rFonts w:ascii="GHEA Grapalat" w:hAnsi="GHEA Grapalat" w:cs="Sylfaen"/>
          <w:szCs w:val="24"/>
          <w:lang w:val="ru-RU"/>
        </w:rPr>
        <w:t>Եթե</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առկա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սույն</w:t>
      </w:r>
      <w:r w:rsidR="00E90FD0" w:rsidRPr="00DE1E5A">
        <w:rPr>
          <w:rFonts w:ascii="GHEA Grapalat" w:hAnsi="GHEA Grapalat" w:cs="Sylfaen"/>
          <w:szCs w:val="24"/>
        </w:rPr>
        <w:t xml:space="preserve"> </w:t>
      </w:r>
      <w:r w:rsidR="00E90FD0" w:rsidRPr="00DE1E5A">
        <w:rPr>
          <w:rFonts w:ascii="GHEA Grapalat" w:hAnsi="GHEA Grapalat" w:cs="Sylfaen"/>
          <w:szCs w:val="24"/>
          <w:lang w:val="en-US"/>
        </w:rPr>
        <w:t>կետ</w:t>
      </w:r>
      <w:r w:rsidR="00E90FD0" w:rsidRPr="00DE1E5A">
        <w:rPr>
          <w:rFonts w:ascii="GHEA Grapalat" w:hAnsi="GHEA Grapalat" w:cs="Sylfaen"/>
          <w:szCs w:val="24"/>
          <w:lang w:val="ru-RU"/>
        </w:rPr>
        <w:t>ով</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նախատեսված</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պայմանը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ապա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բացման</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նիստից</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անմիջապես</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հետո</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առնչությամբ</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շահերի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բախում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ունեցող</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հանձնաժողովի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անդամը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կամ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քարտուղարը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ինքնաբացարկ</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հայտնում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ընթացակարգից</w:t>
      </w:r>
      <w:r w:rsidR="00E90FD0" w:rsidRPr="00DE1E5A">
        <w:rPr>
          <w:rFonts w:ascii="GHEA Grapalat" w:hAnsi="GHEA Grapalat" w:cs="Sylfaen"/>
          <w:szCs w:val="24"/>
        </w:rPr>
        <w:t xml:space="preserve">: </w:t>
      </w:r>
    </w:p>
    <w:p w:rsidR="00EA58C8" w:rsidRPr="00DE1E5A" w:rsidRDefault="00FF60C2" w:rsidP="00037DDE">
      <w:pPr>
        <w:pStyle w:val="23"/>
        <w:spacing w:line="240" w:lineRule="auto"/>
        <w:ind w:firstLine="567"/>
        <w:rPr>
          <w:rFonts w:ascii="GHEA Grapalat" w:hAnsi="GHEA Grapalat" w:cs="Sylfaen"/>
          <w:lang w:val="hy-AM"/>
        </w:rPr>
      </w:pPr>
      <w:r w:rsidRPr="00DE1E5A">
        <w:rPr>
          <w:rFonts w:ascii="GHEA Grapalat" w:hAnsi="GHEA Grapalat" w:cs="Sylfaen"/>
          <w:szCs w:val="24"/>
          <w:lang w:val="hy-AM"/>
        </w:rPr>
        <w:t>7</w:t>
      </w:r>
      <w:r w:rsidR="005E0E50" w:rsidRPr="00DE1E5A">
        <w:rPr>
          <w:rFonts w:ascii="GHEA Grapalat" w:hAnsi="GHEA Grapalat" w:cs="Sylfaen"/>
          <w:szCs w:val="24"/>
          <w:lang w:val="hy-AM"/>
        </w:rPr>
        <w:t>.1</w:t>
      </w:r>
      <w:r w:rsidR="00887DCC" w:rsidRPr="00103D9B">
        <w:rPr>
          <w:rFonts w:ascii="GHEA Grapalat" w:hAnsi="GHEA Grapalat" w:cs="Sylfaen"/>
          <w:szCs w:val="24"/>
          <w:lang w:val="hy-AM"/>
        </w:rPr>
        <w:t>1</w:t>
      </w:r>
      <w:r w:rsidR="005E0E50" w:rsidRPr="00DE1E5A">
        <w:rPr>
          <w:rFonts w:ascii="GHEA Grapalat" w:hAnsi="GHEA Grapalat" w:cs="Sylfaen"/>
          <w:szCs w:val="24"/>
          <w:lang w:val="hy-AM"/>
        </w:rPr>
        <w:t xml:space="preserve"> </w:t>
      </w:r>
      <w:r w:rsidR="00EA58C8" w:rsidRPr="00DE1E5A">
        <w:rPr>
          <w:rFonts w:ascii="GHEA Grapalat" w:hAnsi="GHEA Grapalat" w:cs="Sylfaen"/>
          <w:szCs w:val="24"/>
          <w:lang w:val="es-ES"/>
        </w:rPr>
        <w:t>Հայտերը բացվելուց հետո կազմվում է արձանագրություն`</w:t>
      </w:r>
      <w:r w:rsidR="00EA58C8" w:rsidRPr="00DE1E5A">
        <w:rPr>
          <w:rFonts w:ascii="GHEA Grapalat" w:hAnsi="GHEA Grapalat" w:cs="Sylfaen"/>
        </w:rPr>
        <w:t xml:space="preserve"> գնումների մասին ՀՀ օրենսդրությամբ սահմանված կարգով</w:t>
      </w:r>
      <w:r w:rsidR="00EA58C8" w:rsidRPr="00DE1E5A">
        <w:rPr>
          <w:rFonts w:ascii="GHEA Grapalat" w:hAnsi="GHEA Grapalat" w:cs="Sylfaen"/>
          <w:lang w:val="hy-AM"/>
        </w:rPr>
        <w:t>:</w:t>
      </w:r>
    </w:p>
    <w:p w:rsidR="00E65F37" w:rsidRPr="00DE1E5A" w:rsidRDefault="00FF60C2" w:rsidP="00037DDE">
      <w:pPr>
        <w:pStyle w:val="23"/>
        <w:spacing w:line="240" w:lineRule="auto"/>
        <w:ind w:firstLine="567"/>
        <w:rPr>
          <w:rFonts w:ascii="GHEA Grapalat" w:hAnsi="GHEA Grapalat" w:cs="Sylfaen"/>
          <w:szCs w:val="24"/>
          <w:lang w:val="hy-AM"/>
        </w:rPr>
      </w:pPr>
      <w:r w:rsidRPr="00DE1E5A">
        <w:rPr>
          <w:rFonts w:ascii="GHEA Grapalat" w:hAnsi="GHEA Grapalat" w:cs="Sylfaen"/>
          <w:szCs w:val="24"/>
          <w:lang w:val="hy-AM"/>
        </w:rPr>
        <w:t>7</w:t>
      </w:r>
      <w:r w:rsidR="005E2F4D" w:rsidRPr="00DE1E5A">
        <w:rPr>
          <w:rFonts w:ascii="GHEA Grapalat" w:hAnsi="GHEA Grapalat" w:cs="Sylfaen"/>
          <w:szCs w:val="24"/>
          <w:lang w:val="hy-AM"/>
        </w:rPr>
        <w:t>.</w:t>
      </w:r>
      <w:r w:rsidR="00EA58C8" w:rsidRPr="00DE1E5A">
        <w:rPr>
          <w:rFonts w:ascii="GHEA Grapalat" w:hAnsi="GHEA Grapalat" w:cs="Sylfaen"/>
          <w:szCs w:val="24"/>
          <w:lang w:val="hy-AM"/>
        </w:rPr>
        <w:t>1</w:t>
      </w:r>
      <w:r w:rsidR="00887DCC" w:rsidRPr="00103D9B">
        <w:rPr>
          <w:rFonts w:ascii="GHEA Grapalat" w:hAnsi="GHEA Grapalat" w:cs="Sylfaen"/>
          <w:szCs w:val="24"/>
          <w:lang w:val="hy-AM"/>
        </w:rPr>
        <w:t>2</w:t>
      </w:r>
      <w:r w:rsidR="00EA58C8" w:rsidRPr="00DE1E5A">
        <w:rPr>
          <w:rFonts w:ascii="GHEA Grapalat" w:hAnsi="GHEA Grapalat" w:cs="Sylfaen"/>
          <w:szCs w:val="24"/>
          <w:lang w:val="hy-AM"/>
        </w:rPr>
        <w:t xml:space="preserve"> </w:t>
      </w:r>
      <w:r w:rsidR="005E3501" w:rsidRPr="00DE1E5A">
        <w:rPr>
          <w:rFonts w:ascii="GHEA Grapalat" w:hAnsi="GHEA Grapalat" w:cs="Sylfaen"/>
          <w:szCs w:val="24"/>
        </w:rPr>
        <w:t xml:space="preserve"> </w:t>
      </w:r>
      <w:r w:rsidR="009A171D" w:rsidRPr="00DE1E5A">
        <w:rPr>
          <w:rFonts w:ascii="GHEA Grapalat" w:hAnsi="GHEA Grapalat" w:cs="Sylfaen"/>
          <w:szCs w:val="24"/>
        </w:rPr>
        <w:t>Հ</w:t>
      </w:r>
      <w:r w:rsidR="005E3501" w:rsidRPr="00DE1E5A">
        <w:rPr>
          <w:rFonts w:ascii="GHEA Grapalat" w:hAnsi="GHEA Grapalat" w:cs="Sylfaen"/>
          <w:szCs w:val="24"/>
        </w:rPr>
        <w:t xml:space="preserve">անձնաժողովի քարտուղարը </w:t>
      </w:r>
      <w:r w:rsidR="00E65F37" w:rsidRPr="00DE1E5A">
        <w:rPr>
          <w:rFonts w:ascii="GHEA Grapalat" w:hAnsi="GHEA Grapalat" w:cs="Sylfaen"/>
          <w:szCs w:val="24"/>
        </w:rPr>
        <w:t xml:space="preserve">հայտերի </w:t>
      </w:r>
      <w:r w:rsidR="009C4131" w:rsidRPr="00DE1E5A">
        <w:rPr>
          <w:rFonts w:ascii="GHEA Grapalat" w:hAnsi="GHEA Grapalat" w:cs="Sylfaen"/>
          <w:szCs w:val="24"/>
        </w:rPr>
        <w:t>բացման նիստի ավարտից հետո ոչ ուշ քան</w:t>
      </w:r>
      <w:r w:rsidR="00E65F37" w:rsidRPr="00DE1E5A">
        <w:rPr>
          <w:rFonts w:ascii="GHEA Grapalat" w:hAnsi="GHEA Grapalat" w:cs="Sylfaen"/>
          <w:szCs w:val="24"/>
        </w:rPr>
        <w:t xml:space="preserve"> հաջորդող աշխատանքային օրը` </w:t>
      </w:r>
    </w:p>
    <w:p w:rsidR="00A24827" w:rsidRPr="00DE1E5A" w:rsidRDefault="00A24827" w:rsidP="00037DDE">
      <w:pPr>
        <w:pStyle w:val="23"/>
        <w:spacing w:line="240" w:lineRule="auto"/>
        <w:ind w:firstLine="567"/>
        <w:rPr>
          <w:rFonts w:ascii="GHEA Grapalat" w:hAnsi="GHEA Grapalat" w:cs="Sylfaen"/>
          <w:szCs w:val="24"/>
        </w:rPr>
      </w:pPr>
      <w:r w:rsidRPr="00DE1E5A">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B73CD" w:rsidRPr="00DE1E5A" w:rsidRDefault="008B73CD" w:rsidP="00037DDE">
      <w:pPr>
        <w:pStyle w:val="23"/>
        <w:spacing w:line="240" w:lineRule="auto"/>
        <w:ind w:firstLine="567"/>
        <w:rPr>
          <w:rFonts w:ascii="GHEA Grapalat" w:hAnsi="GHEA Grapalat" w:cs="Sylfaen"/>
          <w:szCs w:val="24"/>
        </w:rPr>
      </w:pPr>
      <w:r w:rsidRPr="00DE1E5A">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DE1E5A">
        <w:rPr>
          <w:rFonts w:ascii="GHEA Grapalat" w:hAnsi="GHEA Grapalat" w:cs="Sylfaen"/>
          <w:szCs w:val="24"/>
        </w:rPr>
        <w:lastRenderedPageBreak/>
        <w:t xml:space="preserve">արտատպված (սկանավորված) տարբերակները հրապարակում է տեղեկագրում: </w:t>
      </w:r>
      <w:r w:rsidR="00CA4AB2" w:rsidRPr="00DE1E5A">
        <w:rPr>
          <w:rFonts w:ascii="GHEA Grapalat" w:hAnsi="GHEA Grapalat" w:cs="Sylfaen"/>
          <w:szCs w:val="24"/>
        </w:rPr>
        <w:t>Հ</w:t>
      </w:r>
      <w:r w:rsidRPr="00DE1E5A">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E1E5A" w:rsidRDefault="008B73CD" w:rsidP="00037DDE">
      <w:pPr>
        <w:pStyle w:val="23"/>
        <w:spacing w:line="240" w:lineRule="auto"/>
        <w:ind w:firstLine="567"/>
        <w:rPr>
          <w:rFonts w:ascii="GHEA Grapalat" w:hAnsi="GHEA Grapalat" w:cs="Sylfaen"/>
          <w:szCs w:val="24"/>
        </w:rPr>
      </w:pPr>
      <w:r w:rsidRPr="00DE1E5A">
        <w:rPr>
          <w:rFonts w:ascii="GHEA Grapalat" w:hAnsi="GHEA Grapalat" w:cs="Sylfaen"/>
          <w:szCs w:val="24"/>
        </w:rPr>
        <w:t xml:space="preserve">3) </w:t>
      </w:r>
      <w:r w:rsidR="00B74269">
        <w:rPr>
          <w:rFonts w:ascii="GHEA Grapalat" w:hAnsi="GHEA Grapalat" w:cs="Sylfaen"/>
          <w:szCs w:val="24"/>
        </w:rPr>
        <w:t xml:space="preserve">սույն հրավերում նշված իր </w:t>
      </w:r>
      <w:r w:rsidRPr="00DE1E5A">
        <w:rPr>
          <w:rFonts w:ascii="GHEA Grapalat" w:hAnsi="GHEA Grapalat" w:cs="Sylfaen"/>
          <w:szCs w:val="24"/>
        </w:rPr>
        <w:t>էլեկտրոնային փոստի միջոցով Հայաստանի Հանրապետության պետական եկամուտների կոմիտե</w:t>
      </w:r>
      <w:r w:rsidR="00326507" w:rsidRPr="00DE1E5A">
        <w:rPr>
          <w:rFonts w:ascii="GHEA Grapalat" w:hAnsi="GHEA Grapalat" w:cs="Sylfaen"/>
          <w:szCs w:val="24"/>
        </w:rPr>
        <w:t xml:space="preserve"> (այսուհետ` կոմիտե)</w:t>
      </w:r>
      <w:r w:rsidRPr="00DE1E5A">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DE1E5A">
        <w:rPr>
          <w:rFonts w:ascii="GHEA Grapalat" w:hAnsi="GHEA Grapalat" w:cs="Sylfaen"/>
          <w:szCs w:val="24"/>
        </w:rPr>
        <w:t>: Ը</w:t>
      </w:r>
      <w:r w:rsidR="00326507" w:rsidRPr="00DE1E5A">
        <w:rPr>
          <w:rFonts w:ascii="GHEA Grapalat" w:hAnsi="GHEA Grapalat" w:cs="Sylfaen"/>
          <w:szCs w:val="24"/>
        </w:rPr>
        <w:t xml:space="preserve">նդ որում </w:t>
      </w:r>
      <w:r w:rsidR="00CA4AB2" w:rsidRPr="00DE1E5A">
        <w:rPr>
          <w:rFonts w:ascii="GHEA Grapalat" w:hAnsi="GHEA Grapalat" w:cs="Sylfaen"/>
          <w:szCs w:val="24"/>
        </w:rPr>
        <w:t xml:space="preserve">սույն ենթակետում </w:t>
      </w:r>
      <w:r w:rsidR="00326507" w:rsidRPr="00DE1E5A">
        <w:rPr>
          <w:rFonts w:ascii="GHEA Grapalat" w:hAnsi="GHEA Grapalat" w:cs="Sylfaen"/>
          <w:szCs w:val="24"/>
        </w:rPr>
        <w:t xml:space="preserve">հարցումն ուղարկվում </w:t>
      </w:r>
      <w:r w:rsidR="00326507" w:rsidRPr="00DE1E5A">
        <w:rPr>
          <w:rFonts w:ascii="GHEA Grapalat" w:hAnsi="GHEA Grapalat" w:cs="Sylfaen"/>
        </w:rPr>
        <w:t xml:space="preserve">է </w:t>
      </w:r>
      <w:hyperlink r:id="rId13" w:history="1">
        <w:r w:rsidR="00030588" w:rsidRPr="00DE1E5A">
          <w:rPr>
            <w:rFonts w:ascii="GHEA Grapalat" w:hAnsi="GHEA Grapalat"/>
          </w:rPr>
          <w:t>Lena_Najaryan@taxservice.am</w:t>
        </w:r>
      </w:hyperlink>
      <w:r w:rsidR="00326507" w:rsidRPr="00DE1E5A">
        <w:rPr>
          <w:rFonts w:ascii="GHEA Grapalat" w:hAnsi="GHEA Grapalat" w:cs="Sylfaen"/>
        </w:rPr>
        <w:t xml:space="preserve"> էլեկտրոնային փոստի հասցեին սույն հրավերի </w:t>
      </w:r>
      <w:r w:rsidR="002B6371">
        <w:rPr>
          <w:rFonts w:ascii="GHEA Grapalat" w:hAnsi="GHEA Grapalat" w:cs="Sylfaen"/>
        </w:rPr>
        <w:t>5</w:t>
      </w:r>
      <w:r w:rsidR="00326507" w:rsidRPr="00DE1E5A">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4" w:history="1">
        <w:r w:rsidR="00030588" w:rsidRPr="00DE1E5A">
          <w:rPr>
            <w:rFonts w:ascii="GHEA Grapalat" w:hAnsi="GHEA Grapalat"/>
          </w:rPr>
          <w:t>karine_sargsyan@taxservice.am</w:t>
        </w:r>
      </w:hyperlink>
      <w:r w:rsidR="00030588" w:rsidRPr="00DE1E5A">
        <w:rPr>
          <w:rFonts w:ascii="GHEA Grapalat" w:hAnsi="GHEA Grapalat"/>
        </w:rPr>
        <w:t xml:space="preserve">, </w:t>
      </w:r>
      <w:hyperlink r:id="rId15" w:history="1">
        <w:r w:rsidR="00030588" w:rsidRPr="00DE1E5A">
          <w:rPr>
            <w:rFonts w:ascii="GHEA Grapalat" w:hAnsi="GHEA Grapalat"/>
          </w:rPr>
          <w:t>gor_mkrtchyan@taxservice.am</w:t>
        </w:r>
      </w:hyperlink>
      <w:r w:rsidR="00326507" w:rsidRPr="00DE1E5A">
        <w:rPr>
          <w:rFonts w:ascii="GHEA Grapalat" w:hAnsi="GHEA Grapalat" w:cs="Sylfaen"/>
        </w:rPr>
        <w:t xml:space="preserve"> և </w:t>
      </w:r>
      <w:hyperlink r:id="rId16" w:history="1">
        <w:r w:rsidR="00326507" w:rsidRPr="00DE1E5A">
          <w:rPr>
            <w:rFonts w:ascii="GHEA Grapalat" w:hAnsi="GHEA Grapalat"/>
          </w:rPr>
          <w:t>procurement@minfin.am</w:t>
        </w:r>
      </w:hyperlink>
      <w:r w:rsidR="00326507" w:rsidRPr="00DE1E5A">
        <w:rPr>
          <w:rFonts w:ascii="GHEA Grapalat" w:hAnsi="GHEA Grapalat" w:cs="Sylfaen"/>
        </w:rPr>
        <w:t xml:space="preserve"> էլեկտրոնային փոստի հասցեներին</w:t>
      </w:r>
    </w:p>
    <w:p w:rsidR="00F87295" w:rsidRPr="00DE1E5A" w:rsidRDefault="008B73CD" w:rsidP="00F87295">
      <w:pPr>
        <w:ind w:firstLine="567"/>
        <w:jc w:val="both"/>
        <w:rPr>
          <w:rFonts w:ascii="GHEA Grapalat" w:hAnsi="GHEA Grapalat" w:cs="Sylfaen"/>
          <w:sz w:val="20"/>
          <w:lang w:val="hy-AM"/>
        </w:rPr>
      </w:pPr>
      <w:r w:rsidRPr="00DE1E5A">
        <w:rPr>
          <w:rFonts w:ascii="GHEA Grapalat" w:hAnsi="GHEA Grapalat" w:cs="Sylfaen"/>
          <w:sz w:val="20"/>
          <w:lang w:val="hy-AM"/>
        </w:rPr>
        <w:t xml:space="preserve">4) </w:t>
      </w:r>
      <w:r w:rsidR="00770C17">
        <w:rPr>
          <w:rFonts w:ascii="GHEA Grapalat" w:hAnsi="GHEA Grapalat" w:cs="Sylfaen"/>
          <w:sz w:val="20"/>
        </w:rPr>
        <w:t>էլեկտրոնային</w:t>
      </w:r>
      <w:r w:rsidR="00770C17" w:rsidRPr="00103D9B">
        <w:rPr>
          <w:rFonts w:ascii="GHEA Grapalat" w:hAnsi="GHEA Grapalat" w:cs="Sylfaen"/>
          <w:sz w:val="20"/>
          <w:lang w:val="af-ZA"/>
        </w:rPr>
        <w:t xml:space="preserve"> </w:t>
      </w:r>
      <w:r w:rsidR="00770C17">
        <w:rPr>
          <w:rFonts w:ascii="GHEA Grapalat" w:hAnsi="GHEA Grapalat" w:cs="Sylfaen"/>
          <w:sz w:val="20"/>
        </w:rPr>
        <w:t>փոստի</w:t>
      </w:r>
      <w:r w:rsidR="00770C17" w:rsidRPr="00103D9B">
        <w:rPr>
          <w:rFonts w:ascii="GHEA Grapalat" w:hAnsi="GHEA Grapalat" w:cs="Sylfaen"/>
          <w:sz w:val="20"/>
          <w:lang w:val="af-ZA"/>
        </w:rPr>
        <w:t xml:space="preserve"> </w:t>
      </w:r>
      <w:r w:rsidRPr="00DE1E5A">
        <w:rPr>
          <w:rFonts w:ascii="GHEA Grapalat" w:hAnsi="GHEA Grapalat" w:cs="Sylfaen"/>
          <w:sz w:val="20"/>
          <w:lang w:val="hy-AM"/>
        </w:rPr>
        <w:t xml:space="preserve">միջոցով </w:t>
      </w:r>
      <w:r w:rsidR="00770C17">
        <w:rPr>
          <w:rFonts w:ascii="GHEA Grapalat" w:hAnsi="GHEA Grapalat" w:cs="Sylfaen"/>
          <w:sz w:val="20"/>
        </w:rPr>
        <w:t>ծանուցում</w:t>
      </w:r>
      <w:r w:rsidR="00770C17" w:rsidRPr="00103D9B">
        <w:rPr>
          <w:rFonts w:ascii="GHEA Grapalat" w:hAnsi="GHEA Grapalat" w:cs="Sylfaen"/>
          <w:sz w:val="20"/>
          <w:lang w:val="af-ZA"/>
        </w:rPr>
        <w:t xml:space="preserve"> </w:t>
      </w:r>
      <w:r w:rsidR="00770C17">
        <w:rPr>
          <w:rFonts w:ascii="GHEA Grapalat" w:hAnsi="GHEA Grapalat" w:cs="Sylfaen"/>
          <w:sz w:val="20"/>
        </w:rPr>
        <w:t>է</w:t>
      </w:r>
      <w:r w:rsidR="00770C17" w:rsidRPr="00103D9B">
        <w:rPr>
          <w:rFonts w:ascii="GHEA Grapalat" w:hAnsi="GHEA Grapalat" w:cs="Sylfaen"/>
          <w:sz w:val="20"/>
          <w:lang w:val="af-ZA"/>
        </w:rPr>
        <w:t xml:space="preserve"> </w:t>
      </w:r>
      <w:r w:rsidRPr="00DE1E5A">
        <w:rPr>
          <w:rFonts w:ascii="GHEA Grapalat" w:hAnsi="GHEA Grapalat" w:cs="Sylfaen"/>
          <w:sz w:val="20"/>
          <w:lang w:val="hy-AM"/>
        </w:rPr>
        <w:t>առաջին տեղը զբաղեցրած մասնակցի</w:t>
      </w:r>
      <w:r w:rsidR="00A371DC" w:rsidRPr="00DE1E5A">
        <w:rPr>
          <w:rFonts w:ascii="GHEA Grapalat" w:hAnsi="GHEA Grapalat" w:cs="Sylfaen"/>
          <w:sz w:val="20"/>
          <w:lang w:val="hy-AM"/>
        </w:rPr>
        <w:t>ն</w:t>
      </w:r>
      <w:r w:rsidR="00770C17">
        <w:rPr>
          <w:rFonts w:ascii="GHEA Grapalat" w:hAnsi="GHEA Grapalat" w:cs="Sylfaen"/>
          <w:sz w:val="20"/>
        </w:rPr>
        <w:t>՝</w:t>
      </w:r>
      <w:r w:rsidR="00A371DC" w:rsidRPr="00DE1E5A">
        <w:rPr>
          <w:rFonts w:ascii="GHEA Grapalat" w:hAnsi="GHEA Grapalat" w:cs="Sylfaen"/>
          <w:sz w:val="20"/>
          <w:lang w:val="hy-AM"/>
        </w:rPr>
        <w:t xml:space="preserve"> </w:t>
      </w:r>
      <w:r w:rsidRPr="00DE1E5A">
        <w:rPr>
          <w:rFonts w:ascii="GHEA Grapalat" w:hAnsi="GHEA Grapalat" w:cs="Sylfaen"/>
          <w:sz w:val="20"/>
          <w:lang w:val="hy-AM"/>
        </w:rPr>
        <w:t>առաջարկելով ծանուցում</w:t>
      </w:r>
      <w:r w:rsidR="00A371DC" w:rsidRPr="00DE1E5A">
        <w:rPr>
          <w:rFonts w:ascii="GHEA Grapalat" w:hAnsi="GHEA Grapalat" w:cs="Sylfaen"/>
          <w:sz w:val="20"/>
          <w:lang w:val="hy-AM"/>
        </w:rPr>
        <w:t>ն</w:t>
      </w:r>
      <w:r w:rsidRPr="00DE1E5A">
        <w:rPr>
          <w:rFonts w:ascii="GHEA Grapalat" w:hAnsi="GHEA Grapalat"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DE1E5A">
        <w:rPr>
          <w:rFonts w:ascii="GHEA Grapalat" w:hAnsi="GHEA Grapalat" w:cs="Sylfaen"/>
          <w:sz w:val="20"/>
          <w:lang w:val="hy-AM"/>
        </w:rPr>
        <w:t>ամբողջական նկարագիրը</w:t>
      </w:r>
      <w:r w:rsidRPr="00DE1E5A">
        <w:rPr>
          <w:rFonts w:ascii="GHEA Grapalat" w:hAnsi="GHEA Grapalat" w:cs="Sylfaen"/>
          <w:sz w:val="20"/>
          <w:lang w:val="hy-AM"/>
        </w:rPr>
        <w:t xml:space="preserve">: </w:t>
      </w:r>
    </w:p>
    <w:p w:rsidR="00530F97" w:rsidRPr="00DE1E5A" w:rsidRDefault="00FF60C2" w:rsidP="00037DDE">
      <w:pPr>
        <w:pStyle w:val="norm"/>
        <w:spacing w:line="240" w:lineRule="auto"/>
        <w:ind w:firstLine="706"/>
        <w:rPr>
          <w:rFonts w:ascii="GHEA Grapalat" w:hAnsi="GHEA Grapalat" w:cs="Sylfaen"/>
          <w:sz w:val="20"/>
          <w:szCs w:val="24"/>
          <w:lang w:val="hy-AM" w:eastAsia="en-US"/>
        </w:rPr>
      </w:pPr>
      <w:r w:rsidRPr="00DE1E5A">
        <w:rPr>
          <w:rFonts w:ascii="GHEA Grapalat" w:hAnsi="GHEA Grapalat" w:cs="Sylfaen"/>
          <w:sz w:val="20"/>
          <w:szCs w:val="24"/>
          <w:lang w:val="af-ZA" w:eastAsia="en-US"/>
        </w:rPr>
        <w:t>7</w:t>
      </w:r>
      <w:r w:rsidR="00530F97" w:rsidRPr="00DE1E5A">
        <w:rPr>
          <w:rFonts w:ascii="GHEA Grapalat" w:hAnsi="GHEA Grapalat" w:cs="Sylfaen"/>
          <w:sz w:val="20"/>
          <w:szCs w:val="24"/>
          <w:lang w:val="af-ZA" w:eastAsia="en-US"/>
        </w:rPr>
        <w:t>.</w:t>
      </w:r>
      <w:r w:rsidR="00260E64" w:rsidRPr="00DE1E5A">
        <w:rPr>
          <w:rFonts w:ascii="GHEA Grapalat" w:hAnsi="GHEA Grapalat" w:cs="Sylfaen"/>
          <w:sz w:val="20"/>
          <w:szCs w:val="24"/>
          <w:lang w:val="hy-AM" w:eastAsia="en-US"/>
        </w:rPr>
        <w:t>1</w:t>
      </w:r>
      <w:r w:rsidR="00887DCC" w:rsidRPr="00103D9B">
        <w:rPr>
          <w:rFonts w:ascii="GHEA Grapalat" w:hAnsi="GHEA Grapalat" w:cs="Sylfaen"/>
          <w:sz w:val="20"/>
          <w:szCs w:val="24"/>
          <w:lang w:val="hy-AM" w:eastAsia="en-US"/>
        </w:rPr>
        <w:t>3</w:t>
      </w:r>
      <w:r w:rsidR="00530F97" w:rsidRPr="00DE1E5A">
        <w:rPr>
          <w:rFonts w:ascii="GHEA Grapalat" w:hAnsi="GHEA Grapalat" w:cs="Sylfaen"/>
          <w:sz w:val="20"/>
          <w:szCs w:val="24"/>
          <w:lang w:val="af-ZA" w:eastAsia="en-US"/>
        </w:rPr>
        <w:t xml:space="preserve"> </w:t>
      </w:r>
      <w:bookmarkStart w:id="13" w:name="_Hlk9263802"/>
      <w:r w:rsidR="001D4574" w:rsidRPr="00DE1E5A">
        <w:rPr>
          <w:rFonts w:ascii="GHEA Grapalat" w:hAnsi="GHEA Grapalat" w:cs="Sylfaen"/>
          <w:sz w:val="20"/>
          <w:szCs w:val="24"/>
          <w:lang w:val="af-ZA" w:eastAsia="en-US"/>
        </w:rPr>
        <w:t>Ա</w:t>
      </w:r>
      <w:r w:rsidR="001D4574" w:rsidRPr="00DE1E5A">
        <w:rPr>
          <w:rFonts w:ascii="GHEA Grapalat" w:hAnsi="GHEA Grapalat" w:cs="Sylfaen"/>
          <w:sz w:val="20"/>
          <w:szCs w:val="24"/>
          <w:lang w:val="hy-AM" w:eastAsia="en-US"/>
        </w:rPr>
        <w:t xml:space="preserve">ռաջին տեղը զբաղեցրած մասնակիցը սույն հրավերի </w:t>
      </w:r>
      <w:r w:rsidR="009C4131" w:rsidRPr="00DE1E5A">
        <w:rPr>
          <w:rFonts w:ascii="GHEA Grapalat" w:hAnsi="GHEA Grapalat" w:cs="Sylfaen"/>
          <w:sz w:val="20"/>
          <w:szCs w:val="24"/>
          <w:lang w:val="hy-AM" w:eastAsia="en-US"/>
        </w:rPr>
        <w:t>7</w:t>
      </w:r>
      <w:r w:rsidR="001D4574" w:rsidRPr="00DE1E5A">
        <w:rPr>
          <w:rFonts w:ascii="GHEA Grapalat" w:hAnsi="GHEA Grapalat" w:cs="Sylfaen"/>
          <w:sz w:val="20"/>
          <w:szCs w:val="24"/>
          <w:lang w:val="hy-AM" w:eastAsia="en-US"/>
        </w:rPr>
        <w:t>.1</w:t>
      </w:r>
      <w:r w:rsidR="00887DCC" w:rsidRPr="00103D9B">
        <w:rPr>
          <w:rFonts w:ascii="GHEA Grapalat" w:hAnsi="GHEA Grapalat" w:cs="Sylfaen"/>
          <w:sz w:val="20"/>
          <w:szCs w:val="24"/>
          <w:lang w:val="hy-AM" w:eastAsia="en-US"/>
        </w:rPr>
        <w:t>2</w:t>
      </w:r>
      <w:r w:rsidR="001D4574" w:rsidRPr="00DE1E5A">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001D4574" w:rsidRPr="00DE1E5A">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DE1E5A">
        <w:rPr>
          <w:rFonts w:ascii="GHEA Grapalat" w:hAnsi="GHEA Grapalat" w:cs="Sylfaen"/>
          <w:sz w:val="20"/>
          <w:szCs w:val="24"/>
          <w:lang w:val="hy-AM" w:eastAsia="en-US"/>
        </w:rPr>
        <w:t xml:space="preserve">Քարտուղարը պարտավոր է </w:t>
      </w:r>
      <w:r w:rsidR="00D860A5" w:rsidRPr="00DE1E5A">
        <w:rPr>
          <w:rFonts w:ascii="GHEA Grapalat" w:hAnsi="GHEA Grapalat" w:cs="Sylfaen"/>
          <w:sz w:val="20"/>
          <w:szCs w:val="24"/>
          <w:lang w:val="hy-AM" w:eastAsia="en-US"/>
        </w:rPr>
        <w:t>սույն կետում նշված</w:t>
      </w:r>
      <w:r w:rsidR="00530F97" w:rsidRPr="00DE1E5A">
        <w:rPr>
          <w:rFonts w:ascii="GHEA Grapalat" w:hAnsi="GHEA Grapalat"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DE1E5A">
        <w:rPr>
          <w:rFonts w:ascii="GHEA Grapalat" w:hAnsi="GHEA Grapalat" w:cs="Sylfaen"/>
          <w:sz w:val="20"/>
          <w:szCs w:val="24"/>
          <w:lang w:val="hy-AM" w:eastAsia="en-US"/>
        </w:rPr>
        <w:t>մ</w:t>
      </w:r>
      <w:r w:rsidR="00530F97" w:rsidRPr="00DE1E5A">
        <w:rPr>
          <w:rFonts w:ascii="GHEA Grapalat" w:hAnsi="GHEA Grapalat" w:cs="Sylfaen"/>
          <w:sz w:val="20"/>
          <w:szCs w:val="24"/>
          <w:lang w:val="hy-AM" w:eastAsia="en-US"/>
        </w:rPr>
        <w:t xml:space="preserve">ասնակցի էլեկտրոնային փոստին հավաստում ուղարկելու միջոցով: </w:t>
      </w:r>
      <w:bookmarkEnd w:id="13"/>
      <w:r w:rsidR="00530F97" w:rsidRPr="00DE1E5A">
        <w:rPr>
          <w:rFonts w:ascii="GHEA Grapalat" w:hAnsi="GHEA Grapalat" w:cs="Sylfaen"/>
          <w:sz w:val="20"/>
          <w:szCs w:val="24"/>
          <w:lang w:val="hy-AM" w:eastAsia="en-US"/>
        </w:rPr>
        <w:tab/>
      </w:r>
    </w:p>
    <w:p w:rsidR="0036230B" w:rsidRPr="00DE1E5A" w:rsidRDefault="00FF60C2" w:rsidP="00037DDE">
      <w:pPr>
        <w:ind w:firstLine="706"/>
        <w:jc w:val="both"/>
        <w:rPr>
          <w:rFonts w:ascii="GHEA Grapalat" w:hAnsi="GHEA Grapalat" w:cs="Sylfaen"/>
          <w:sz w:val="20"/>
          <w:lang w:val="hy-AM"/>
        </w:rPr>
      </w:pPr>
      <w:r w:rsidRPr="00DE1E5A">
        <w:rPr>
          <w:rFonts w:ascii="GHEA Grapalat" w:hAnsi="GHEA Grapalat" w:cs="Sylfaen"/>
          <w:sz w:val="20"/>
          <w:lang w:val="af-ZA"/>
        </w:rPr>
        <w:t>7</w:t>
      </w:r>
      <w:r w:rsidR="002B121D" w:rsidRPr="00DE1E5A">
        <w:rPr>
          <w:rFonts w:ascii="GHEA Grapalat" w:hAnsi="GHEA Grapalat" w:cs="Sylfaen"/>
          <w:sz w:val="20"/>
          <w:lang w:val="af-ZA"/>
        </w:rPr>
        <w:t>.</w:t>
      </w:r>
      <w:r w:rsidR="008D7FF8" w:rsidRPr="00DE1E5A">
        <w:rPr>
          <w:rFonts w:ascii="GHEA Grapalat" w:hAnsi="GHEA Grapalat" w:cs="Sylfaen"/>
          <w:sz w:val="20"/>
          <w:lang w:val="hy-AM"/>
        </w:rPr>
        <w:t>1</w:t>
      </w:r>
      <w:r w:rsidR="00887DCC" w:rsidRPr="00103D9B">
        <w:rPr>
          <w:rFonts w:ascii="GHEA Grapalat" w:hAnsi="GHEA Grapalat" w:cs="Sylfaen"/>
          <w:sz w:val="20"/>
          <w:lang w:val="hy-AM"/>
        </w:rPr>
        <w:t>4</w:t>
      </w:r>
      <w:r w:rsidR="002B121D" w:rsidRPr="00DE1E5A">
        <w:rPr>
          <w:rFonts w:ascii="GHEA Grapalat" w:hAnsi="GHEA Grapalat" w:cs="Sylfaen"/>
          <w:sz w:val="20"/>
          <w:lang w:val="af-ZA"/>
        </w:rPr>
        <w:t xml:space="preserve"> </w:t>
      </w:r>
      <w:r w:rsidR="0036230B" w:rsidRPr="00DE1E5A">
        <w:rPr>
          <w:rFonts w:ascii="GHEA Grapalat" w:hAnsi="GHEA Grapalat" w:cs="Sylfaen"/>
          <w:sz w:val="20"/>
          <w:lang w:val="hy-AM"/>
        </w:rPr>
        <w:t>Կ</w:t>
      </w:r>
      <w:r w:rsidR="009E19C7" w:rsidRPr="00DE1E5A">
        <w:rPr>
          <w:rFonts w:ascii="GHEA Grapalat" w:hAnsi="GHEA Grapalat" w:cs="Sylfaen"/>
          <w:sz w:val="20"/>
          <w:lang w:val="hy-AM"/>
        </w:rPr>
        <w:t>ոմիտեն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հրավերի</w:t>
      </w:r>
      <w:r w:rsidR="002B121D" w:rsidRPr="00DE1E5A">
        <w:rPr>
          <w:rFonts w:ascii="GHEA Grapalat" w:hAnsi="GHEA Grapalat" w:cs="Sylfaen"/>
          <w:sz w:val="20"/>
          <w:lang w:val="af-ZA"/>
        </w:rPr>
        <w:t xml:space="preserve"> </w:t>
      </w:r>
      <w:r w:rsidR="00CA4AB2" w:rsidRPr="00DE1E5A">
        <w:rPr>
          <w:rFonts w:ascii="GHEA Grapalat" w:hAnsi="GHEA Grapalat" w:cs="Sylfaen"/>
          <w:sz w:val="20"/>
          <w:lang w:val="af-ZA"/>
        </w:rPr>
        <w:t xml:space="preserve">1-ին մասի </w:t>
      </w:r>
      <w:r w:rsidR="009C4131" w:rsidRPr="00DE1E5A">
        <w:rPr>
          <w:rFonts w:ascii="GHEA Grapalat" w:hAnsi="GHEA Grapalat" w:cs="Sylfaen"/>
          <w:sz w:val="20"/>
          <w:lang w:val="af-ZA"/>
        </w:rPr>
        <w:t>7</w:t>
      </w:r>
      <w:r w:rsidR="002B121D" w:rsidRPr="00DE1E5A">
        <w:rPr>
          <w:rFonts w:ascii="GHEA Grapalat" w:hAnsi="GHEA Grapalat" w:cs="Sylfaen"/>
          <w:sz w:val="20"/>
          <w:lang w:val="af-ZA"/>
        </w:rPr>
        <w:t>.</w:t>
      </w:r>
      <w:r w:rsidR="00C50D71" w:rsidRPr="00DE1E5A">
        <w:rPr>
          <w:rFonts w:ascii="GHEA Grapalat" w:hAnsi="GHEA Grapalat" w:cs="Sylfaen"/>
          <w:sz w:val="20"/>
          <w:lang w:val="hy-AM"/>
        </w:rPr>
        <w:t>1</w:t>
      </w:r>
      <w:r w:rsidR="00887DCC" w:rsidRPr="00103D9B">
        <w:rPr>
          <w:rFonts w:ascii="GHEA Grapalat" w:hAnsi="GHEA Grapalat" w:cs="Sylfaen"/>
          <w:sz w:val="20"/>
          <w:lang w:val="hy-AM"/>
        </w:rPr>
        <w:t>2</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կետի</w:t>
      </w:r>
      <w:r w:rsidR="002B121D" w:rsidRPr="00DE1E5A">
        <w:rPr>
          <w:rFonts w:ascii="GHEA Grapalat" w:hAnsi="GHEA Grapalat" w:cs="Sylfaen"/>
          <w:sz w:val="20"/>
          <w:lang w:val="af-ZA"/>
        </w:rPr>
        <w:t xml:space="preserve"> </w:t>
      </w:r>
      <w:r w:rsidR="00835822" w:rsidRPr="00DE1E5A">
        <w:rPr>
          <w:rFonts w:ascii="GHEA Grapalat" w:hAnsi="GHEA Grapalat" w:cs="Sylfaen"/>
          <w:sz w:val="20"/>
          <w:lang w:val="af-ZA"/>
        </w:rPr>
        <w:t>3</w:t>
      </w:r>
      <w:r w:rsidR="00501516" w:rsidRPr="00DE1E5A">
        <w:rPr>
          <w:rFonts w:ascii="GHEA Grapalat" w:hAnsi="GHEA Grapalat" w:cs="Sylfaen"/>
          <w:sz w:val="20"/>
          <w:lang w:val="af-ZA"/>
        </w:rPr>
        <w:t>-րդ</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ենթակետով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նախատեսված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հարցումն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ստանալու</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օրվան</w:t>
      </w:r>
      <w:r w:rsidR="00835822" w:rsidRPr="00DE1E5A">
        <w:rPr>
          <w:rFonts w:ascii="GHEA Grapalat" w:hAnsi="GHEA Grapalat" w:cs="Sylfaen"/>
          <w:sz w:val="20"/>
          <w:lang w:val="hy-AM"/>
        </w:rPr>
        <w:t>ից</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եր</w:t>
      </w:r>
      <w:r w:rsidR="00592A50" w:rsidRPr="00DE1E5A">
        <w:rPr>
          <w:rFonts w:ascii="GHEA Grapalat" w:hAnsi="GHEA Grapalat" w:cs="Sylfaen"/>
          <w:sz w:val="20"/>
          <w:lang w:val="hy-AM"/>
        </w:rPr>
        <w:t>եք</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աշխատանքային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օրվա</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ընթացքում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էլեկտրոնային</w:t>
      </w:r>
      <w:r w:rsidR="00835822" w:rsidRPr="00DE1E5A">
        <w:rPr>
          <w:rFonts w:ascii="GHEA Grapalat" w:hAnsi="GHEA Grapalat" w:cs="Sylfaen"/>
          <w:sz w:val="20"/>
          <w:lang w:val="hy-AM"/>
        </w:rPr>
        <w:t xml:space="preserve"> փոստի միջոցով</w:t>
      </w:r>
      <w:r w:rsidR="002B121D" w:rsidRPr="00DE1E5A">
        <w:rPr>
          <w:rFonts w:ascii="GHEA Grapalat" w:hAnsi="GHEA Grapalat" w:cs="Sylfaen"/>
          <w:sz w:val="20"/>
          <w:lang w:val="af-ZA"/>
        </w:rPr>
        <w:t xml:space="preserve"> </w:t>
      </w:r>
      <w:r w:rsidR="00C806B2" w:rsidRPr="00DE1E5A">
        <w:rPr>
          <w:rFonts w:ascii="GHEA Grapalat" w:hAnsi="GHEA Grapalat" w:cs="Sylfaen"/>
          <w:sz w:val="20"/>
          <w:lang w:val="af-ZA"/>
        </w:rPr>
        <w:t>պ</w:t>
      </w:r>
      <w:r w:rsidR="002B121D" w:rsidRPr="00DE1E5A">
        <w:rPr>
          <w:rFonts w:ascii="GHEA Grapalat" w:hAnsi="GHEA Grapalat" w:cs="Sylfaen"/>
          <w:sz w:val="20"/>
          <w:lang w:val="hy-AM"/>
        </w:rPr>
        <w:t>ատվիրատուին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տրամա</w:t>
      </w:r>
      <w:r w:rsidR="002B121D" w:rsidRPr="00DE1E5A">
        <w:rPr>
          <w:rFonts w:ascii="GHEA Grapalat" w:hAnsi="GHEA Grapalat" w:cs="Sylfaen"/>
          <w:sz w:val="20"/>
          <w:lang w:val="af-ZA"/>
        </w:rPr>
        <w:softHyphen/>
      </w:r>
      <w:r w:rsidR="002B121D" w:rsidRPr="00DE1E5A">
        <w:rPr>
          <w:rFonts w:ascii="GHEA Grapalat" w:hAnsi="GHEA Grapalat" w:cs="Sylfaen"/>
          <w:sz w:val="20"/>
          <w:lang w:val="hy-AM"/>
        </w:rPr>
        <w:t>դրում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հարցման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մասին</w:t>
      </w:r>
      <w:r w:rsidR="002B121D" w:rsidRPr="00DE1E5A">
        <w:rPr>
          <w:rFonts w:ascii="GHEA Grapalat" w:hAnsi="GHEA Grapalat" w:cs="Sylfaen"/>
          <w:sz w:val="20"/>
          <w:lang w:val="af-ZA"/>
        </w:rPr>
        <w:t xml:space="preserve"> </w:t>
      </w:r>
      <w:r w:rsidR="002B121D" w:rsidRPr="002B6371">
        <w:rPr>
          <w:rFonts w:ascii="GHEA Grapalat" w:hAnsi="GHEA Grapalat" w:cs="Sylfaen"/>
          <w:sz w:val="20"/>
          <w:lang w:val="af-ZA"/>
        </w:rPr>
        <w:t xml:space="preserve">սույն հրավերի </w:t>
      </w:r>
      <w:r w:rsidR="002B6371" w:rsidRPr="00F67C25">
        <w:rPr>
          <w:rFonts w:ascii="GHEA Grapalat" w:hAnsi="GHEA Grapalat" w:cs="Sylfaen"/>
          <w:sz w:val="20"/>
          <w:lang w:val="af-ZA"/>
        </w:rPr>
        <w:t>6</w:t>
      </w:r>
      <w:r w:rsidR="002B121D" w:rsidRPr="002B6371">
        <w:rPr>
          <w:rFonts w:ascii="GHEA Grapalat" w:hAnsi="GHEA Grapalat" w:cs="Sylfaen"/>
          <w:sz w:val="20"/>
          <w:lang w:val="af-ZA"/>
        </w:rPr>
        <w:t>-րդ հավելվածով</w:t>
      </w:r>
      <w:r w:rsidR="002B121D" w:rsidRPr="00DE1E5A">
        <w:rPr>
          <w:rFonts w:ascii="GHEA Grapalat" w:hAnsi="GHEA Grapalat" w:cs="Sylfaen"/>
          <w:sz w:val="20"/>
          <w:lang w:val="af-ZA"/>
        </w:rPr>
        <w:t xml:space="preserve"> նախատեսված ձևին համապատասխան </w:t>
      </w:r>
      <w:r w:rsidR="0036230B" w:rsidRPr="00DE1E5A">
        <w:rPr>
          <w:rFonts w:ascii="GHEA Grapalat" w:hAnsi="GHEA Grapalat" w:cs="Sylfaen"/>
          <w:sz w:val="20"/>
          <w:lang w:val="af-ZA"/>
        </w:rPr>
        <w:t>տեղեկատվություն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սահմանված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ժամկետում</w:t>
      </w:r>
      <w:r w:rsidR="002B121D" w:rsidRPr="00DE1E5A">
        <w:rPr>
          <w:rFonts w:ascii="GHEA Grapalat" w:hAnsi="GHEA Grapalat" w:cs="Sylfaen"/>
          <w:sz w:val="20"/>
          <w:lang w:val="af-ZA"/>
        </w:rPr>
        <w:t xml:space="preserve"> </w:t>
      </w:r>
      <w:r w:rsidR="009E19C7" w:rsidRPr="00DE1E5A">
        <w:rPr>
          <w:rFonts w:ascii="GHEA Grapalat" w:hAnsi="GHEA Grapalat" w:cs="Sylfaen"/>
          <w:sz w:val="20"/>
          <w:lang w:val="hy-AM"/>
        </w:rPr>
        <w:t>կոմիտե</w:t>
      </w:r>
      <w:r w:rsidR="002B121D" w:rsidRPr="00DE1E5A">
        <w:rPr>
          <w:rFonts w:ascii="GHEA Grapalat" w:hAnsi="GHEA Grapalat" w:cs="Sylfaen"/>
          <w:sz w:val="20"/>
          <w:lang w:val="hy-AM"/>
        </w:rPr>
        <w:t xml:space="preserve">ից </w:t>
      </w:r>
      <w:r w:rsidR="00326507" w:rsidRPr="00DE1E5A">
        <w:rPr>
          <w:rFonts w:ascii="GHEA Grapalat" w:hAnsi="GHEA Grapalat" w:cs="Sylfaen"/>
          <w:sz w:val="20"/>
          <w:lang w:val="hy-AM"/>
        </w:rPr>
        <w:t xml:space="preserve">տեղեկատվության չստացման դեպքում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ներկայացրած հայտարարությունները համարվում են իրականությանը համապատասխանող: </w:t>
      </w:r>
      <w:r w:rsidR="00947D03" w:rsidRPr="00DE1E5A">
        <w:rPr>
          <w:rFonts w:ascii="GHEA Grapalat" w:hAnsi="GHEA Grapalat" w:cs="Sylfaen"/>
          <w:sz w:val="20"/>
          <w:lang w:val="hy-AM"/>
        </w:rPr>
        <w:t xml:space="preserve"> </w:t>
      </w:r>
    </w:p>
    <w:p w:rsidR="009C4131" w:rsidRPr="00DE1E5A" w:rsidRDefault="008769B4" w:rsidP="009C4131">
      <w:pPr>
        <w:ind w:firstLine="375"/>
        <w:jc w:val="both"/>
        <w:rPr>
          <w:rFonts w:ascii="GHEA Grapalat" w:hAnsi="GHEA Grapalat"/>
          <w:lang w:val="hy-AM"/>
        </w:rPr>
      </w:pPr>
      <w:r w:rsidRPr="00DE1E5A">
        <w:rPr>
          <w:rFonts w:ascii="GHEA Grapalat" w:hAnsi="GHEA Grapalat"/>
          <w:lang w:val="hy-AM"/>
        </w:rPr>
        <w:tab/>
      </w:r>
      <w:r w:rsidR="00FF60C2" w:rsidRPr="00DE1E5A">
        <w:rPr>
          <w:rFonts w:ascii="GHEA Grapalat" w:hAnsi="GHEA Grapalat" w:cs="Sylfaen"/>
          <w:sz w:val="20"/>
          <w:lang w:val="hy-AM"/>
        </w:rPr>
        <w:t>7</w:t>
      </w:r>
      <w:r w:rsidR="0036230B" w:rsidRPr="00DE1E5A">
        <w:rPr>
          <w:rFonts w:ascii="GHEA Grapalat" w:hAnsi="GHEA Grapalat" w:cs="Sylfaen"/>
          <w:sz w:val="20"/>
          <w:lang w:val="hy-AM"/>
        </w:rPr>
        <w:t>.</w:t>
      </w:r>
      <w:r w:rsidR="00C50D71" w:rsidRPr="00DE1E5A">
        <w:rPr>
          <w:rFonts w:ascii="GHEA Grapalat" w:hAnsi="GHEA Grapalat" w:cs="Sylfaen"/>
          <w:sz w:val="20"/>
          <w:lang w:val="hy-AM"/>
        </w:rPr>
        <w:t>1</w:t>
      </w:r>
      <w:r w:rsidR="00887DCC" w:rsidRPr="00103D9B">
        <w:rPr>
          <w:rFonts w:ascii="GHEA Grapalat" w:hAnsi="GHEA Grapalat" w:cs="Sylfaen"/>
          <w:sz w:val="20"/>
          <w:lang w:val="hy-AM"/>
        </w:rPr>
        <w:t>5</w:t>
      </w:r>
      <w:r w:rsidR="0036230B" w:rsidRPr="00DE1E5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DE1E5A">
        <w:rPr>
          <w:rFonts w:ascii="GHEA Grapalat" w:hAnsi="GHEA Grapalat" w:cs="Sylfaen"/>
          <w:sz w:val="20"/>
          <w:lang w:val="hy-AM"/>
        </w:rPr>
        <w:t>մ</w:t>
      </w:r>
      <w:r w:rsidR="0036230B" w:rsidRPr="00DE1E5A">
        <w:rPr>
          <w:rFonts w:ascii="GHEA Grapalat" w:hAnsi="GHEA Grapalat" w:cs="Sylfaen"/>
          <w:sz w:val="20"/>
          <w:lang w:val="hy-AM"/>
        </w:rPr>
        <w:t>ասնակցի տվյալները` համապատասխան հիմքերով, գրավոր ուղարկում է լիազորված մարմին</w:t>
      </w:r>
      <w:r w:rsidR="00881C05" w:rsidRPr="00DE1E5A">
        <w:rPr>
          <w:rFonts w:ascii="GHEA Grapalat" w:hAnsi="GHEA Grapalat" w:cs="Sylfaen"/>
          <w:sz w:val="20"/>
          <w:lang w:val="hy-AM"/>
        </w:rPr>
        <w:t xml:space="preserve">, որը դրանք ստանալուն հաջորդող հինգ աշխատանքային օրվա ընթացքում </w:t>
      </w:r>
      <w:bookmarkStart w:id="14" w:name="_Hlk9262748"/>
      <w:r w:rsidR="00C44646" w:rsidRPr="00103D9B">
        <w:rPr>
          <w:rFonts w:ascii="GHEA Grapalat" w:hAnsi="GHEA Grapalat"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4"/>
      <w:r w:rsidR="0036230B" w:rsidRPr="00DE1E5A">
        <w:rPr>
          <w:rFonts w:ascii="GHEA Grapalat" w:hAnsi="GHEA Grapalat" w:cs="Sylfaen"/>
          <w:sz w:val="20"/>
          <w:lang w:val="hy-AM"/>
        </w:rPr>
        <w:t xml:space="preserve">: </w:t>
      </w:r>
      <w:r w:rsidR="009C4131" w:rsidRPr="00DE1E5A">
        <w:rPr>
          <w:rFonts w:ascii="GHEA Grapalat" w:hAnsi="GHEA Grapalat" w:cs="Sylfaen"/>
          <w:sz w:val="20"/>
          <w:lang w:val="hy-AM"/>
        </w:rPr>
        <w:t xml:space="preserve">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w:t>
      </w:r>
      <w:r w:rsidR="00E27667" w:rsidRPr="00103D9B">
        <w:rPr>
          <w:rFonts w:ascii="GHEA Grapalat" w:hAnsi="GHEA Grapalat" w:cs="Sylfaen"/>
          <w:sz w:val="20"/>
          <w:lang w:val="hy-AM"/>
        </w:rPr>
        <w:t xml:space="preserve">սույն </w:t>
      </w:r>
      <w:r w:rsidR="009C4131" w:rsidRPr="00DE1E5A">
        <w:rPr>
          <w:rFonts w:ascii="GHEA Grapalat" w:hAnsi="GHEA Grapalat" w:cs="Sylfaen"/>
          <w:sz w:val="20"/>
          <w:lang w:val="hy-AM"/>
        </w:rPr>
        <w:t>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E47FC5" w:rsidRDefault="00FF60C2" w:rsidP="00E47FC5">
      <w:pPr>
        <w:pStyle w:val="23"/>
        <w:spacing w:line="240" w:lineRule="auto"/>
        <w:ind w:firstLine="567"/>
        <w:rPr>
          <w:ins w:id="15" w:author="Sergey Shahnazaryan" w:date="2019-05-15T12:22:00Z"/>
          <w:rFonts w:ascii="GHEA Grapalat" w:hAnsi="GHEA Grapalat"/>
        </w:rPr>
      </w:pPr>
      <w:r w:rsidRPr="00DE1E5A">
        <w:rPr>
          <w:rFonts w:ascii="GHEA Grapalat" w:hAnsi="GHEA Grapalat" w:cs="Sylfaen"/>
          <w:szCs w:val="24"/>
        </w:rPr>
        <w:t>7</w:t>
      </w:r>
      <w:r w:rsidR="003B4D8E" w:rsidRPr="00DE1E5A">
        <w:rPr>
          <w:rFonts w:ascii="GHEA Grapalat" w:hAnsi="GHEA Grapalat" w:cs="Sylfaen"/>
          <w:szCs w:val="24"/>
        </w:rPr>
        <w:t>.</w:t>
      </w:r>
      <w:r w:rsidR="003B4D8E" w:rsidRPr="00DE1E5A">
        <w:rPr>
          <w:rFonts w:ascii="GHEA Grapalat" w:hAnsi="GHEA Grapalat" w:cs="Sylfaen"/>
          <w:szCs w:val="24"/>
          <w:lang w:val="hy-AM"/>
        </w:rPr>
        <w:t>1</w:t>
      </w:r>
      <w:r w:rsidR="00887DCC" w:rsidRPr="00103D9B">
        <w:rPr>
          <w:rFonts w:ascii="GHEA Grapalat" w:hAnsi="GHEA Grapalat" w:cs="Sylfaen"/>
          <w:szCs w:val="24"/>
          <w:lang w:val="hy-AM"/>
        </w:rPr>
        <w:t>6</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Սույն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հրավերի</w:t>
      </w:r>
      <w:r w:rsidR="003B4D8E" w:rsidRPr="00DE1E5A">
        <w:rPr>
          <w:rFonts w:ascii="GHEA Grapalat" w:hAnsi="GHEA Grapalat" w:cs="Sylfaen"/>
          <w:szCs w:val="24"/>
        </w:rPr>
        <w:t xml:space="preserve"> 1-ին մասի </w:t>
      </w:r>
      <w:r w:rsidR="009C4131" w:rsidRPr="00DE1E5A">
        <w:rPr>
          <w:rFonts w:ascii="GHEA Grapalat" w:hAnsi="GHEA Grapalat" w:cs="Sylfaen"/>
          <w:szCs w:val="24"/>
        </w:rPr>
        <w:t>7</w:t>
      </w:r>
      <w:r w:rsidR="003B4D8E" w:rsidRPr="00DE1E5A">
        <w:rPr>
          <w:rFonts w:ascii="GHEA Grapalat" w:hAnsi="GHEA Grapalat" w:cs="Sylfaen"/>
          <w:szCs w:val="24"/>
        </w:rPr>
        <w:t>.</w:t>
      </w:r>
      <w:r w:rsidR="003B4D8E" w:rsidRPr="00DE1E5A">
        <w:rPr>
          <w:rFonts w:ascii="GHEA Grapalat" w:hAnsi="GHEA Grapalat" w:cs="Sylfaen"/>
          <w:szCs w:val="24"/>
          <w:lang w:val="hy-AM"/>
        </w:rPr>
        <w:t>1</w:t>
      </w:r>
      <w:r w:rsidR="00887DCC" w:rsidRPr="00103D9B">
        <w:rPr>
          <w:rFonts w:ascii="GHEA Grapalat" w:hAnsi="GHEA Grapalat" w:cs="Sylfaen"/>
          <w:szCs w:val="24"/>
          <w:lang w:val="hy-AM"/>
        </w:rPr>
        <w:t>4</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կետ</w:t>
      </w:r>
      <w:r w:rsidR="003B4D8E" w:rsidRPr="00DE1E5A">
        <w:rPr>
          <w:rFonts w:ascii="GHEA Grapalat" w:hAnsi="GHEA Grapalat" w:cs="Sylfaen"/>
          <w:szCs w:val="24"/>
        </w:rPr>
        <w:t xml:space="preserve">ով </w:t>
      </w:r>
      <w:r w:rsidR="003B4D8E" w:rsidRPr="00DE1E5A">
        <w:rPr>
          <w:rFonts w:ascii="GHEA Grapalat" w:hAnsi="GHEA Grapalat" w:cs="Sylfaen"/>
          <w:szCs w:val="24"/>
          <w:lang w:val="hy-AM"/>
        </w:rPr>
        <w:t>նախատեսված</w:t>
      </w:r>
      <w:r w:rsidR="003B4D8E" w:rsidRPr="00DE1E5A">
        <w:rPr>
          <w:rFonts w:ascii="GHEA Grapalat" w:hAnsi="GHEA Grapalat" w:cs="Sylfaen"/>
          <w:szCs w:val="24"/>
        </w:rPr>
        <w:t>` կոմիտե</w:t>
      </w:r>
      <w:r w:rsidR="003B4D8E" w:rsidRPr="00DE1E5A">
        <w:rPr>
          <w:rFonts w:ascii="GHEA Grapalat" w:hAnsi="GHEA Grapalat" w:cs="Sylfaen"/>
          <w:szCs w:val="24"/>
          <w:lang w:val="hy-AM"/>
        </w:rPr>
        <w:t>ից</w:t>
      </w:r>
      <w:r w:rsidR="003B4D8E" w:rsidRPr="00DE1E5A">
        <w:rPr>
          <w:rFonts w:ascii="GHEA Grapalat" w:hAnsi="GHEA Grapalat" w:cs="Sylfaen"/>
          <w:szCs w:val="24"/>
        </w:rPr>
        <w:t xml:space="preserve"> տեղեկատվության </w:t>
      </w:r>
      <w:r w:rsidR="00E27667">
        <w:rPr>
          <w:rFonts w:ascii="GHEA Grapalat" w:hAnsi="GHEA Grapalat" w:cs="Sylfaen"/>
          <w:szCs w:val="24"/>
        </w:rPr>
        <w:t>ստաց</w:t>
      </w:r>
      <w:r w:rsidR="00CE0D91">
        <w:rPr>
          <w:rFonts w:ascii="GHEA Grapalat" w:hAnsi="GHEA Grapalat" w:cs="Sylfaen"/>
          <w:szCs w:val="24"/>
        </w:rPr>
        <w:t>մ</w:t>
      </w:r>
      <w:r w:rsidR="00E27667">
        <w:rPr>
          <w:rFonts w:ascii="GHEA Grapalat" w:hAnsi="GHEA Grapalat" w:cs="Sylfaen"/>
          <w:szCs w:val="24"/>
        </w:rPr>
        <w:t>ա</w:t>
      </w:r>
      <w:r w:rsidR="00CE0D91">
        <w:rPr>
          <w:rFonts w:ascii="GHEA Grapalat" w:hAnsi="GHEA Grapalat" w:cs="Sylfaen"/>
          <w:szCs w:val="24"/>
        </w:rPr>
        <w:t>ն</w:t>
      </w:r>
      <w:r w:rsidR="00E27667">
        <w:rPr>
          <w:rFonts w:ascii="GHEA Grapalat" w:hAnsi="GHEA Grapalat" w:cs="Sylfaen"/>
          <w:szCs w:val="24"/>
        </w:rPr>
        <w:t xml:space="preserve"> </w:t>
      </w:r>
      <w:r w:rsidR="00CA02A0" w:rsidRPr="00DE1E5A">
        <w:rPr>
          <w:rFonts w:ascii="GHEA Grapalat" w:hAnsi="GHEA Grapalat" w:cs="Sylfaen"/>
          <w:szCs w:val="24"/>
        </w:rPr>
        <w:t>վերջնա</w:t>
      </w:r>
      <w:r w:rsidR="003B4D8E" w:rsidRPr="00DE1E5A">
        <w:rPr>
          <w:rFonts w:ascii="GHEA Grapalat" w:hAnsi="GHEA Grapalat" w:cs="Sylfaen"/>
          <w:szCs w:val="24"/>
          <w:lang w:val="hy-AM"/>
        </w:rPr>
        <w:t>ժամկետի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ավարտին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հաջորդող</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աշխատանքային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օրը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քարտուղարն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էլեկտրոնային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եղանակով</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անդամներին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միաժամանակ</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տրամադրում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գնահատման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թերթիկների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երկուական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օրինակ</w:t>
      </w:r>
      <w:r w:rsidR="00A072E7" w:rsidRPr="00DE1E5A">
        <w:rPr>
          <w:rFonts w:ascii="GHEA Grapalat" w:hAnsi="GHEA Grapalat" w:cs="Sylfaen"/>
          <w:szCs w:val="24"/>
          <w:lang w:val="hy-AM"/>
        </w:rPr>
        <w:t>,</w:t>
      </w:r>
      <w:r w:rsidR="003B4D8E" w:rsidRPr="00DE1E5A">
        <w:rPr>
          <w:rFonts w:ascii="GHEA Grapalat" w:hAnsi="GHEA Grapalat" w:cs="Sylfaen"/>
          <w:szCs w:val="24"/>
        </w:rPr>
        <w:t xml:space="preserve"> կոմիտե</w:t>
      </w:r>
      <w:r w:rsidR="003B4D8E" w:rsidRPr="00DE1E5A">
        <w:rPr>
          <w:rFonts w:ascii="GHEA Grapalat" w:hAnsi="GHEA Grapalat" w:cs="Sylfaen"/>
          <w:szCs w:val="24"/>
          <w:lang w:val="hy-AM"/>
        </w:rPr>
        <w:t>ից</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ստացված</w:t>
      </w:r>
      <w:r w:rsidR="003B4D8E" w:rsidRPr="00DE1E5A">
        <w:rPr>
          <w:rFonts w:ascii="GHEA Grapalat" w:hAnsi="GHEA Grapalat" w:cs="Sylfaen"/>
          <w:szCs w:val="24"/>
        </w:rPr>
        <w:t xml:space="preserve"> տեղեկատվությունը</w:t>
      </w:r>
      <w:r w:rsidR="00A072E7" w:rsidRPr="00DE1E5A">
        <w:rPr>
          <w:rFonts w:ascii="GHEA Grapalat" w:hAnsi="GHEA Grapalat" w:cs="Sylfaen"/>
          <w:szCs w:val="24"/>
        </w:rPr>
        <w:t xml:space="preserve"> և առաջին տեղը զբաղեցրած մասնակից կողմից ներկայացված ապրանքի ամբողջական նկարագիրը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Հայտերի գնահատման արդյունքների հաստատման նիստը հրավիրվում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bookmarkStart w:id="16" w:name="_Hlk9262892"/>
      <w:r w:rsidR="00CE0D91">
        <w:rPr>
          <w:rFonts w:ascii="GHEA Grapalat" w:hAnsi="GHEA Grapalat" w:cs="Sylfaen"/>
          <w:szCs w:val="24"/>
        </w:rPr>
        <w:t>սույն հրավերի 1-ին մասի 7.2 կետով սահմանված ժամկետներ</w:t>
      </w:r>
      <w:r w:rsidR="00C854F3">
        <w:rPr>
          <w:rFonts w:ascii="GHEA Grapalat" w:hAnsi="GHEA Grapalat" w:cs="Sylfaen"/>
          <w:szCs w:val="24"/>
        </w:rPr>
        <w:t>ում</w:t>
      </w:r>
      <w:bookmarkEnd w:id="16"/>
      <w:r w:rsidR="003B4D8E" w:rsidRPr="00DE1E5A">
        <w:rPr>
          <w:rFonts w:ascii="GHEA Grapalat" w:hAnsi="GHEA Grapalat" w:cs="Sylfaen"/>
          <w:szCs w:val="24"/>
        </w:rPr>
        <w:t>:</w:t>
      </w:r>
      <w:r w:rsidR="003B4D8E" w:rsidRPr="00DE1E5A">
        <w:rPr>
          <w:rFonts w:ascii="GHEA Grapalat" w:hAnsi="GHEA Grapalat" w:cs="Sylfaen"/>
          <w:szCs w:val="24"/>
          <w:lang w:val="hy-AM"/>
        </w:rPr>
        <w:t xml:space="preserve"> Ընդ</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որում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գնահատում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նաև</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ներկայացված</w:t>
      </w:r>
      <w:r w:rsidR="003B4D8E" w:rsidRPr="00DE1E5A">
        <w:rPr>
          <w:rFonts w:ascii="GHEA Grapalat" w:hAnsi="GHEA Grapalat" w:cs="Sylfaen"/>
          <w:szCs w:val="24"/>
        </w:rPr>
        <w:t xml:space="preserve"> </w:t>
      </w:r>
      <w:r w:rsidR="003B4D8E" w:rsidRPr="00DE1E5A">
        <w:rPr>
          <w:rFonts w:ascii="GHEA Grapalat" w:hAnsi="GHEA Grapalat" w:cs="Sylfaen"/>
          <w:lang w:val="hy-AM"/>
        </w:rPr>
        <w:t>ապրանքի</w:t>
      </w:r>
      <w:r w:rsidR="003B4D8E" w:rsidRPr="00DE1E5A">
        <w:rPr>
          <w:rFonts w:ascii="GHEA Grapalat" w:hAnsi="GHEA Grapalat" w:cs="Sylfaen"/>
        </w:rPr>
        <w:t xml:space="preserve"> </w:t>
      </w:r>
      <w:r w:rsidR="003B4D8E" w:rsidRPr="00DE1E5A">
        <w:rPr>
          <w:rFonts w:ascii="GHEA Grapalat" w:hAnsi="GHEA Grapalat"/>
          <w:lang w:val="hy-AM"/>
        </w:rPr>
        <w:t>ամբողջական նկարագ</w:t>
      </w:r>
      <w:r w:rsidR="003B4D8E" w:rsidRPr="00DE1E5A">
        <w:rPr>
          <w:rFonts w:ascii="GHEA Grapalat" w:hAnsi="GHEA Grapalat"/>
        </w:rPr>
        <w:t xml:space="preserve">րի </w:t>
      </w:r>
      <w:r w:rsidR="003B4D8E" w:rsidRPr="00DE1E5A">
        <w:rPr>
          <w:rFonts w:ascii="GHEA Grapalat" w:hAnsi="GHEA Grapalat" w:cs="Sylfaen"/>
          <w:szCs w:val="24"/>
          <w:lang w:val="hy-AM"/>
        </w:rPr>
        <w:t>համապա</w:t>
      </w:r>
      <w:r w:rsidR="003B4D8E" w:rsidRPr="00DE1E5A">
        <w:rPr>
          <w:rFonts w:ascii="GHEA Grapalat" w:hAnsi="GHEA Grapalat" w:cs="Sylfaen"/>
          <w:szCs w:val="24"/>
        </w:rPr>
        <w:softHyphen/>
      </w:r>
      <w:r w:rsidR="003B4D8E" w:rsidRPr="00DE1E5A">
        <w:rPr>
          <w:rFonts w:ascii="GHEA Grapalat" w:hAnsi="GHEA Grapalat" w:cs="Sylfaen"/>
          <w:szCs w:val="24"/>
          <w:lang w:val="hy-AM"/>
        </w:rPr>
        <w:t>տասխանությունը</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սույն </w:t>
      </w:r>
      <w:r w:rsidR="003B4D8E" w:rsidRPr="00DE1E5A">
        <w:rPr>
          <w:rFonts w:ascii="GHEA Grapalat" w:hAnsi="GHEA Grapalat" w:cs="Sylfaen"/>
          <w:szCs w:val="24"/>
          <w:lang w:val="hy-AM"/>
        </w:rPr>
        <w:t>հրավերի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պահանջներին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իսկ</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անհամապատասխանություն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արձանագրելու</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դեպքում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նիստի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արձանագրության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մեջ</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պարտադիր և </w:t>
      </w:r>
      <w:r w:rsidR="003B4D8E" w:rsidRPr="00DE1E5A">
        <w:rPr>
          <w:rFonts w:ascii="GHEA Grapalat" w:hAnsi="GHEA Grapalat" w:cs="Sylfaen"/>
          <w:szCs w:val="24"/>
          <w:lang w:val="hy-AM"/>
        </w:rPr>
        <w:t>մանրամասն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նկարագրվում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են</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ապրանի ամբողջական նկարագրում սույն </w:t>
      </w:r>
      <w:r w:rsidR="00E47FC5" w:rsidRPr="00DE1E5A">
        <w:rPr>
          <w:rFonts w:ascii="GHEA Grapalat" w:hAnsi="GHEA Grapalat"/>
        </w:rPr>
        <w:t>հրավերի պահանջների նկատմամբ արձանագրված անհամապատասխանությունները:</w:t>
      </w:r>
    </w:p>
    <w:p w:rsidR="00F90DE7" w:rsidRPr="00103D9B" w:rsidRDefault="00CE0D91" w:rsidP="00E47FC5">
      <w:pPr>
        <w:pStyle w:val="23"/>
        <w:spacing w:line="240" w:lineRule="auto"/>
        <w:ind w:firstLine="567"/>
        <w:rPr>
          <w:rFonts w:ascii="GHEA Grapalat" w:hAnsi="GHEA Grapalat" w:cs="Sylfaen"/>
          <w:szCs w:val="24"/>
        </w:rPr>
      </w:pPr>
      <w:bookmarkStart w:id="17" w:name="_Hlk9263397"/>
      <w:r w:rsidRPr="00F67C25">
        <w:rPr>
          <w:rFonts w:ascii="GHEA Grapalat" w:hAnsi="GHEA Grapalat" w:cs="Sylfaen"/>
          <w:szCs w:val="24"/>
          <w:lang w:val="hy-AM"/>
        </w:rPr>
        <w:t>7.1</w:t>
      </w:r>
      <w:r w:rsidR="00887DCC" w:rsidRPr="00103D9B">
        <w:rPr>
          <w:rFonts w:ascii="GHEA Grapalat" w:hAnsi="GHEA Grapalat" w:cs="Sylfaen"/>
          <w:szCs w:val="24"/>
        </w:rPr>
        <w:t>7</w:t>
      </w:r>
      <w:r w:rsidRPr="00F67C25">
        <w:rPr>
          <w:rFonts w:ascii="GHEA Grapalat" w:hAnsi="GHEA Grapalat" w:cs="Sylfaen"/>
          <w:szCs w:val="24"/>
          <w:lang w:val="hy-AM"/>
        </w:rPr>
        <w:t xml:space="preserve"> </w:t>
      </w:r>
      <w:r>
        <w:rPr>
          <w:rFonts w:ascii="GHEA Grapalat" w:hAnsi="GHEA Grapalat" w:cs="Sylfaen"/>
          <w:szCs w:val="24"/>
          <w:lang w:val="en-US"/>
        </w:rPr>
        <w:t>Կոմիտեի</w:t>
      </w:r>
      <w:r w:rsidRPr="00103D9B">
        <w:rPr>
          <w:rFonts w:ascii="GHEA Grapalat" w:hAnsi="GHEA Grapalat" w:cs="Sylfaen"/>
          <w:szCs w:val="24"/>
        </w:rPr>
        <w:t xml:space="preserve"> </w:t>
      </w:r>
      <w:r>
        <w:rPr>
          <w:rFonts w:ascii="GHEA Grapalat" w:hAnsi="GHEA Grapalat" w:cs="Sylfaen"/>
          <w:szCs w:val="24"/>
          <w:lang w:val="en-US"/>
        </w:rPr>
        <w:t>կողմից</w:t>
      </w:r>
      <w:r w:rsidRPr="00103D9B">
        <w:rPr>
          <w:rFonts w:ascii="GHEA Grapalat" w:hAnsi="GHEA Grapalat" w:cs="Sylfaen"/>
          <w:szCs w:val="24"/>
        </w:rPr>
        <w:t xml:space="preserve"> </w:t>
      </w:r>
      <w:r>
        <w:rPr>
          <w:rFonts w:ascii="GHEA Grapalat" w:hAnsi="GHEA Grapalat" w:cs="Sylfaen"/>
          <w:szCs w:val="24"/>
          <w:lang w:val="en-US"/>
        </w:rPr>
        <w:t>տրամադրված</w:t>
      </w:r>
      <w:r w:rsidRPr="00103D9B">
        <w:rPr>
          <w:rFonts w:ascii="GHEA Grapalat" w:hAnsi="GHEA Grapalat" w:cs="Sylfaen"/>
          <w:szCs w:val="24"/>
        </w:rPr>
        <w:t xml:space="preserve"> </w:t>
      </w:r>
      <w:r>
        <w:rPr>
          <w:rFonts w:ascii="GHEA Grapalat" w:hAnsi="GHEA Grapalat" w:cs="Sylfaen"/>
          <w:szCs w:val="24"/>
          <w:lang w:val="en-US"/>
        </w:rPr>
        <w:t>տեղեկատվության</w:t>
      </w:r>
      <w:r w:rsidRPr="00103D9B">
        <w:rPr>
          <w:rFonts w:ascii="GHEA Grapalat" w:hAnsi="GHEA Grapalat" w:cs="Sylfaen"/>
          <w:szCs w:val="24"/>
        </w:rPr>
        <w:t xml:space="preserve"> </w:t>
      </w:r>
      <w:r>
        <w:rPr>
          <w:rFonts w:ascii="GHEA Grapalat" w:hAnsi="GHEA Grapalat" w:cs="Sylfaen"/>
          <w:szCs w:val="24"/>
          <w:lang w:val="en-US"/>
        </w:rPr>
        <w:t>կամ</w:t>
      </w:r>
      <w:r w:rsidRPr="00103D9B">
        <w:rPr>
          <w:rFonts w:ascii="GHEA Grapalat" w:hAnsi="GHEA Grapalat" w:cs="Sylfaen"/>
          <w:szCs w:val="24"/>
        </w:rPr>
        <w:t xml:space="preserve"> </w:t>
      </w:r>
      <w:r>
        <w:rPr>
          <w:rFonts w:ascii="GHEA Grapalat" w:hAnsi="GHEA Grapalat" w:cs="Sylfaen"/>
          <w:szCs w:val="24"/>
          <w:lang w:val="en-US"/>
        </w:rPr>
        <w:t>ա</w:t>
      </w:r>
      <w:r w:rsidRPr="00F67C25">
        <w:rPr>
          <w:rFonts w:ascii="GHEA Grapalat" w:hAnsi="GHEA Grapalat" w:cs="Sylfaen"/>
          <w:szCs w:val="24"/>
          <w:lang w:val="hy-AM"/>
        </w:rPr>
        <w:t xml:space="preserve">ռաջին տեղ զբաղեցրած մասնակցի կողմից </w:t>
      </w:r>
      <w:r>
        <w:rPr>
          <w:rFonts w:ascii="GHEA Grapalat" w:hAnsi="GHEA Grapalat" w:cs="Sylfaen"/>
          <w:szCs w:val="24"/>
          <w:lang w:val="en-US"/>
        </w:rPr>
        <w:t>ներկայացված</w:t>
      </w:r>
      <w:r w:rsidRPr="00103D9B">
        <w:rPr>
          <w:rFonts w:ascii="GHEA Grapalat" w:hAnsi="GHEA Grapalat" w:cs="Sylfaen"/>
          <w:szCs w:val="24"/>
        </w:rPr>
        <w:t xml:space="preserve"> </w:t>
      </w:r>
      <w:r>
        <w:rPr>
          <w:rFonts w:ascii="GHEA Grapalat" w:hAnsi="GHEA Grapalat" w:cs="Sylfaen"/>
          <w:szCs w:val="24"/>
          <w:lang w:val="en-US"/>
        </w:rPr>
        <w:t>ապրանքի</w:t>
      </w:r>
      <w:r w:rsidRPr="00103D9B">
        <w:rPr>
          <w:rFonts w:ascii="GHEA Grapalat" w:hAnsi="GHEA Grapalat" w:cs="Sylfaen"/>
          <w:szCs w:val="24"/>
        </w:rPr>
        <w:t xml:space="preserve"> </w:t>
      </w:r>
      <w:r>
        <w:rPr>
          <w:rFonts w:ascii="GHEA Grapalat" w:hAnsi="GHEA Grapalat" w:cs="Sylfaen"/>
          <w:szCs w:val="24"/>
          <w:lang w:val="en-US"/>
        </w:rPr>
        <w:t>ամբողջական</w:t>
      </w:r>
      <w:r w:rsidRPr="00103D9B">
        <w:rPr>
          <w:rFonts w:ascii="GHEA Grapalat" w:hAnsi="GHEA Grapalat" w:cs="Sylfaen"/>
          <w:szCs w:val="24"/>
        </w:rPr>
        <w:t xml:space="preserve"> </w:t>
      </w:r>
      <w:r>
        <w:rPr>
          <w:rFonts w:ascii="GHEA Grapalat" w:hAnsi="GHEA Grapalat" w:cs="Sylfaen"/>
          <w:szCs w:val="24"/>
          <w:lang w:val="en-US"/>
        </w:rPr>
        <w:t>նկարագրի</w:t>
      </w:r>
      <w:r w:rsidRPr="00103D9B">
        <w:rPr>
          <w:rFonts w:ascii="GHEA Grapalat" w:hAnsi="GHEA Grapalat" w:cs="Sylfaen"/>
          <w:szCs w:val="24"/>
        </w:rPr>
        <w:t xml:space="preserve"> </w:t>
      </w:r>
      <w:r>
        <w:rPr>
          <w:rFonts w:ascii="GHEA Grapalat" w:hAnsi="GHEA Grapalat" w:cs="Sylfaen"/>
          <w:szCs w:val="24"/>
          <w:lang w:val="en-US"/>
        </w:rPr>
        <w:t>գնահատման</w:t>
      </w:r>
      <w:r w:rsidRPr="00103D9B">
        <w:rPr>
          <w:rFonts w:ascii="GHEA Grapalat" w:hAnsi="GHEA Grapalat" w:cs="Sylfaen"/>
          <w:szCs w:val="24"/>
        </w:rPr>
        <w:t xml:space="preserve"> </w:t>
      </w:r>
      <w:r>
        <w:rPr>
          <w:rFonts w:ascii="GHEA Grapalat" w:hAnsi="GHEA Grapalat" w:cs="Sylfaen"/>
          <w:szCs w:val="24"/>
          <w:lang w:val="en-US"/>
        </w:rPr>
        <w:t>արդյունքում</w:t>
      </w:r>
      <w:r w:rsidRPr="00103D9B">
        <w:rPr>
          <w:rFonts w:ascii="GHEA Grapalat" w:hAnsi="GHEA Grapalat" w:cs="Sylfaen"/>
          <w:szCs w:val="24"/>
        </w:rPr>
        <w:t xml:space="preserve"> </w:t>
      </w:r>
      <w:r>
        <w:rPr>
          <w:rFonts w:ascii="GHEA Grapalat" w:hAnsi="GHEA Grapalat" w:cs="Sylfaen"/>
          <w:szCs w:val="24"/>
          <w:lang w:val="en-US"/>
        </w:rPr>
        <w:t>հրավերի</w:t>
      </w:r>
      <w:r w:rsidRPr="00103D9B">
        <w:rPr>
          <w:rFonts w:ascii="GHEA Grapalat" w:hAnsi="GHEA Grapalat" w:cs="Sylfaen"/>
          <w:szCs w:val="24"/>
        </w:rPr>
        <w:t xml:space="preserve"> </w:t>
      </w:r>
      <w:r>
        <w:rPr>
          <w:rFonts w:ascii="GHEA Grapalat" w:hAnsi="GHEA Grapalat" w:cs="Sylfaen"/>
          <w:szCs w:val="24"/>
          <w:lang w:val="en-US"/>
        </w:rPr>
        <w:t>պահանջների</w:t>
      </w:r>
      <w:r w:rsidRPr="00103D9B">
        <w:rPr>
          <w:rFonts w:ascii="GHEA Grapalat" w:hAnsi="GHEA Grapalat" w:cs="Sylfaen"/>
          <w:szCs w:val="24"/>
        </w:rPr>
        <w:t xml:space="preserve"> </w:t>
      </w:r>
      <w:r>
        <w:rPr>
          <w:rFonts w:ascii="GHEA Grapalat" w:hAnsi="GHEA Grapalat" w:cs="Sylfaen"/>
          <w:szCs w:val="24"/>
          <w:lang w:val="en-US"/>
        </w:rPr>
        <w:t>նկատմամբ</w:t>
      </w:r>
      <w:r w:rsidRPr="00103D9B">
        <w:rPr>
          <w:rFonts w:ascii="GHEA Grapalat" w:hAnsi="GHEA Grapalat" w:cs="Sylfaen"/>
          <w:szCs w:val="24"/>
        </w:rPr>
        <w:t xml:space="preserve"> </w:t>
      </w:r>
      <w:r>
        <w:rPr>
          <w:rFonts w:ascii="GHEA Grapalat" w:hAnsi="GHEA Grapalat" w:cs="Sylfaen"/>
          <w:szCs w:val="24"/>
          <w:lang w:val="en-US"/>
        </w:rPr>
        <w:t>անհամապատասխանություններ</w:t>
      </w:r>
      <w:r w:rsidRPr="00103D9B">
        <w:rPr>
          <w:rFonts w:ascii="GHEA Grapalat" w:hAnsi="GHEA Grapalat" w:cs="Sylfaen"/>
          <w:szCs w:val="24"/>
        </w:rPr>
        <w:t xml:space="preserve"> </w:t>
      </w:r>
      <w:r>
        <w:rPr>
          <w:rFonts w:ascii="GHEA Grapalat" w:hAnsi="GHEA Grapalat" w:cs="Sylfaen"/>
          <w:szCs w:val="24"/>
          <w:lang w:val="en-US"/>
        </w:rPr>
        <w:t>արձանագրվելու</w:t>
      </w:r>
      <w:r w:rsidRPr="00103D9B">
        <w:rPr>
          <w:rFonts w:ascii="GHEA Grapalat" w:hAnsi="GHEA Grapalat" w:cs="Sylfaen"/>
          <w:szCs w:val="24"/>
        </w:rPr>
        <w:t xml:space="preserve">, </w:t>
      </w:r>
      <w:r>
        <w:rPr>
          <w:rFonts w:ascii="GHEA Grapalat" w:hAnsi="GHEA Grapalat" w:cs="Sylfaen"/>
          <w:szCs w:val="24"/>
          <w:lang w:val="en-US"/>
        </w:rPr>
        <w:t>ինչպես</w:t>
      </w:r>
      <w:r w:rsidRPr="00103D9B">
        <w:rPr>
          <w:rFonts w:ascii="GHEA Grapalat" w:hAnsi="GHEA Grapalat" w:cs="Sylfaen"/>
          <w:szCs w:val="24"/>
        </w:rPr>
        <w:t xml:space="preserve"> </w:t>
      </w:r>
      <w:r>
        <w:rPr>
          <w:rFonts w:ascii="GHEA Grapalat" w:hAnsi="GHEA Grapalat" w:cs="Sylfaen"/>
          <w:szCs w:val="24"/>
          <w:lang w:val="en-US"/>
        </w:rPr>
        <w:t>նաև</w:t>
      </w:r>
      <w:r w:rsidRPr="00103D9B">
        <w:rPr>
          <w:rFonts w:ascii="GHEA Grapalat" w:hAnsi="GHEA Grapalat" w:cs="Sylfaen"/>
          <w:szCs w:val="24"/>
        </w:rPr>
        <w:t xml:space="preserve"> </w:t>
      </w:r>
      <w:r>
        <w:rPr>
          <w:rFonts w:ascii="GHEA Grapalat" w:hAnsi="GHEA Grapalat" w:cs="Sylfaen"/>
          <w:szCs w:val="24"/>
          <w:lang w:val="en-US"/>
        </w:rPr>
        <w:t>առաջին</w:t>
      </w:r>
      <w:r w:rsidRPr="00103D9B">
        <w:rPr>
          <w:rFonts w:ascii="GHEA Grapalat" w:hAnsi="GHEA Grapalat" w:cs="Sylfaen"/>
          <w:szCs w:val="24"/>
        </w:rPr>
        <w:t xml:space="preserve"> </w:t>
      </w:r>
      <w:r>
        <w:rPr>
          <w:rFonts w:ascii="GHEA Grapalat" w:hAnsi="GHEA Grapalat" w:cs="Sylfaen"/>
          <w:szCs w:val="24"/>
          <w:lang w:val="en-US"/>
        </w:rPr>
        <w:t>տեղ</w:t>
      </w:r>
      <w:r w:rsidRPr="00103D9B">
        <w:rPr>
          <w:rFonts w:ascii="GHEA Grapalat" w:hAnsi="GHEA Grapalat" w:cs="Sylfaen"/>
          <w:szCs w:val="24"/>
        </w:rPr>
        <w:t xml:space="preserve"> </w:t>
      </w:r>
      <w:r>
        <w:rPr>
          <w:rFonts w:ascii="GHEA Grapalat" w:hAnsi="GHEA Grapalat" w:cs="Sylfaen"/>
          <w:szCs w:val="24"/>
          <w:lang w:val="en-US"/>
        </w:rPr>
        <w:t>զբաղեցրած</w:t>
      </w:r>
      <w:r w:rsidRPr="00103D9B">
        <w:rPr>
          <w:rFonts w:ascii="GHEA Grapalat" w:hAnsi="GHEA Grapalat" w:cs="Sylfaen"/>
          <w:szCs w:val="24"/>
        </w:rPr>
        <w:t xml:space="preserve"> </w:t>
      </w:r>
      <w:r>
        <w:rPr>
          <w:rFonts w:ascii="GHEA Grapalat" w:hAnsi="GHEA Grapalat" w:cs="Sylfaen"/>
          <w:szCs w:val="24"/>
          <w:lang w:val="en-US"/>
        </w:rPr>
        <w:t>մասնակցի</w:t>
      </w:r>
      <w:r w:rsidRPr="00103D9B">
        <w:rPr>
          <w:rFonts w:ascii="GHEA Grapalat" w:hAnsi="GHEA Grapalat" w:cs="Sylfaen"/>
          <w:szCs w:val="24"/>
        </w:rPr>
        <w:t xml:space="preserve"> </w:t>
      </w:r>
      <w:r>
        <w:rPr>
          <w:rFonts w:ascii="GHEA Grapalat" w:hAnsi="GHEA Grapalat" w:cs="Sylfaen"/>
          <w:szCs w:val="24"/>
          <w:lang w:val="en-US"/>
        </w:rPr>
        <w:t>կողմից</w:t>
      </w:r>
      <w:r w:rsidRPr="00103D9B">
        <w:rPr>
          <w:rFonts w:ascii="GHEA Grapalat" w:hAnsi="GHEA Grapalat" w:cs="Sylfaen"/>
          <w:szCs w:val="24"/>
        </w:rPr>
        <w:t xml:space="preserve"> </w:t>
      </w:r>
      <w:r>
        <w:rPr>
          <w:rFonts w:ascii="GHEA Grapalat" w:hAnsi="GHEA Grapalat" w:cs="Sylfaen"/>
          <w:szCs w:val="24"/>
          <w:lang w:val="en-US"/>
        </w:rPr>
        <w:t>ապրանքի</w:t>
      </w:r>
      <w:r w:rsidRPr="00103D9B">
        <w:rPr>
          <w:rFonts w:ascii="GHEA Grapalat" w:hAnsi="GHEA Grapalat" w:cs="Sylfaen"/>
          <w:szCs w:val="24"/>
        </w:rPr>
        <w:t xml:space="preserve"> </w:t>
      </w:r>
      <w:r>
        <w:rPr>
          <w:rFonts w:ascii="GHEA Grapalat" w:hAnsi="GHEA Grapalat" w:cs="Sylfaen"/>
          <w:szCs w:val="24"/>
          <w:lang w:val="en-US"/>
        </w:rPr>
        <w:t>ամբողջական</w:t>
      </w:r>
      <w:r w:rsidRPr="00103D9B">
        <w:rPr>
          <w:rFonts w:ascii="GHEA Grapalat" w:hAnsi="GHEA Grapalat" w:cs="Sylfaen"/>
          <w:szCs w:val="24"/>
        </w:rPr>
        <w:t xml:space="preserve"> </w:t>
      </w:r>
      <w:r>
        <w:rPr>
          <w:rFonts w:ascii="GHEA Grapalat" w:hAnsi="GHEA Grapalat" w:cs="Sylfaen"/>
          <w:szCs w:val="24"/>
          <w:lang w:val="en-US"/>
        </w:rPr>
        <w:t>նկարագիրը</w:t>
      </w:r>
      <w:r w:rsidRPr="00103D9B">
        <w:rPr>
          <w:rFonts w:ascii="GHEA Grapalat" w:hAnsi="GHEA Grapalat" w:cs="Sylfaen"/>
          <w:szCs w:val="24"/>
        </w:rPr>
        <w:t xml:space="preserve"> </w:t>
      </w:r>
      <w:r>
        <w:rPr>
          <w:rFonts w:ascii="GHEA Grapalat" w:hAnsi="GHEA Grapalat" w:cs="Sylfaen"/>
          <w:szCs w:val="24"/>
          <w:lang w:val="en-US"/>
        </w:rPr>
        <w:t>չներկայացվելու</w:t>
      </w:r>
      <w:r w:rsidRPr="00103D9B">
        <w:rPr>
          <w:rFonts w:ascii="GHEA Grapalat" w:hAnsi="GHEA Grapalat" w:cs="Sylfaen"/>
          <w:szCs w:val="24"/>
        </w:rPr>
        <w:t xml:space="preserve"> </w:t>
      </w:r>
      <w:r>
        <w:rPr>
          <w:rFonts w:ascii="GHEA Grapalat" w:hAnsi="GHEA Grapalat" w:cs="Sylfaen"/>
          <w:szCs w:val="24"/>
          <w:lang w:val="en-US"/>
        </w:rPr>
        <w:t>դեպքում</w:t>
      </w:r>
      <w:r w:rsidRPr="00103D9B">
        <w:rPr>
          <w:rFonts w:ascii="GHEA Grapalat" w:hAnsi="GHEA Grapalat" w:cs="Sylfaen"/>
          <w:szCs w:val="24"/>
        </w:rPr>
        <w:t xml:space="preserve"> </w:t>
      </w:r>
      <w:r w:rsidRPr="00F67C25">
        <w:rPr>
          <w:rFonts w:ascii="GHEA Grapalat" w:hAnsi="GHEA Grapalat" w:cs="Sylfaen"/>
          <w:szCs w:val="24"/>
          <w:lang w:val="hy-AM"/>
        </w:rPr>
        <w:t>հանձնաժողովի քարտուղարը նույն օր</w:t>
      </w:r>
      <w:r w:rsidR="009461B2">
        <w:rPr>
          <w:rFonts w:ascii="GHEA Grapalat" w:hAnsi="GHEA Grapalat" w:cs="Sylfaen"/>
          <w:szCs w:val="24"/>
          <w:lang w:val="en-US"/>
        </w:rPr>
        <w:t>ը</w:t>
      </w:r>
      <w:r w:rsidR="009461B2" w:rsidRPr="00103D9B">
        <w:rPr>
          <w:rFonts w:ascii="GHEA Grapalat" w:hAnsi="GHEA Grapalat" w:cs="Sylfaen"/>
          <w:szCs w:val="24"/>
        </w:rPr>
        <w:t xml:space="preserve"> </w:t>
      </w:r>
      <w:r w:rsidR="00887DCC">
        <w:rPr>
          <w:rFonts w:ascii="GHEA Grapalat" w:hAnsi="GHEA Grapalat" w:cs="Sylfaen"/>
          <w:szCs w:val="24"/>
          <w:lang w:val="en-US"/>
        </w:rPr>
        <w:t>էլեկտրոնային</w:t>
      </w:r>
      <w:r w:rsidR="00887DCC" w:rsidRPr="00103D9B">
        <w:rPr>
          <w:rFonts w:ascii="GHEA Grapalat" w:hAnsi="GHEA Grapalat" w:cs="Sylfaen"/>
          <w:szCs w:val="24"/>
        </w:rPr>
        <w:t xml:space="preserve"> </w:t>
      </w:r>
      <w:r w:rsidR="00887DCC">
        <w:rPr>
          <w:rFonts w:ascii="GHEA Grapalat" w:hAnsi="GHEA Grapalat" w:cs="Sylfaen"/>
          <w:szCs w:val="24"/>
          <w:lang w:val="en-US"/>
        </w:rPr>
        <w:t>եղանակով</w:t>
      </w:r>
      <w:r w:rsidR="00887DCC" w:rsidRPr="00103D9B">
        <w:rPr>
          <w:rFonts w:ascii="GHEA Grapalat" w:hAnsi="GHEA Grapalat" w:cs="Sylfaen"/>
          <w:szCs w:val="24"/>
        </w:rPr>
        <w:t xml:space="preserve"> </w:t>
      </w:r>
      <w:r w:rsidRPr="00F67C25">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F67C25">
        <w:rPr>
          <w:rFonts w:ascii="GHEA Grapalat" w:hAnsi="GHEA Grapalat" w:cs="Sylfaen"/>
          <w:szCs w:val="24"/>
          <w:lang w:val="hy-AM"/>
        </w:rPr>
        <w:softHyphen/>
        <w:t>խանությունը: Ընդ որում, եթե անհամապատասխանությունն արձանագրվել է</w:t>
      </w:r>
      <w:r w:rsidR="00F90DE7">
        <w:rPr>
          <w:rFonts w:ascii="GHEA Grapalat" w:hAnsi="GHEA Grapalat" w:cs="Sylfaen"/>
          <w:szCs w:val="24"/>
          <w:lang w:val="en-US"/>
        </w:rPr>
        <w:t>՝</w:t>
      </w:r>
    </w:p>
    <w:p w:rsidR="00CE0D91" w:rsidRPr="00103D9B" w:rsidRDefault="00CE0D91" w:rsidP="00F90DE7">
      <w:pPr>
        <w:pStyle w:val="23"/>
        <w:numPr>
          <w:ilvl w:val="0"/>
          <w:numId w:val="18"/>
        </w:numPr>
        <w:spacing w:line="240" w:lineRule="auto"/>
        <w:ind w:left="0" w:firstLine="630"/>
        <w:rPr>
          <w:rFonts w:ascii="GHEA Grapalat" w:hAnsi="GHEA Grapalat" w:cs="Sylfaen"/>
          <w:szCs w:val="24"/>
        </w:rPr>
      </w:pPr>
      <w:r w:rsidRPr="00F67C25">
        <w:rPr>
          <w:rFonts w:ascii="GHEA Grapalat" w:hAnsi="GHEA Grapalat" w:cs="Sylfaen"/>
          <w:szCs w:val="24"/>
          <w:lang w:val="hy-AM"/>
        </w:rPr>
        <w:lastRenderedPageBreak/>
        <w:t xml:space="preserve">կոմիտեից ստացված տեղեկատվության արդյունքում, ապա սույն կետում նշված ծանուցմանը կցվում է նաև </w:t>
      </w:r>
      <w:r w:rsidR="009461B2">
        <w:rPr>
          <w:rFonts w:ascii="GHEA Grapalat" w:hAnsi="GHEA Grapalat" w:cs="Sylfaen"/>
          <w:szCs w:val="24"/>
          <w:lang w:val="en-US"/>
        </w:rPr>
        <w:t>կոմիտեի</w:t>
      </w:r>
      <w:r w:rsidR="009461B2" w:rsidRPr="00103D9B">
        <w:rPr>
          <w:rFonts w:ascii="GHEA Grapalat" w:hAnsi="GHEA Grapalat" w:cs="Sylfaen"/>
          <w:szCs w:val="24"/>
        </w:rPr>
        <w:t xml:space="preserve"> </w:t>
      </w:r>
      <w:r w:rsidR="009461B2">
        <w:rPr>
          <w:rFonts w:ascii="GHEA Grapalat" w:hAnsi="GHEA Grapalat" w:cs="Sylfaen"/>
          <w:szCs w:val="24"/>
          <w:lang w:val="en-US"/>
        </w:rPr>
        <w:t>տրամադրած</w:t>
      </w:r>
      <w:r w:rsidR="009461B2" w:rsidRPr="00103D9B">
        <w:rPr>
          <w:rFonts w:ascii="GHEA Grapalat" w:hAnsi="GHEA Grapalat" w:cs="Sylfaen"/>
          <w:szCs w:val="24"/>
        </w:rPr>
        <w:t xml:space="preserve"> </w:t>
      </w:r>
      <w:r w:rsidRPr="00F67C25">
        <w:rPr>
          <w:rFonts w:ascii="GHEA Grapalat" w:hAnsi="GHEA Grapalat" w:cs="Sylfaen"/>
          <w:szCs w:val="24"/>
          <w:lang w:val="hy-AM"/>
        </w:rPr>
        <w:t>տեղեկատվությունը պարունակող փաստաթղթի բնօրինակից արտատպված (սկանավորված) տարբերակը</w:t>
      </w:r>
      <w:r w:rsidR="00F90DE7" w:rsidRPr="00103D9B">
        <w:rPr>
          <w:rFonts w:ascii="GHEA Grapalat" w:hAnsi="GHEA Grapalat" w:cs="Sylfaen"/>
          <w:szCs w:val="24"/>
        </w:rPr>
        <w:t>.</w:t>
      </w:r>
    </w:p>
    <w:p w:rsidR="00F90DE7" w:rsidRPr="00103D9B" w:rsidRDefault="00CB72CA" w:rsidP="00F90DE7">
      <w:pPr>
        <w:pStyle w:val="23"/>
        <w:numPr>
          <w:ilvl w:val="0"/>
          <w:numId w:val="18"/>
        </w:numPr>
        <w:spacing w:line="240" w:lineRule="auto"/>
        <w:ind w:left="0" w:firstLine="630"/>
        <w:rPr>
          <w:rFonts w:ascii="GHEA Grapalat" w:hAnsi="GHEA Grapalat" w:cs="Sylfaen"/>
          <w:szCs w:val="24"/>
        </w:rPr>
      </w:pPr>
      <w:r>
        <w:rPr>
          <w:rFonts w:ascii="GHEA Grapalat" w:hAnsi="GHEA Grapalat" w:cs="Sylfaen"/>
          <w:szCs w:val="24"/>
          <w:lang w:val="en-US"/>
        </w:rPr>
        <w:t>ներկայացված</w:t>
      </w:r>
      <w:r w:rsidRPr="00103D9B">
        <w:rPr>
          <w:rFonts w:ascii="GHEA Grapalat" w:hAnsi="GHEA Grapalat" w:cs="Sylfaen"/>
          <w:szCs w:val="24"/>
        </w:rPr>
        <w:t xml:space="preserve"> </w:t>
      </w:r>
      <w:r w:rsidR="00F90DE7">
        <w:rPr>
          <w:rFonts w:ascii="GHEA Grapalat" w:hAnsi="GHEA Grapalat" w:cs="Sylfaen"/>
          <w:szCs w:val="24"/>
          <w:lang w:val="en-US"/>
        </w:rPr>
        <w:t>ապրանքի</w:t>
      </w:r>
      <w:r w:rsidR="00F90DE7" w:rsidRPr="00103D9B">
        <w:rPr>
          <w:rFonts w:ascii="GHEA Grapalat" w:hAnsi="GHEA Grapalat" w:cs="Sylfaen"/>
          <w:szCs w:val="24"/>
        </w:rPr>
        <w:t xml:space="preserve"> </w:t>
      </w:r>
      <w:r w:rsidR="00F90DE7">
        <w:rPr>
          <w:rFonts w:ascii="GHEA Grapalat" w:hAnsi="GHEA Grapalat" w:cs="Sylfaen"/>
          <w:szCs w:val="24"/>
          <w:lang w:val="en-US"/>
        </w:rPr>
        <w:t>ամբողջական</w:t>
      </w:r>
      <w:r w:rsidR="00F90DE7" w:rsidRPr="00103D9B">
        <w:rPr>
          <w:rFonts w:ascii="GHEA Grapalat" w:hAnsi="GHEA Grapalat" w:cs="Sylfaen"/>
          <w:szCs w:val="24"/>
        </w:rPr>
        <w:t xml:space="preserve"> </w:t>
      </w:r>
      <w:r w:rsidR="00F90DE7">
        <w:rPr>
          <w:rFonts w:ascii="GHEA Grapalat" w:hAnsi="GHEA Grapalat" w:cs="Sylfaen"/>
          <w:szCs w:val="24"/>
          <w:lang w:val="en-US"/>
        </w:rPr>
        <w:t>նկարագրի</w:t>
      </w:r>
      <w:r w:rsidR="00F90DE7" w:rsidRPr="00103D9B">
        <w:rPr>
          <w:rFonts w:ascii="GHEA Grapalat" w:hAnsi="GHEA Grapalat" w:cs="Sylfaen"/>
          <w:szCs w:val="24"/>
        </w:rPr>
        <w:t xml:space="preserve"> </w:t>
      </w:r>
      <w:r w:rsidR="00F90DE7">
        <w:rPr>
          <w:rFonts w:ascii="GHEA Grapalat" w:hAnsi="GHEA Grapalat" w:cs="Sylfaen"/>
          <w:szCs w:val="24"/>
          <w:lang w:val="en-US"/>
        </w:rPr>
        <w:t>գնահատման</w:t>
      </w:r>
      <w:r w:rsidR="00F90DE7" w:rsidRPr="00103D9B">
        <w:rPr>
          <w:rFonts w:ascii="GHEA Grapalat" w:hAnsi="GHEA Grapalat" w:cs="Sylfaen"/>
          <w:szCs w:val="24"/>
        </w:rPr>
        <w:t xml:space="preserve"> </w:t>
      </w:r>
      <w:r w:rsidR="00F90DE7">
        <w:rPr>
          <w:rFonts w:ascii="GHEA Grapalat" w:hAnsi="GHEA Grapalat" w:cs="Sylfaen"/>
          <w:szCs w:val="24"/>
          <w:lang w:val="en-US"/>
        </w:rPr>
        <w:t>արդյունքում</w:t>
      </w:r>
      <w:r w:rsidR="00F90DE7" w:rsidRPr="00103D9B">
        <w:rPr>
          <w:rFonts w:ascii="GHEA Grapalat" w:hAnsi="GHEA Grapalat" w:cs="Sylfaen"/>
          <w:szCs w:val="24"/>
        </w:rPr>
        <w:t xml:space="preserve">, </w:t>
      </w:r>
      <w:r w:rsidR="00F90DE7">
        <w:rPr>
          <w:rFonts w:ascii="GHEA Grapalat" w:hAnsi="GHEA Grapalat" w:cs="Sylfaen"/>
          <w:szCs w:val="24"/>
          <w:lang w:val="en-US"/>
        </w:rPr>
        <w:t>ապա</w:t>
      </w:r>
      <w:r w:rsidR="00F90DE7" w:rsidRPr="00103D9B">
        <w:rPr>
          <w:rFonts w:ascii="GHEA Grapalat" w:hAnsi="GHEA Grapalat" w:cs="Sylfaen"/>
          <w:szCs w:val="24"/>
        </w:rPr>
        <w:t xml:space="preserve"> </w:t>
      </w:r>
      <w:r w:rsidR="00F90DE7">
        <w:rPr>
          <w:rFonts w:ascii="GHEA Grapalat" w:hAnsi="GHEA Grapalat" w:cs="Sylfaen"/>
          <w:szCs w:val="24"/>
          <w:lang w:val="en-US"/>
        </w:rPr>
        <w:t>սույն</w:t>
      </w:r>
      <w:r w:rsidR="00F90DE7" w:rsidRPr="00103D9B">
        <w:rPr>
          <w:rFonts w:ascii="GHEA Grapalat" w:hAnsi="GHEA Grapalat" w:cs="Sylfaen"/>
          <w:szCs w:val="24"/>
        </w:rPr>
        <w:t xml:space="preserve"> </w:t>
      </w:r>
      <w:r w:rsidR="00F90DE7">
        <w:rPr>
          <w:rFonts w:ascii="GHEA Grapalat" w:hAnsi="GHEA Grapalat" w:cs="Sylfaen"/>
          <w:szCs w:val="24"/>
          <w:lang w:val="en-US"/>
        </w:rPr>
        <w:t>կետում</w:t>
      </w:r>
      <w:r w:rsidR="00F90DE7" w:rsidRPr="00103D9B">
        <w:rPr>
          <w:rFonts w:ascii="GHEA Grapalat" w:hAnsi="GHEA Grapalat" w:cs="Sylfaen"/>
          <w:szCs w:val="24"/>
        </w:rPr>
        <w:t xml:space="preserve"> </w:t>
      </w:r>
      <w:r w:rsidR="00F90DE7" w:rsidRPr="00F21FFB">
        <w:rPr>
          <w:rFonts w:ascii="GHEA Grapalat" w:hAnsi="GHEA Grapalat" w:cs="Sylfaen"/>
          <w:szCs w:val="24"/>
          <w:lang w:val="hy-AM"/>
        </w:rPr>
        <w:t xml:space="preserve">նշված ծանուցմանը կցվում է նաև </w:t>
      </w:r>
      <w:r w:rsidR="00F90DE7">
        <w:rPr>
          <w:rFonts w:ascii="GHEA Grapalat" w:hAnsi="GHEA Grapalat" w:cs="Sylfaen"/>
          <w:szCs w:val="24"/>
          <w:lang w:val="en-US"/>
        </w:rPr>
        <w:t>հանձնաժողովի</w:t>
      </w:r>
      <w:r w:rsidR="00F90DE7" w:rsidRPr="00103D9B">
        <w:rPr>
          <w:rFonts w:ascii="GHEA Grapalat" w:hAnsi="GHEA Grapalat" w:cs="Sylfaen"/>
          <w:szCs w:val="24"/>
        </w:rPr>
        <w:t xml:space="preserve"> </w:t>
      </w:r>
      <w:r w:rsidR="00F90DE7">
        <w:rPr>
          <w:rFonts w:ascii="GHEA Grapalat" w:hAnsi="GHEA Grapalat" w:cs="Sylfaen"/>
          <w:szCs w:val="24"/>
          <w:lang w:val="en-US"/>
        </w:rPr>
        <w:t>նիստի</w:t>
      </w:r>
      <w:r w:rsidR="00F90DE7" w:rsidRPr="00103D9B">
        <w:rPr>
          <w:rFonts w:ascii="GHEA Grapalat" w:hAnsi="GHEA Grapalat" w:cs="Sylfaen"/>
          <w:szCs w:val="24"/>
        </w:rPr>
        <w:t xml:space="preserve"> </w:t>
      </w:r>
      <w:r w:rsidR="00F90DE7">
        <w:rPr>
          <w:rFonts w:ascii="GHEA Grapalat" w:hAnsi="GHEA Grapalat" w:cs="Sylfaen"/>
          <w:szCs w:val="24"/>
          <w:lang w:val="en-US"/>
        </w:rPr>
        <w:t>արձանագրության</w:t>
      </w:r>
      <w:r w:rsidR="00F90DE7" w:rsidRPr="00103D9B">
        <w:rPr>
          <w:rFonts w:ascii="GHEA Grapalat" w:hAnsi="GHEA Grapalat" w:cs="Sylfaen"/>
          <w:szCs w:val="24"/>
        </w:rPr>
        <w:t xml:space="preserve"> </w:t>
      </w:r>
      <w:r w:rsidR="00F90DE7" w:rsidRPr="00F21FFB">
        <w:rPr>
          <w:rFonts w:ascii="GHEA Grapalat" w:hAnsi="GHEA Grapalat" w:cs="Sylfaen"/>
          <w:szCs w:val="24"/>
          <w:lang w:val="hy-AM"/>
        </w:rPr>
        <w:t>բնօրինակից արտատպված (սկանավորված) տարբերակը</w:t>
      </w:r>
      <w:r w:rsidRPr="00103D9B">
        <w:rPr>
          <w:rFonts w:ascii="GHEA Grapalat" w:hAnsi="GHEA Grapalat" w:cs="Sylfaen"/>
          <w:szCs w:val="24"/>
        </w:rPr>
        <w:t>:</w:t>
      </w:r>
    </w:p>
    <w:p w:rsidR="00CB72CA" w:rsidRPr="00103D9B" w:rsidRDefault="005C0538" w:rsidP="005C0538">
      <w:pPr>
        <w:pStyle w:val="23"/>
        <w:spacing w:line="240" w:lineRule="auto"/>
        <w:rPr>
          <w:rFonts w:ascii="GHEA Grapalat" w:hAnsi="GHEA Grapalat" w:cs="Sylfaen"/>
          <w:szCs w:val="24"/>
        </w:rPr>
      </w:pPr>
      <w:r w:rsidRPr="00103D9B">
        <w:rPr>
          <w:rFonts w:ascii="GHEA Grapalat" w:hAnsi="GHEA Grapalat" w:cs="Sylfaen"/>
          <w:szCs w:val="24"/>
        </w:rPr>
        <w:t>7.1</w:t>
      </w:r>
      <w:r w:rsidR="00887DCC" w:rsidRPr="00103D9B">
        <w:rPr>
          <w:rFonts w:ascii="GHEA Grapalat" w:hAnsi="GHEA Grapalat" w:cs="Sylfaen"/>
          <w:szCs w:val="24"/>
        </w:rPr>
        <w:t>8</w:t>
      </w:r>
      <w:r w:rsidRPr="00103D9B">
        <w:rPr>
          <w:rFonts w:ascii="GHEA Grapalat" w:hAnsi="GHEA Grapalat" w:cs="Sylfaen"/>
          <w:szCs w:val="24"/>
        </w:rPr>
        <w:t xml:space="preserve"> </w:t>
      </w:r>
      <w:r w:rsidR="00FA40AE">
        <w:rPr>
          <w:rFonts w:ascii="GHEA Grapalat" w:hAnsi="GHEA Grapalat" w:cs="Sylfaen"/>
          <w:szCs w:val="24"/>
          <w:lang w:val="en-US"/>
        </w:rPr>
        <w:t>Առաջին</w:t>
      </w:r>
      <w:r w:rsidR="00FA40AE" w:rsidRPr="00103D9B">
        <w:rPr>
          <w:rFonts w:ascii="GHEA Grapalat" w:hAnsi="GHEA Grapalat" w:cs="Sylfaen"/>
          <w:szCs w:val="24"/>
        </w:rPr>
        <w:t xml:space="preserve"> </w:t>
      </w:r>
      <w:r w:rsidR="00FA40AE">
        <w:rPr>
          <w:rFonts w:ascii="GHEA Grapalat" w:hAnsi="GHEA Grapalat" w:cs="Sylfaen"/>
          <w:szCs w:val="24"/>
          <w:lang w:val="en-US"/>
        </w:rPr>
        <w:t>տեղ</w:t>
      </w:r>
      <w:r w:rsidR="00FA40AE" w:rsidRPr="00103D9B">
        <w:rPr>
          <w:rFonts w:ascii="GHEA Grapalat" w:hAnsi="GHEA Grapalat" w:cs="Sylfaen"/>
          <w:szCs w:val="24"/>
        </w:rPr>
        <w:t xml:space="preserve"> </w:t>
      </w:r>
      <w:r w:rsidR="00FA40AE">
        <w:rPr>
          <w:rFonts w:ascii="GHEA Grapalat" w:hAnsi="GHEA Grapalat" w:cs="Sylfaen"/>
          <w:szCs w:val="24"/>
          <w:lang w:val="en-US"/>
        </w:rPr>
        <w:t>զբաղեցրած</w:t>
      </w:r>
      <w:r w:rsidR="00FA40AE" w:rsidRPr="00103D9B">
        <w:rPr>
          <w:rFonts w:ascii="GHEA Grapalat" w:hAnsi="GHEA Grapalat" w:cs="Sylfaen"/>
          <w:szCs w:val="24"/>
        </w:rPr>
        <w:t xml:space="preserve"> </w:t>
      </w:r>
      <w:r w:rsidR="00FA40AE">
        <w:rPr>
          <w:rFonts w:ascii="GHEA Grapalat" w:hAnsi="GHEA Grapalat" w:cs="Sylfaen"/>
          <w:szCs w:val="24"/>
          <w:lang w:val="en-US"/>
        </w:rPr>
        <w:t>մասնակցի</w:t>
      </w:r>
      <w:r w:rsidR="00FA40AE" w:rsidRPr="00103D9B">
        <w:rPr>
          <w:rFonts w:ascii="GHEA Grapalat" w:hAnsi="GHEA Grapalat" w:cs="Sylfaen"/>
          <w:szCs w:val="24"/>
        </w:rPr>
        <w:t xml:space="preserve"> </w:t>
      </w:r>
      <w:r w:rsidR="00FA40AE">
        <w:rPr>
          <w:rFonts w:ascii="GHEA Grapalat" w:hAnsi="GHEA Grapalat" w:cs="Sylfaen"/>
          <w:szCs w:val="24"/>
          <w:lang w:val="en-US"/>
        </w:rPr>
        <w:t>կողմից</w:t>
      </w:r>
      <w:r w:rsidR="00FA40AE" w:rsidRPr="00103D9B">
        <w:rPr>
          <w:rFonts w:ascii="GHEA Grapalat" w:hAnsi="GHEA Grapalat" w:cs="Sylfaen"/>
          <w:szCs w:val="24"/>
        </w:rPr>
        <w:t xml:space="preserve"> </w:t>
      </w:r>
      <w:r w:rsidR="00FA40AE">
        <w:rPr>
          <w:rFonts w:ascii="GHEA Grapalat" w:hAnsi="GHEA Grapalat" w:cs="Sylfaen"/>
          <w:szCs w:val="24"/>
          <w:lang w:val="en-US"/>
        </w:rPr>
        <w:t>արձանագրված</w:t>
      </w:r>
      <w:r w:rsidRPr="00103D9B">
        <w:rPr>
          <w:rFonts w:ascii="GHEA Grapalat" w:hAnsi="GHEA Grapalat" w:cs="Sylfaen"/>
          <w:szCs w:val="24"/>
        </w:rPr>
        <w:t xml:space="preserve"> </w:t>
      </w:r>
      <w:r>
        <w:rPr>
          <w:rFonts w:ascii="GHEA Grapalat" w:hAnsi="GHEA Grapalat" w:cs="Sylfaen"/>
          <w:szCs w:val="24"/>
          <w:lang w:val="en-US"/>
        </w:rPr>
        <w:t>անհամապատասխանությունը</w:t>
      </w:r>
      <w:r w:rsidRPr="00103D9B">
        <w:rPr>
          <w:rFonts w:ascii="GHEA Grapalat" w:hAnsi="GHEA Grapalat" w:cs="Sylfaen"/>
          <w:szCs w:val="24"/>
        </w:rPr>
        <w:t xml:space="preserve"> </w:t>
      </w:r>
      <w:r>
        <w:rPr>
          <w:rFonts w:ascii="GHEA Grapalat" w:hAnsi="GHEA Grapalat" w:cs="Sylfaen"/>
          <w:szCs w:val="24"/>
          <w:lang w:val="en-US"/>
        </w:rPr>
        <w:t>սույն</w:t>
      </w:r>
      <w:r w:rsidRPr="00103D9B">
        <w:rPr>
          <w:rFonts w:ascii="GHEA Grapalat" w:hAnsi="GHEA Grapalat" w:cs="Sylfaen"/>
          <w:szCs w:val="24"/>
        </w:rPr>
        <w:t xml:space="preserve"> </w:t>
      </w:r>
      <w:r>
        <w:rPr>
          <w:rFonts w:ascii="GHEA Grapalat" w:hAnsi="GHEA Grapalat" w:cs="Sylfaen"/>
          <w:szCs w:val="24"/>
          <w:lang w:val="en-US"/>
        </w:rPr>
        <w:t>հրավերի</w:t>
      </w:r>
      <w:r w:rsidRPr="00103D9B">
        <w:rPr>
          <w:rFonts w:ascii="GHEA Grapalat" w:hAnsi="GHEA Grapalat" w:cs="Sylfaen"/>
          <w:szCs w:val="24"/>
        </w:rPr>
        <w:t xml:space="preserve"> 1-</w:t>
      </w:r>
      <w:r>
        <w:rPr>
          <w:rFonts w:ascii="GHEA Grapalat" w:hAnsi="GHEA Grapalat" w:cs="Sylfaen"/>
          <w:szCs w:val="24"/>
          <w:lang w:val="en-US"/>
        </w:rPr>
        <w:t>ին</w:t>
      </w:r>
      <w:r w:rsidRPr="00103D9B">
        <w:rPr>
          <w:rFonts w:ascii="GHEA Grapalat" w:hAnsi="GHEA Grapalat" w:cs="Sylfaen"/>
          <w:szCs w:val="24"/>
        </w:rPr>
        <w:t xml:space="preserve"> </w:t>
      </w:r>
      <w:r>
        <w:rPr>
          <w:rFonts w:ascii="GHEA Grapalat" w:hAnsi="GHEA Grapalat" w:cs="Sylfaen"/>
          <w:szCs w:val="24"/>
          <w:lang w:val="en-US"/>
        </w:rPr>
        <w:t>մասի</w:t>
      </w:r>
      <w:r w:rsidRPr="00103D9B">
        <w:rPr>
          <w:rFonts w:ascii="GHEA Grapalat" w:hAnsi="GHEA Grapalat" w:cs="Sylfaen"/>
          <w:szCs w:val="24"/>
        </w:rPr>
        <w:t xml:space="preserve"> 7.1</w:t>
      </w:r>
      <w:r w:rsidR="00887DCC" w:rsidRPr="00103D9B">
        <w:rPr>
          <w:rFonts w:ascii="GHEA Grapalat" w:hAnsi="GHEA Grapalat" w:cs="Sylfaen"/>
          <w:szCs w:val="24"/>
        </w:rPr>
        <w:t>7</w:t>
      </w:r>
      <w:r w:rsidRPr="00103D9B">
        <w:rPr>
          <w:rFonts w:ascii="GHEA Grapalat" w:hAnsi="GHEA Grapalat" w:cs="Sylfaen"/>
          <w:szCs w:val="24"/>
        </w:rPr>
        <w:t xml:space="preserve"> </w:t>
      </w:r>
      <w:r>
        <w:rPr>
          <w:rFonts w:ascii="GHEA Grapalat" w:hAnsi="GHEA Grapalat" w:cs="Sylfaen"/>
          <w:szCs w:val="24"/>
          <w:lang w:val="en-US"/>
        </w:rPr>
        <w:t>կետով</w:t>
      </w:r>
      <w:r w:rsidRPr="00103D9B">
        <w:rPr>
          <w:rFonts w:ascii="GHEA Grapalat" w:hAnsi="GHEA Grapalat" w:cs="Sylfaen"/>
          <w:szCs w:val="24"/>
        </w:rPr>
        <w:t xml:space="preserve"> </w:t>
      </w:r>
      <w:r>
        <w:rPr>
          <w:rFonts w:ascii="GHEA Grapalat" w:hAnsi="GHEA Grapalat" w:cs="Sylfaen"/>
          <w:szCs w:val="24"/>
          <w:lang w:val="en-US"/>
        </w:rPr>
        <w:t>սահմանված</w:t>
      </w:r>
      <w:r w:rsidRPr="00103D9B">
        <w:rPr>
          <w:rFonts w:ascii="GHEA Grapalat" w:hAnsi="GHEA Grapalat" w:cs="Sylfaen"/>
          <w:szCs w:val="24"/>
        </w:rPr>
        <w:t xml:space="preserve"> </w:t>
      </w:r>
      <w:r>
        <w:rPr>
          <w:rFonts w:ascii="GHEA Grapalat" w:hAnsi="GHEA Grapalat" w:cs="Sylfaen"/>
          <w:szCs w:val="24"/>
          <w:lang w:val="en-US"/>
        </w:rPr>
        <w:t>ժամկետում</w:t>
      </w:r>
      <w:r w:rsidR="00CB72CA">
        <w:rPr>
          <w:rFonts w:ascii="GHEA Grapalat" w:hAnsi="GHEA Grapalat" w:cs="Sylfaen"/>
          <w:szCs w:val="24"/>
          <w:lang w:val="en-US"/>
        </w:rPr>
        <w:t>՝</w:t>
      </w:r>
    </w:p>
    <w:p w:rsidR="00FA40AE" w:rsidRPr="00103D9B" w:rsidRDefault="00CB72CA" w:rsidP="005C0538">
      <w:pPr>
        <w:pStyle w:val="23"/>
        <w:spacing w:line="240" w:lineRule="auto"/>
        <w:rPr>
          <w:rFonts w:ascii="GHEA Grapalat" w:hAnsi="GHEA Grapalat" w:cs="Sylfaen"/>
          <w:szCs w:val="24"/>
        </w:rPr>
      </w:pPr>
      <w:r w:rsidRPr="00103D9B">
        <w:rPr>
          <w:rFonts w:ascii="GHEA Grapalat" w:hAnsi="GHEA Grapalat" w:cs="Sylfaen"/>
          <w:szCs w:val="24"/>
        </w:rPr>
        <w:t>1)</w:t>
      </w:r>
      <w:r w:rsidR="005C0538" w:rsidRPr="00103D9B">
        <w:rPr>
          <w:rFonts w:ascii="GHEA Grapalat" w:hAnsi="GHEA Grapalat" w:cs="Sylfaen"/>
          <w:szCs w:val="24"/>
        </w:rPr>
        <w:t xml:space="preserve"> </w:t>
      </w:r>
      <w:r w:rsidR="00FA40AE" w:rsidRPr="00F67C25">
        <w:rPr>
          <w:rFonts w:ascii="GHEA Grapalat" w:hAnsi="GHEA Grapalat" w:cs="Sylfaen"/>
          <w:szCs w:val="24"/>
          <w:lang w:val="en-US"/>
        </w:rPr>
        <w:t>շտկելու</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դեպքում</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հայտը</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գնահատվում</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է</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բավարար</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և</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առաջին</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տեղն</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զբաղեցրած</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մասնակիցը</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հայտարարվում</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է</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ընտրված</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մասնակից</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Եթե</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արձանագրված</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անհամապատասխանությունը</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վերաբերում</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է</w:t>
      </w:r>
      <w:r w:rsidR="005C0538" w:rsidRPr="00103D9B">
        <w:rPr>
          <w:rFonts w:ascii="GHEA Grapalat" w:hAnsi="GHEA Grapalat" w:cs="Sylfaen"/>
          <w:szCs w:val="24"/>
        </w:rPr>
        <w:t xml:space="preserve"> </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հարկային</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մարմնի</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կողմից</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վերահսկվող</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եկամուտների</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գծով</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ունեցած</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ժամկետանց</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հարկային</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պարտավորություններին</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ապա</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անհամապատասխանությունը</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համարվում</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է</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շտկված</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եթե</w:t>
      </w:r>
      <w:r w:rsidR="00FA40AE" w:rsidRPr="00103D9B">
        <w:rPr>
          <w:rFonts w:ascii="GHEA Grapalat" w:hAnsi="GHEA Grapalat" w:cs="Sylfaen"/>
          <w:szCs w:val="24"/>
        </w:rPr>
        <w:t xml:space="preserve"> </w:t>
      </w:r>
      <w:r w:rsidR="005C0538">
        <w:rPr>
          <w:rFonts w:ascii="GHEA Grapalat" w:hAnsi="GHEA Grapalat" w:cs="Sylfaen"/>
          <w:szCs w:val="24"/>
          <w:lang w:val="en-US"/>
        </w:rPr>
        <w:t>առաջին</w:t>
      </w:r>
      <w:r w:rsidR="005C0538" w:rsidRPr="00103D9B">
        <w:rPr>
          <w:rFonts w:ascii="GHEA Grapalat" w:hAnsi="GHEA Grapalat" w:cs="Sylfaen"/>
          <w:szCs w:val="24"/>
        </w:rPr>
        <w:t xml:space="preserve"> </w:t>
      </w:r>
      <w:r w:rsidR="005C0538">
        <w:rPr>
          <w:rFonts w:ascii="GHEA Grapalat" w:hAnsi="GHEA Grapalat" w:cs="Sylfaen"/>
          <w:szCs w:val="24"/>
          <w:lang w:val="en-US"/>
        </w:rPr>
        <w:t>տեղ</w:t>
      </w:r>
      <w:r w:rsidR="005C0538" w:rsidRPr="00103D9B">
        <w:rPr>
          <w:rFonts w:ascii="GHEA Grapalat" w:hAnsi="GHEA Grapalat" w:cs="Sylfaen"/>
          <w:szCs w:val="24"/>
        </w:rPr>
        <w:t xml:space="preserve"> </w:t>
      </w:r>
      <w:r w:rsidR="005C0538">
        <w:rPr>
          <w:rFonts w:ascii="GHEA Grapalat" w:hAnsi="GHEA Grapalat" w:cs="Sylfaen"/>
          <w:szCs w:val="24"/>
          <w:lang w:val="en-US"/>
        </w:rPr>
        <w:t>զբաղեցրած</w:t>
      </w:r>
      <w:r w:rsidR="005C0538" w:rsidRPr="00103D9B">
        <w:rPr>
          <w:rFonts w:ascii="GHEA Grapalat" w:hAnsi="GHEA Grapalat" w:cs="Sylfaen"/>
          <w:szCs w:val="24"/>
        </w:rPr>
        <w:t xml:space="preserve"> </w:t>
      </w:r>
      <w:r w:rsidR="00FA40AE" w:rsidRPr="00F67C25">
        <w:rPr>
          <w:rFonts w:ascii="GHEA Grapalat" w:hAnsi="GHEA Grapalat" w:cs="Sylfaen"/>
          <w:szCs w:val="24"/>
          <w:lang w:val="en-US"/>
        </w:rPr>
        <w:t>մասնակիցը</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ներկայացնում</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է</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կոմիտեի</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տրամադրած</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տեղեկատվության</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մեջ</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նշված</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գումարի</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վճարումը</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հիմնավորող</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փաստաթղթի</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բնօրինակից</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արտատպված</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սկանավորված</w:t>
      </w:r>
      <w:r w:rsidR="00FA40AE" w:rsidRPr="00103D9B">
        <w:rPr>
          <w:rFonts w:ascii="GHEA Grapalat" w:hAnsi="GHEA Grapalat" w:cs="Sylfaen"/>
          <w:szCs w:val="24"/>
        </w:rPr>
        <w:t xml:space="preserve">) </w:t>
      </w:r>
      <w:r w:rsidR="00FA40AE" w:rsidRPr="00F67C25">
        <w:rPr>
          <w:rFonts w:ascii="GHEA Grapalat" w:hAnsi="GHEA Grapalat" w:cs="Sylfaen"/>
          <w:szCs w:val="24"/>
          <w:lang w:val="en-US"/>
        </w:rPr>
        <w:t>օրինակը</w:t>
      </w:r>
      <w:r w:rsidRPr="00103D9B">
        <w:rPr>
          <w:rFonts w:ascii="GHEA Grapalat" w:hAnsi="GHEA Grapalat" w:cs="Sylfaen"/>
          <w:szCs w:val="24"/>
        </w:rPr>
        <w:t>.</w:t>
      </w:r>
    </w:p>
    <w:p w:rsidR="00BD50E7" w:rsidRPr="00103D9B" w:rsidRDefault="00CB72CA" w:rsidP="00F67C25">
      <w:pPr>
        <w:pStyle w:val="23"/>
        <w:spacing w:line="240" w:lineRule="auto"/>
        <w:rPr>
          <w:rFonts w:ascii="GHEA Grapalat" w:hAnsi="GHEA Grapalat" w:cs="Sylfaen"/>
          <w:szCs w:val="24"/>
        </w:rPr>
      </w:pPr>
      <w:r w:rsidRPr="00103D9B">
        <w:rPr>
          <w:rFonts w:ascii="GHEA Grapalat" w:hAnsi="GHEA Grapalat" w:cs="Sylfaen"/>
          <w:szCs w:val="24"/>
        </w:rPr>
        <w:t>2)</w:t>
      </w:r>
      <w:r w:rsidR="00BD50E7" w:rsidRPr="00103D9B">
        <w:rPr>
          <w:rFonts w:ascii="GHEA Grapalat" w:hAnsi="GHEA Grapalat" w:cs="Sylfaen"/>
          <w:szCs w:val="24"/>
        </w:rPr>
        <w:t xml:space="preserve"> </w:t>
      </w:r>
      <w:r w:rsidR="00BD50E7">
        <w:rPr>
          <w:rFonts w:ascii="GHEA Grapalat" w:hAnsi="GHEA Grapalat" w:cs="Sylfaen"/>
          <w:szCs w:val="24"/>
          <w:lang w:val="en-US"/>
        </w:rPr>
        <w:t>չշտկելու</w:t>
      </w:r>
      <w:r w:rsidR="00BD50E7" w:rsidRPr="00103D9B">
        <w:rPr>
          <w:rFonts w:ascii="GHEA Grapalat" w:hAnsi="GHEA Grapalat" w:cs="Sylfaen"/>
          <w:szCs w:val="24"/>
        </w:rPr>
        <w:t xml:space="preserve"> </w:t>
      </w:r>
      <w:r w:rsidR="00BD50E7">
        <w:rPr>
          <w:rFonts w:ascii="GHEA Grapalat" w:hAnsi="GHEA Grapalat" w:cs="Sylfaen"/>
          <w:szCs w:val="24"/>
          <w:lang w:val="en-US"/>
        </w:rPr>
        <w:t>դեպքում</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հանձնաժողով</w:t>
      </w:r>
      <w:r w:rsidR="00BD50E7">
        <w:rPr>
          <w:rFonts w:ascii="GHEA Grapalat" w:hAnsi="GHEA Grapalat" w:cs="Sylfaen"/>
          <w:szCs w:val="24"/>
          <w:lang w:val="en-US"/>
        </w:rPr>
        <w:t>ի</w:t>
      </w:r>
      <w:r w:rsidR="00BD50E7" w:rsidRPr="00103D9B">
        <w:rPr>
          <w:rFonts w:ascii="GHEA Grapalat" w:hAnsi="GHEA Grapalat" w:cs="Sylfaen"/>
          <w:szCs w:val="24"/>
        </w:rPr>
        <w:t xml:space="preserve"> </w:t>
      </w:r>
      <w:r w:rsidR="00BD50E7">
        <w:rPr>
          <w:rFonts w:ascii="GHEA Grapalat" w:hAnsi="GHEA Grapalat" w:cs="Sylfaen"/>
          <w:szCs w:val="24"/>
          <w:lang w:val="en-US"/>
        </w:rPr>
        <w:t>որոշմամբ</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մերժում</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է</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առաջին</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տեղը</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մասնակցի</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հայտը</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և</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նույն</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նիստում</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հանձնաժողովը</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առաջին</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տեղը</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մասնակից</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է</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ճանաչում</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հաջորդաբար</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տեղ</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մասնակցին</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կիրառելով</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սույն</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հրավերի</w:t>
      </w:r>
      <w:r w:rsidR="00BD50E7" w:rsidRPr="00103D9B">
        <w:rPr>
          <w:rFonts w:ascii="GHEA Grapalat" w:hAnsi="GHEA Grapalat" w:cs="Sylfaen"/>
          <w:szCs w:val="24"/>
        </w:rPr>
        <w:t xml:space="preserve"> 1-</w:t>
      </w:r>
      <w:r w:rsidR="00BD50E7" w:rsidRPr="00F67C25">
        <w:rPr>
          <w:rFonts w:ascii="GHEA Grapalat" w:hAnsi="GHEA Grapalat" w:cs="Sylfaen"/>
          <w:szCs w:val="24"/>
          <w:lang w:val="en-US"/>
        </w:rPr>
        <w:t>ին</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մասի</w:t>
      </w:r>
      <w:r w:rsidR="00BD50E7" w:rsidRPr="00103D9B">
        <w:rPr>
          <w:rFonts w:ascii="GHEA Grapalat" w:hAnsi="GHEA Grapalat" w:cs="Sylfaen"/>
          <w:szCs w:val="24"/>
        </w:rPr>
        <w:t xml:space="preserve"> 7.1</w:t>
      </w:r>
      <w:r w:rsidR="00DE2580" w:rsidRPr="00103D9B">
        <w:rPr>
          <w:rFonts w:ascii="GHEA Grapalat" w:hAnsi="GHEA Grapalat" w:cs="Sylfaen"/>
          <w:szCs w:val="24"/>
        </w:rPr>
        <w:t>2</w:t>
      </w:r>
      <w:r w:rsidR="00BD50E7" w:rsidRPr="00103D9B">
        <w:rPr>
          <w:rFonts w:ascii="GHEA Grapalat" w:hAnsi="GHEA Grapalat" w:cs="Sylfaen"/>
          <w:szCs w:val="24"/>
        </w:rPr>
        <w:t>-</w:t>
      </w:r>
      <w:r w:rsidR="00BD50E7" w:rsidRPr="00F67C25">
        <w:rPr>
          <w:rFonts w:ascii="GHEA Grapalat" w:hAnsi="GHEA Grapalat" w:cs="Sylfaen"/>
          <w:szCs w:val="24"/>
          <w:lang w:val="en-US"/>
        </w:rPr>
        <w:t>ից</w:t>
      </w:r>
      <w:r w:rsidR="00BD50E7" w:rsidRPr="00103D9B">
        <w:rPr>
          <w:rFonts w:ascii="GHEA Grapalat" w:hAnsi="GHEA Grapalat" w:cs="Sylfaen"/>
          <w:szCs w:val="24"/>
        </w:rPr>
        <w:t xml:space="preserve"> 7.</w:t>
      </w:r>
      <w:r w:rsidR="00DE2580" w:rsidRPr="00103D9B">
        <w:rPr>
          <w:rFonts w:ascii="GHEA Grapalat" w:hAnsi="GHEA Grapalat" w:cs="Sylfaen"/>
          <w:szCs w:val="24"/>
        </w:rPr>
        <w:t>19</w:t>
      </w:r>
      <w:r w:rsidR="00BD50E7" w:rsidRPr="00103D9B">
        <w:rPr>
          <w:rFonts w:ascii="GHEA Grapalat" w:hAnsi="GHEA Grapalat" w:cs="Sylfaen"/>
          <w:szCs w:val="24"/>
        </w:rPr>
        <w:t>-</w:t>
      </w:r>
      <w:r w:rsidR="00BD50E7" w:rsidRPr="00F67C25">
        <w:rPr>
          <w:rFonts w:ascii="GHEA Grapalat" w:hAnsi="GHEA Grapalat" w:cs="Sylfaen"/>
          <w:szCs w:val="24"/>
          <w:lang w:val="en-US"/>
        </w:rPr>
        <w:t>րդ</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կետերով</w:t>
      </w:r>
      <w:r w:rsidR="00BD50E7" w:rsidRPr="00103D9B">
        <w:rPr>
          <w:rFonts w:ascii="GHEA Grapalat" w:hAnsi="GHEA Grapalat" w:cs="Sylfaen"/>
          <w:szCs w:val="24"/>
        </w:rPr>
        <w:t xml:space="preserve"> </w:t>
      </w:r>
      <w:r w:rsidR="00BD50E7" w:rsidRPr="00F67C25">
        <w:rPr>
          <w:rFonts w:ascii="GHEA Grapalat" w:hAnsi="GHEA Grapalat" w:cs="Sylfaen"/>
          <w:szCs w:val="24"/>
          <w:lang w:val="en-US"/>
        </w:rPr>
        <w:t>սահմանված</w:t>
      </w:r>
      <w:r w:rsidR="00BD50E7" w:rsidRPr="00103D9B">
        <w:rPr>
          <w:rFonts w:ascii="GHEA Grapalat" w:hAnsi="GHEA Grapalat" w:cs="Sylfaen"/>
          <w:szCs w:val="24"/>
        </w:rPr>
        <w:t xml:space="preserve"> </w:t>
      </w:r>
      <w:r w:rsidR="00183D5C">
        <w:rPr>
          <w:rFonts w:ascii="GHEA Grapalat" w:hAnsi="GHEA Grapalat" w:cs="Sylfaen"/>
          <w:szCs w:val="24"/>
          <w:lang w:val="en-US"/>
        </w:rPr>
        <w:t>պայմանները</w:t>
      </w:r>
      <w:r w:rsidR="00BD50E7" w:rsidRPr="00103D9B">
        <w:rPr>
          <w:rFonts w:ascii="GHEA Grapalat" w:hAnsi="GHEA Grapalat" w:cs="Sylfaen"/>
          <w:szCs w:val="24"/>
        </w:rPr>
        <w:t>:</w:t>
      </w:r>
    </w:p>
    <w:bookmarkEnd w:id="17"/>
    <w:p w:rsidR="0029359B" w:rsidRPr="00DE1E5A" w:rsidRDefault="0029359B" w:rsidP="00F67C25">
      <w:pPr>
        <w:pStyle w:val="norm"/>
        <w:spacing w:line="240" w:lineRule="auto"/>
        <w:ind w:firstLine="540"/>
        <w:rPr>
          <w:rFonts w:ascii="GHEA Grapalat" w:hAnsi="GHEA Grapalat" w:cs="Sylfaen"/>
          <w:sz w:val="20"/>
          <w:szCs w:val="24"/>
          <w:lang w:val="hy-AM" w:eastAsia="en-US"/>
        </w:rPr>
      </w:pPr>
      <w:r>
        <w:rPr>
          <w:rFonts w:ascii="GHEA Grapalat" w:hAnsi="GHEA Grapalat" w:cs="Sylfaen"/>
          <w:sz w:val="20"/>
          <w:szCs w:val="24"/>
          <w:lang w:eastAsia="en-US"/>
        </w:rPr>
        <w:t>Սույն</w:t>
      </w:r>
      <w:r w:rsidRPr="00103D9B">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103D9B">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103D9B">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103D9B">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103D9B">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sidRPr="00103D9B">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r>
        <w:rPr>
          <w:rFonts w:ascii="GHEA Grapalat" w:hAnsi="GHEA Grapalat" w:cs="Sylfaen"/>
          <w:sz w:val="20"/>
          <w:szCs w:val="24"/>
          <w:lang w:eastAsia="en-US"/>
        </w:rPr>
        <w:t>ն</w:t>
      </w:r>
      <w:r w:rsidRPr="00103D9B">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sidRPr="00103D9B">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103D9B">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103D9B">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103D9B">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103D9B">
        <w:rPr>
          <w:rFonts w:ascii="GHEA Grapalat" w:hAnsi="GHEA Grapalat" w:cs="Sylfaen"/>
          <w:sz w:val="20"/>
          <w:szCs w:val="24"/>
          <w:lang w:val="af-ZA" w:eastAsia="en-US"/>
        </w:rPr>
        <w:t xml:space="preserve"> </w:t>
      </w:r>
      <w:r>
        <w:rPr>
          <w:rFonts w:ascii="GHEA Grapalat" w:hAnsi="GHEA Grapalat" w:cs="Sylfaen"/>
          <w:sz w:val="20"/>
          <w:szCs w:val="24"/>
          <w:lang w:eastAsia="en-US"/>
        </w:rPr>
        <w:t>մասի</w:t>
      </w:r>
      <w:r w:rsidRPr="00103D9B">
        <w:rPr>
          <w:rFonts w:ascii="GHEA Grapalat" w:hAnsi="GHEA Grapalat" w:cs="Sylfaen"/>
          <w:sz w:val="20"/>
          <w:szCs w:val="24"/>
          <w:lang w:val="af-ZA" w:eastAsia="en-US"/>
        </w:rPr>
        <w:t xml:space="preserve"> 7.1</w:t>
      </w:r>
      <w:r w:rsidR="00DE2580" w:rsidRPr="00103D9B">
        <w:rPr>
          <w:rFonts w:ascii="GHEA Grapalat" w:hAnsi="GHEA Grapalat" w:cs="Sylfaen"/>
          <w:sz w:val="20"/>
          <w:szCs w:val="24"/>
          <w:lang w:val="af-ZA" w:eastAsia="en-US"/>
        </w:rPr>
        <w:t>3</w:t>
      </w:r>
      <w:r w:rsidRPr="00103D9B">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sidRPr="00103D9B">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103D9B">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sidRPr="00103D9B">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C0538" w:rsidRDefault="005C0538" w:rsidP="00037DDE">
      <w:pPr>
        <w:pStyle w:val="23"/>
        <w:spacing w:line="240" w:lineRule="auto"/>
        <w:ind w:firstLine="567"/>
        <w:rPr>
          <w:rFonts w:ascii="GHEA Grapalat" w:hAnsi="GHEA Grapalat" w:cs="Sylfaen"/>
          <w:szCs w:val="24"/>
        </w:rPr>
      </w:pPr>
      <w:r>
        <w:rPr>
          <w:rFonts w:ascii="GHEA Grapalat" w:hAnsi="GHEA Grapalat" w:cs="Sylfaen"/>
          <w:szCs w:val="24"/>
        </w:rPr>
        <w:t>7.</w:t>
      </w:r>
      <w:r w:rsidR="00DE2580">
        <w:rPr>
          <w:rFonts w:ascii="GHEA Grapalat" w:hAnsi="GHEA Grapalat" w:cs="Sylfaen"/>
          <w:szCs w:val="24"/>
        </w:rPr>
        <w:t>19</w:t>
      </w:r>
      <w:r>
        <w:rPr>
          <w:rFonts w:ascii="GHEA Grapalat" w:hAnsi="GHEA Grapalat" w:cs="Sylfaen"/>
          <w:szCs w:val="24"/>
        </w:rPr>
        <w:t xml:space="preserve"> Առաջին տեղ զբաղեցրած մասնակցի կողմից ապրանքի ամբողջական նկարագիրը</w:t>
      </w:r>
      <w:r w:rsidR="00185076">
        <w:rPr>
          <w:rFonts w:ascii="GHEA Grapalat" w:hAnsi="GHEA Grapalat" w:cs="Sylfaen"/>
          <w:szCs w:val="24"/>
        </w:rPr>
        <w:t xml:space="preserve"> չներկայացվելու դեպքում </w:t>
      </w:r>
      <w:r>
        <w:rPr>
          <w:rFonts w:ascii="GHEA Grapalat" w:hAnsi="GHEA Grapalat" w:cs="Sylfaen"/>
          <w:szCs w:val="24"/>
        </w:rPr>
        <w:t xml:space="preserve">կիրառվում են սույն հրավերի 1-ին մասի </w:t>
      </w:r>
      <w:r w:rsidR="00CB72CA">
        <w:rPr>
          <w:rFonts w:ascii="GHEA Grapalat" w:hAnsi="GHEA Grapalat" w:cs="Sylfaen"/>
          <w:szCs w:val="24"/>
        </w:rPr>
        <w:t>7.1</w:t>
      </w:r>
      <w:r w:rsidR="00DE2580">
        <w:rPr>
          <w:rFonts w:ascii="GHEA Grapalat" w:hAnsi="GHEA Grapalat" w:cs="Sylfaen"/>
          <w:szCs w:val="24"/>
        </w:rPr>
        <w:t>6</w:t>
      </w:r>
      <w:r w:rsidR="00183D5C">
        <w:rPr>
          <w:rFonts w:ascii="GHEA Grapalat" w:hAnsi="GHEA Grapalat" w:cs="Sylfaen"/>
          <w:szCs w:val="24"/>
        </w:rPr>
        <w:t xml:space="preserve">-ից </w:t>
      </w:r>
      <w:r w:rsidR="00CB72CA">
        <w:rPr>
          <w:rFonts w:ascii="GHEA Grapalat" w:hAnsi="GHEA Grapalat" w:cs="Sylfaen"/>
          <w:szCs w:val="24"/>
        </w:rPr>
        <w:t>7.1</w:t>
      </w:r>
      <w:r w:rsidR="00DE2580">
        <w:rPr>
          <w:rFonts w:ascii="GHEA Grapalat" w:hAnsi="GHEA Grapalat" w:cs="Sylfaen"/>
          <w:szCs w:val="24"/>
        </w:rPr>
        <w:t>8</w:t>
      </w:r>
      <w:r w:rsidR="00183D5C">
        <w:rPr>
          <w:rFonts w:ascii="GHEA Grapalat" w:hAnsi="GHEA Grapalat" w:cs="Sylfaen"/>
          <w:szCs w:val="24"/>
        </w:rPr>
        <w:t>-րդ</w:t>
      </w:r>
      <w:r w:rsidR="00CB72CA">
        <w:rPr>
          <w:rFonts w:ascii="GHEA Grapalat" w:hAnsi="GHEA Grapalat" w:cs="Sylfaen"/>
          <w:szCs w:val="24"/>
        </w:rPr>
        <w:t xml:space="preserve"> կետերով </w:t>
      </w:r>
      <w:r w:rsidR="00183D5C">
        <w:rPr>
          <w:rFonts w:ascii="GHEA Grapalat" w:hAnsi="GHEA Grapalat" w:cs="Sylfaen"/>
          <w:szCs w:val="24"/>
        </w:rPr>
        <w:t xml:space="preserve">սահմանված </w:t>
      </w:r>
      <w:r w:rsidR="00CB72CA">
        <w:rPr>
          <w:rFonts w:ascii="GHEA Grapalat" w:hAnsi="GHEA Grapalat" w:cs="Sylfaen"/>
          <w:szCs w:val="24"/>
        </w:rPr>
        <w:t>պայմանները:</w:t>
      </w:r>
      <w:r>
        <w:rPr>
          <w:rFonts w:ascii="GHEA Grapalat" w:hAnsi="GHEA Grapalat" w:cs="Sylfaen"/>
          <w:szCs w:val="24"/>
        </w:rPr>
        <w:t xml:space="preserve">  </w:t>
      </w:r>
    </w:p>
    <w:p w:rsidR="002B121D" w:rsidRPr="00DE1E5A" w:rsidRDefault="00FF60C2" w:rsidP="00037DDE">
      <w:pPr>
        <w:pStyle w:val="23"/>
        <w:spacing w:line="240" w:lineRule="auto"/>
        <w:ind w:firstLine="567"/>
        <w:rPr>
          <w:rFonts w:ascii="GHEA Grapalat" w:hAnsi="GHEA Grapalat" w:cs="Sylfaen"/>
          <w:szCs w:val="24"/>
        </w:rPr>
      </w:pPr>
      <w:r w:rsidRPr="00DE1E5A">
        <w:rPr>
          <w:rFonts w:ascii="GHEA Grapalat" w:hAnsi="GHEA Grapalat" w:cs="Sylfaen"/>
          <w:szCs w:val="24"/>
        </w:rPr>
        <w:t>7</w:t>
      </w:r>
      <w:r w:rsidR="002B121D" w:rsidRPr="00DE1E5A">
        <w:rPr>
          <w:rFonts w:ascii="GHEA Grapalat" w:hAnsi="GHEA Grapalat" w:cs="Sylfaen"/>
          <w:szCs w:val="24"/>
        </w:rPr>
        <w:t>.</w:t>
      </w:r>
      <w:r w:rsidR="00CB72CA" w:rsidRPr="00103D9B">
        <w:rPr>
          <w:rFonts w:ascii="GHEA Grapalat" w:hAnsi="GHEA Grapalat" w:cs="Sylfaen"/>
          <w:szCs w:val="24"/>
        </w:rPr>
        <w:t>2</w:t>
      </w:r>
      <w:r w:rsidR="00DE2580" w:rsidRPr="00103D9B">
        <w:rPr>
          <w:rFonts w:ascii="GHEA Grapalat" w:hAnsi="GHEA Grapalat" w:cs="Sylfaen"/>
          <w:szCs w:val="24"/>
        </w:rPr>
        <w:t>0</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Մասնակիցները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և</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նրանց</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ներկայացուցիչները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w:t>
      </w:r>
      <w:r w:rsidR="002B121D" w:rsidRPr="00DE1E5A">
        <w:rPr>
          <w:rFonts w:ascii="GHEA Grapalat" w:hAnsi="GHEA Grapalat" w:cs="Sylfaen"/>
          <w:szCs w:val="24"/>
        </w:rPr>
        <w:t xml:space="preserve"> </w:t>
      </w:r>
      <w:r w:rsidR="006D4E1D" w:rsidRPr="00DE1E5A">
        <w:rPr>
          <w:rFonts w:ascii="GHEA Grapalat" w:hAnsi="GHEA Grapalat" w:cs="Sylfaen"/>
          <w:szCs w:val="24"/>
        </w:rPr>
        <w:t xml:space="preserve">լինել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նիստերին։</w:t>
      </w:r>
      <w:r w:rsidR="002B121D" w:rsidRPr="00DE1E5A">
        <w:rPr>
          <w:rFonts w:ascii="GHEA Grapalat" w:hAnsi="GHEA Grapalat" w:cs="Sylfaen"/>
          <w:szCs w:val="24"/>
        </w:rPr>
        <w:t xml:space="preserve"> </w:t>
      </w:r>
      <w:r w:rsidR="006D4E1D" w:rsidRPr="00DE1E5A">
        <w:rPr>
          <w:rFonts w:ascii="GHEA Grapalat" w:hAnsi="GHEA Grapalat" w:cs="Sylfaen"/>
          <w:szCs w:val="24"/>
          <w:lang w:val="ru-RU"/>
        </w:rPr>
        <w:t>Մասնակիցները</w:t>
      </w:r>
      <w:r w:rsidR="006D4E1D" w:rsidRPr="00DE1E5A">
        <w:rPr>
          <w:rFonts w:ascii="GHEA Grapalat" w:hAnsi="GHEA Grapalat" w:cs="Sylfaen"/>
          <w:szCs w:val="24"/>
        </w:rPr>
        <w:t xml:space="preserve"> կամ </w:t>
      </w:r>
      <w:r w:rsidR="006D4E1D" w:rsidRPr="00DE1E5A">
        <w:rPr>
          <w:rFonts w:ascii="GHEA Grapalat" w:hAnsi="GHEA Grapalat" w:cs="Sylfaen"/>
          <w:szCs w:val="24"/>
          <w:lang w:val="ru-RU"/>
        </w:rPr>
        <w:t>նրանց</w:t>
      </w:r>
      <w:r w:rsidR="006D4E1D" w:rsidRPr="00DE1E5A">
        <w:rPr>
          <w:rFonts w:ascii="GHEA Grapalat" w:hAnsi="GHEA Grapalat" w:cs="Sylfaen"/>
          <w:szCs w:val="24"/>
        </w:rPr>
        <w:t xml:space="preserve"> </w:t>
      </w:r>
      <w:r w:rsidR="006D4E1D" w:rsidRPr="00DE1E5A">
        <w:rPr>
          <w:rFonts w:ascii="GHEA Grapalat" w:hAnsi="GHEA Grapalat" w:cs="Sylfaen"/>
          <w:szCs w:val="24"/>
          <w:lang w:val="ru-RU"/>
        </w:rPr>
        <w:t>ներկայացուցիչները</w:t>
      </w:r>
      <w:r w:rsidR="006D4E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պահանջել</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արձանագրությունների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պատճենները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որոնք</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տրամադրվում</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մեկ</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օրացուցային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օրվա</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ընթացքում։</w:t>
      </w:r>
    </w:p>
    <w:p w:rsidR="00406DB8" w:rsidRPr="00595447" w:rsidRDefault="00FF60C2" w:rsidP="00406DB8">
      <w:pPr>
        <w:ind w:firstLine="567"/>
        <w:jc w:val="both"/>
        <w:rPr>
          <w:rFonts w:ascii="GHEA Grapalat" w:hAnsi="GHEA Grapalat" w:cs="Sylfaen"/>
          <w:sz w:val="20"/>
          <w:lang w:val="af-ZA"/>
        </w:rPr>
      </w:pPr>
      <w:r w:rsidRPr="00DE1E5A">
        <w:rPr>
          <w:rFonts w:ascii="GHEA Grapalat" w:hAnsi="GHEA Grapalat" w:cs="Sylfaen"/>
          <w:sz w:val="20"/>
          <w:lang w:val="af-ZA"/>
        </w:rPr>
        <w:t>7</w:t>
      </w:r>
      <w:r w:rsidR="009B0DA1" w:rsidRPr="00DE1E5A">
        <w:rPr>
          <w:rFonts w:ascii="GHEA Grapalat" w:hAnsi="GHEA Grapalat" w:cs="Sylfaen"/>
          <w:sz w:val="20"/>
          <w:lang w:val="af-ZA"/>
        </w:rPr>
        <w:t>.</w:t>
      </w:r>
      <w:r w:rsidR="00CB72CA">
        <w:rPr>
          <w:rFonts w:ascii="GHEA Grapalat" w:hAnsi="GHEA Grapalat" w:cs="Sylfaen"/>
          <w:sz w:val="20"/>
          <w:lang w:val="af-ZA"/>
        </w:rPr>
        <w:t>2</w:t>
      </w:r>
      <w:r w:rsidR="00DE2580">
        <w:rPr>
          <w:rFonts w:ascii="GHEA Grapalat" w:hAnsi="GHEA Grapalat" w:cs="Sylfaen"/>
          <w:sz w:val="20"/>
          <w:lang w:val="af-ZA"/>
        </w:rPr>
        <w:t>1</w:t>
      </w:r>
      <w:r w:rsidR="009B0DA1" w:rsidRPr="00DE1E5A">
        <w:rPr>
          <w:rFonts w:ascii="GHEA Grapalat" w:hAnsi="GHEA Grapalat" w:cs="Sylfaen"/>
          <w:sz w:val="20"/>
          <w:lang w:val="af-ZA"/>
        </w:rPr>
        <w:t xml:space="preserve"> </w:t>
      </w:r>
      <w:r w:rsidR="00143E8C" w:rsidRPr="00DE1E5A">
        <w:rPr>
          <w:rFonts w:ascii="GHEA Grapalat" w:hAnsi="GHEA Grapalat" w:cs="Sylfaen"/>
          <w:sz w:val="20"/>
          <w:lang w:val="ru-RU"/>
        </w:rPr>
        <w:t>Հանձնաժողովի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և</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կամ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պատվիրատուի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կողմից</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էլեկտրոնային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ծանուցումներն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ուղարկվում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են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մասնակցի</w:t>
      </w:r>
      <w:r w:rsidR="00143E8C" w:rsidRPr="00DE1E5A">
        <w:rPr>
          <w:rFonts w:ascii="GHEA Grapalat" w:hAnsi="GHEA Grapalat" w:cs="Sylfaen"/>
          <w:sz w:val="20"/>
          <w:lang w:val="af-ZA"/>
        </w:rPr>
        <w:t xml:space="preserve"> </w:t>
      </w:r>
      <w:r w:rsidR="00406DB8">
        <w:rPr>
          <w:rFonts w:ascii="GHEA Grapalat" w:hAnsi="GHEA Grapalat" w:cs="Sylfaen"/>
          <w:sz w:val="20"/>
          <w:lang w:val="af-ZA"/>
        </w:rPr>
        <w:t xml:space="preserve">հայտում նշված էլեկտրոնային փոստին ուղարկելու միջոցով, </w:t>
      </w:r>
      <w:r w:rsidR="00406DB8" w:rsidRPr="00595447">
        <w:rPr>
          <w:rFonts w:ascii="GHEA Grapalat" w:hAnsi="GHEA Grapalat" w:cs="Sylfaen"/>
          <w:sz w:val="20"/>
          <w:lang w:val="ru-RU"/>
        </w:rPr>
        <w:t>իսկ</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մասնակցի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կողմից</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իր</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հայտում</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նշված</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էլեկտրոնային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փոստից</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սույն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հրավերում</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նշված</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հանձնաժողովի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քարտուղարի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էլեկտրոնային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փոստին</w:t>
      </w:r>
      <w:r w:rsidR="00406DB8" w:rsidRPr="00595447">
        <w:rPr>
          <w:rFonts w:ascii="GHEA Grapalat" w:hAnsi="GHEA Grapalat" w:cs="Sylfaen"/>
          <w:sz w:val="20"/>
          <w:lang w:val="af-ZA"/>
        </w:rPr>
        <w:t xml:space="preserve"> </w:t>
      </w:r>
      <w:r w:rsidR="00406DB8" w:rsidRPr="00595447">
        <w:rPr>
          <w:rFonts w:ascii="GHEA Grapalat" w:hAnsi="GHEA Grapalat"/>
          <w:sz w:val="20"/>
          <w:szCs w:val="20"/>
          <w:lang w:val="af-ZA"/>
        </w:rPr>
        <w:t>ուղարկվելու միջոցով:</w:t>
      </w:r>
    </w:p>
    <w:p w:rsidR="00265D18" w:rsidRPr="00DE1E5A" w:rsidRDefault="00265D18" w:rsidP="00037DDE">
      <w:pPr>
        <w:ind w:firstLine="567"/>
        <w:jc w:val="both"/>
        <w:rPr>
          <w:rFonts w:ascii="GHEA Grapalat" w:hAnsi="GHEA Grapalat"/>
          <w:sz w:val="20"/>
          <w:szCs w:val="20"/>
          <w:lang w:val="af-ZA"/>
        </w:rPr>
      </w:pPr>
      <w:r w:rsidRPr="00DE1E5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E1E5A">
        <w:rPr>
          <w:rFonts w:ascii="GHEA Grapalat" w:hAnsi="GHEA Grapalat"/>
          <w:sz w:val="20"/>
          <w:szCs w:val="20"/>
          <w:lang w:val="af-ZA"/>
        </w:rPr>
        <w:t xml:space="preserve">մասնակիցը </w:t>
      </w:r>
      <w:r w:rsidRPr="00DE1E5A">
        <w:rPr>
          <w:rFonts w:ascii="GHEA Grapalat" w:hAnsi="GHEA Grapalat"/>
          <w:sz w:val="20"/>
          <w:szCs w:val="20"/>
          <w:lang w:val="af-ZA"/>
        </w:rPr>
        <w:t>տեղեկությունները (փաստաթղթերը) ուղարկում է հաստատված բնօրինակ փաստաթղթից արտատպված (սկանավորված) տարբերակով:</w:t>
      </w:r>
    </w:p>
    <w:p w:rsidR="00583092" w:rsidRPr="00DE1E5A" w:rsidRDefault="00FF60C2" w:rsidP="00037DDE">
      <w:pPr>
        <w:ind w:firstLine="567"/>
        <w:jc w:val="both"/>
        <w:rPr>
          <w:rFonts w:ascii="GHEA Grapalat" w:hAnsi="GHEA Grapalat"/>
          <w:sz w:val="20"/>
          <w:szCs w:val="20"/>
          <w:lang w:val="af-ZA"/>
        </w:rPr>
      </w:pPr>
      <w:r w:rsidRPr="00DE1E5A">
        <w:rPr>
          <w:rFonts w:ascii="GHEA Grapalat" w:hAnsi="GHEA Grapalat"/>
          <w:sz w:val="20"/>
          <w:szCs w:val="20"/>
          <w:lang w:val="af-ZA"/>
        </w:rPr>
        <w:t>7</w:t>
      </w:r>
      <w:r w:rsidR="009E35C5" w:rsidRPr="00DE1E5A">
        <w:rPr>
          <w:rFonts w:ascii="GHEA Grapalat" w:hAnsi="GHEA Grapalat"/>
          <w:sz w:val="20"/>
          <w:szCs w:val="20"/>
          <w:lang w:val="af-ZA"/>
        </w:rPr>
        <w:t>.2</w:t>
      </w:r>
      <w:r w:rsidR="00DE2580">
        <w:rPr>
          <w:rFonts w:ascii="GHEA Grapalat" w:hAnsi="GHEA Grapalat"/>
          <w:sz w:val="20"/>
          <w:szCs w:val="20"/>
          <w:lang w:val="af-ZA"/>
        </w:rPr>
        <w:t>3</w:t>
      </w:r>
      <w:r w:rsidR="00583092" w:rsidRPr="00DE1E5A">
        <w:rPr>
          <w:rFonts w:ascii="GHEA Grapalat" w:hAnsi="GHEA Grapalat"/>
          <w:sz w:val="20"/>
          <w:szCs w:val="20"/>
          <w:lang w:val="af-ZA"/>
        </w:rPr>
        <w:t xml:space="preserve"> </w:t>
      </w:r>
      <w:r w:rsidR="0084701E" w:rsidRPr="00DE1E5A">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DE1E5A">
        <w:rPr>
          <w:rFonts w:ascii="GHEA Grapalat" w:hAnsi="GHEA Grapalat"/>
          <w:sz w:val="20"/>
          <w:szCs w:val="20"/>
          <w:lang w:val="hy-AM"/>
        </w:rPr>
        <w:t>է</w:t>
      </w:r>
      <w:r w:rsidR="0084701E" w:rsidRPr="00DE1E5A">
        <w:rPr>
          <w:rFonts w:ascii="GHEA Grapalat" w:hAnsi="GHEA Grapalat"/>
          <w:sz w:val="20"/>
          <w:szCs w:val="20"/>
          <w:lang w:val="af-ZA"/>
        </w:rPr>
        <w:t xml:space="preserve"> սույն </w:t>
      </w:r>
      <w:r w:rsidR="0084701E" w:rsidRPr="00DE1E5A">
        <w:rPr>
          <w:rFonts w:ascii="GHEA Grapalat" w:hAnsi="GHEA Grapalat"/>
          <w:sz w:val="20"/>
          <w:szCs w:val="20"/>
          <w:lang w:val="hy-AM"/>
        </w:rPr>
        <w:t xml:space="preserve">հրավերի 1-ին մասի </w:t>
      </w:r>
      <w:r w:rsidR="00DA2C34" w:rsidRPr="00DE1E5A">
        <w:rPr>
          <w:rFonts w:ascii="GHEA Grapalat" w:hAnsi="GHEA Grapalat"/>
          <w:sz w:val="20"/>
          <w:szCs w:val="20"/>
          <w:lang w:val="hy-AM"/>
        </w:rPr>
        <w:t>7</w:t>
      </w:r>
      <w:r w:rsidR="0084701E" w:rsidRPr="00DE1E5A">
        <w:rPr>
          <w:rFonts w:ascii="GHEA Grapalat" w:hAnsi="GHEA Grapalat"/>
          <w:sz w:val="20"/>
          <w:szCs w:val="20"/>
          <w:lang w:val="hy-AM"/>
        </w:rPr>
        <w:t>.1</w:t>
      </w:r>
      <w:r w:rsidR="003C78C5" w:rsidRPr="00103D9B">
        <w:rPr>
          <w:rFonts w:ascii="GHEA Grapalat" w:hAnsi="GHEA Grapalat"/>
          <w:sz w:val="20"/>
          <w:szCs w:val="20"/>
          <w:lang w:val="hy-AM"/>
        </w:rPr>
        <w:t>2</w:t>
      </w:r>
      <w:r w:rsidR="0084701E" w:rsidRPr="00DE1E5A">
        <w:rPr>
          <w:rFonts w:ascii="GHEA Grapalat" w:hAnsi="GHEA Grapalat"/>
          <w:sz w:val="20"/>
          <w:szCs w:val="20"/>
          <w:lang w:val="hy-AM"/>
        </w:rPr>
        <w:t xml:space="preserve">-ից </w:t>
      </w:r>
      <w:r w:rsidR="00DA2C34" w:rsidRPr="00DE1E5A">
        <w:rPr>
          <w:rFonts w:ascii="GHEA Grapalat" w:hAnsi="GHEA Grapalat"/>
          <w:sz w:val="20"/>
          <w:szCs w:val="20"/>
          <w:lang w:val="hy-AM"/>
        </w:rPr>
        <w:t>7</w:t>
      </w:r>
      <w:r w:rsidR="0084701E" w:rsidRPr="00DE1E5A">
        <w:rPr>
          <w:rFonts w:ascii="GHEA Grapalat" w:hAnsi="GHEA Grapalat"/>
          <w:sz w:val="20"/>
          <w:szCs w:val="20"/>
          <w:lang w:val="hy-AM"/>
        </w:rPr>
        <w:t>.</w:t>
      </w:r>
      <w:r w:rsidR="003C78C5" w:rsidRPr="00DE1E5A">
        <w:rPr>
          <w:rFonts w:ascii="GHEA Grapalat" w:hAnsi="GHEA Grapalat"/>
          <w:sz w:val="20"/>
          <w:szCs w:val="20"/>
          <w:lang w:val="hy-AM"/>
        </w:rPr>
        <w:t>2</w:t>
      </w:r>
      <w:r w:rsidR="003C78C5" w:rsidRPr="00103D9B">
        <w:rPr>
          <w:rFonts w:ascii="GHEA Grapalat" w:hAnsi="GHEA Grapalat"/>
          <w:sz w:val="20"/>
          <w:szCs w:val="20"/>
          <w:lang w:val="hy-AM"/>
        </w:rPr>
        <w:t>2</w:t>
      </w:r>
      <w:r w:rsidR="0084701E" w:rsidRPr="00DE1E5A">
        <w:rPr>
          <w:rFonts w:ascii="GHEA Grapalat" w:hAnsi="GHEA Grapalat"/>
          <w:sz w:val="20"/>
          <w:szCs w:val="20"/>
          <w:lang w:val="hy-AM"/>
        </w:rPr>
        <w:t>-րդ կետերով սահմանված ընթացակարգը</w:t>
      </w:r>
      <w:r w:rsidR="00583092" w:rsidRPr="00DE1E5A">
        <w:rPr>
          <w:rFonts w:ascii="GHEA Grapalat" w:hAnsi="GHEA Grapalat"/>
          <w:sz w:val="20"/>
          <w:szCs w:val="20"/>
          <w:lang w:val="af-ZA"/>
        </w:rPr>
        <w:t>:</w:t>
      </w:r>
    </w:p>
    <w:p w:rsidR="00583092" w:rsidRPr="00103D9B" w:rsidRDefault="00FF60C2" w:rsidP="00037DDE">
      <w:pPr>
        <w:pStyle w:val="23"/>
        <w:spacing w:line="240" w:lineRule="auto"/>
        <w:ind w:firstLine="567"/>
        <w:rPr>
          <w:rFonts w:ascii="GHEA Grapalat" w:hAnsi="GHEA Grapalat" w:cs="Sylfaen"/>
          <w:szCs w:val="24"/>
        </w:rPr>
      </w:pPr>
      <w:r w:rsidRPr="00DE1E5A">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w:t>
      </w:r>
      <w:r w:rsidR="00DE2580" w:rsidRPr="00103D9B">
        <w:rPr>
          <w:rFonts w:ascii="GHEA Grapalat" w:hAnsi="GHEA Grapalat" w:cs="Sylfaen"/>
          <w:szCs w:val="24"/>
        </w:rPr>
        <w:t>4</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արդյունքներով</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կազմվում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նիստի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որը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կցվում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ընթացակարգի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արձանագրությանը։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ստորագրում</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նիստին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ներկա</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անդամները։</w:t>
      </w:r>
    </w:p>
    <w:p w:rsidR="00852545" w:rsidRPr="00103D9B" w:rsidRDefault="00852545"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ru-RU"/>
        </w:rPr>
        <w:t>Հայտերի</w:t>
      </w:r>
      <w:r w:rsidRPr="00103D9B">
        <w:rPr>
          <w:rFonts w:ascii="GHEA Grapalat" w:hAnsi="GHEA Grapalat" w:cs="Sylfaen"/>
          <w:szCs w:val="24"/>
        </w:rPr>
        <w:t xml:space="preserve"> </w:t>
      </w:r>
      <w:r w:rsidRPr="00DE1E5A">
        <w:rPr>
          <w:rFonts w:ascii="GHEA Grapalat" w:hAnsi="GHEA Grapalat" w:cs="Sylfaen"/>
          <w:szCs w:val="24"/>
          <w:lang w:val="ru-RU"/>
        </w:rPr>
        <w:t>գնահատման</w:t>
      </w:r>
      <w:r w:rsidRPr="00103D9B">
        <w:rPr>
          <w:rFonts w:ascii="GHEA Grapalat" w:hAnsi="GHEA Grapalat" w:cs="Sylfaen"/>
          <w:szCs w:val="24"/>
        </w:rPr>
        <w:t xml:space="preserve"> </w:t>
      </w:r>
      <w:r w:rsidRPr="00DE1E5A">
        <w:rPr>
          <w:rFonts w:ascii="GHEA Grapalat" w:hAnsi="GHEA Grapalat" w:cs="Sylfaen"/>
          <w:szCs w:val="24"/>
          <w:lang w:val="ru-RU"/>
        </w:rPr>
        <w:t>նիստի</w:t>
      </w:r>
      <w:r w:rsidRPr="00103D9B">
        <w:rPr>
          <w:rFonts w:ascii="GHEA Grapalat" w:hAnsi="GHEA Grapalat" w:cs="Sylfaen"/>
          <w:szCs w:val="24"/>
        </w:rPr>
        <w:t xml:space="preserve"> </w:t>
      </w:r>
      <w:r w:rsidRPr="00DE1E5A">
        <w:rPr>
          <w:rFonts w:ascii="GHEA Grapalat" w:hAnsi="GHEA Grapalat" w:cs="Sylfaen"/>
          <w:szCs w:val="24"/>
          <w:lang w:val="ru-RU"/>
        </w:rPr>
        <w:t>ավարտին</w:t>
      </w:r>
      <w:r w:rsidRPr="00103D9B">
        <w:rPr>
          <w:rFonts w:ascii="GHEA Grapalat" w:hAnsi="GHEA Grapalat" w:cs="Sylfaen"/>
          <w:szCs w:val="24"/>
        </w:rPr>
        <w:t xml:space="preserve"> </w:t>
      </w:r>
      <w:r w:rsidRPr="00DE1E5A">
        <w:rPr>
          <w:rFonts w:ascii="GHEA Grapalat" w:hAnsi="GHEA Grapalat" w:cs="Sylfaen"/>
          <w:szCs w:val="24"/>
          <w:lang w:val="ru-RU"/>
        </w:rPr>
        <w:t>հաջորդող</w:t>
      </w:r>
      <w:r w:rsidRPr="00103D9B">
        <w:rPr>
          <w:rFonts w:ascii="GHEA Grapalat" w:hAnsi="GHEA Grapalat" w:cs="Sylfaen"/>
          <w:szCs w:val="24"/>
        </w:rPr>
        <w:t xml:space="preserve"> </w:t>
      </w:r>
      <w:r w:rsidRPr="00DE1E5A">
        <w:rPr>
          <w:rFonts w:ascii="GHEA Grapalat" w:hAnsi="GHEA Grapalat" w:cs="Sylfaen"/>
          <w:szCs w:val="24"/>
          <w:lang w:val="ru-RU"/>
        </w:rPr>
        <w:t>առաջին</w:t>
      </w:r>
      <w:r w:rsidRPr="00103D9B">
        <w:rPr>
          <w:rFonts w:ascii="GHEA Grapalat" w:hAnsi="GHEA Grapalat" w:cs="Sylfaen"/>
          <w:szCs w:val="24"/>
        </w:rPr>
        <w:t xml:space="preserve"> </w:t>
      </w:r>
      <w:r w:rsidRPr="00DE1E5A">
        <w:rPr>
          <w:rFonts w:ascii="GHEA Grapalat" w:hAnsi="GHEA Grapalat" w:cs="Sylfaen"/>
          <w:szCs w:val="24"/>
          <w:lang w:val="ru-RU"/>
        </w:rPr>
        <w:t>աշխատանքային</w:t>
      </w:r>
      <w:r w:rsidRPr="00103D9B">
        <w:rPr>
          <w:rFonts w:ascii="GHEA Grapalat" w:hAnsi="GHEA Grapalat" w:cs="Sylfaen"/>
          <w:szCs w:val="24"/>
        </w:rPr>
        <w:t xml:space="preserve"> </w:t>
      </w:r>
      <w:r w:rsidRPr="00DE1E5A">
        <w:rPr>
          <w:rFonts w:ascii="GHEA Grapalat" w:hAnsi="GHEA Grapalat" w:cs="Sylfaen"/>
          <w:szCs w:val="24"/>
          <w:lang w:val="ru-RU"/>
        </w:rPr>
        <w:t>օրը</w:t>
      </w:r>
      <w:r w:rsidRPr="00103D9B">
        <w:rPr>
          <w:rFonts w:ascii="GHEA Grapalat" w:hAnsi="GHEA Grapalat" w:cs="Sylfaen"/>
          <w:szCs w:val="24"/>
        </w:rPr>
        <w:t xml:space="preserve"> </w:t>
      </w:r>
      <w:r w:rsidRPr="00DE1E5A">
        <w:rPr>
          <w:rFonts w:ascii="GHEA Grapalat" w:hAnsi="GHEA Grapalat" w:cs="Sylfaen"/>
          <w:szCs w:val="24"/>
          <w:lang w:val="ru-RU"/>
        </w:rPr>
        <w:t>նիստի</w:t>
      </w:r>
      <w:r w:rsidRPr="00103D9B">
        <w:rPr>
          <w:rFonts w:ascii="GHEA Grapalat" w:hAnsi="GHEA Grapalat" w:cs="Sylfaen"/>
          <w:szCs w:val="24"/>
        </w:rPr>
        <w:t xml:space="preserve"> </w:t>
      </w:r>
      <w:r w:rsidRPr="00DE1E5A">
        <w:rPr>
          <w:rFonts w:ascii="GHEA Grapalat" w:hAnsi="GHEA Grapalat" w:cs="Sylfaen"/>
          <w:szCs w:val="24"/>
          <w:lang w:val="ru-RU"/>
        </w:rPr>
        <w:t>արձանագրությունը</w:t>
      </w:r>
      <w:r w:rsidRPr="00103D9B">
        <w:rPr>
          <w:rFonts w:ascii="GHEA Grapalat" w:hAnsi="GHEA Grapalat" w:cs="Sylfaen"/>
          <w:szCs w:val="24"/>
        </w:rPr>
        <w:t xml:space="preserve"> </w:t>
      </w:r>
      <w:r w:rsidRPr="00DE1E5A">
        <w:rPr>
          <w:rFonts w:ascii="GHEA Grapalat" w:hAnsi="GHEA Grapalat" w:cs="Sylfaen"/>
          <w:szCs w:val="24"/>
          <w:lang w:val="ru-RU"/>
        </w:rPr>
        <w:t>հրապարակվում</w:t>
      </w:r>
      <w:r w:rsidRPr="00103D9B">
        <w:rPr>
          <w:rFonts w:ascii="GHEA Grapalat" w:hAnsi="GHEA Grapalat" w:cs="Sylfaen"/>
          <w:szCs w:val="24"/>
        </w:rPr>
        <w:t xml:space="preserve"> </w:t>
      </w:r>
      <w:r w:rsidRPr="00DE1E5A">
        <w:rPr>
          <w:rFonts w:ascii="GHEA Grapalat" w:hAnsi="GHEA Grapalat" w:cs="Sylfaen"/>
          <w:szCs w:val="24"/>
          <w:lang w:val="ru-RU"/>
        </w:rPr>
        <w:t>է</w:t>
      </w:r>
      <w:r w:rsidRPr="00103D9B">
        <w:rPr>
          <w:rFonts w:ascii="GHEA Grapalat" w:hAnsi="GHEA Grapalat" w:cs="Sylfaen"/>
          <w:szCs w:val="24"/>
        </w:rPr>
        <w:t xml:space="preserve"> </w:t>
      </w:r>
      <w:r w:rsidRPr="00DE1E5A">
        <w:rPr>
          <w:rFonts w:ascii="GHEA Grapalat" w:hAnsi="GHEA Grapalat" w:cs="Sylfaen"/>
          <w:szCs w:val="24"/>
          <w:lang w:val="ru-RU"/>
        </w:rPr>
        <w:t>տեղեկագրում</w:t>
      </w:r>
      <w:r w:rsidRPr="00103D9B">
        <w:rPr>
          <w:rFonts w:ascii="GHEA Grapalat" w:hAnsi="GHEA Grapalat" w:cs="Sylfaen"/>
          <w:szCs w:val="24"/>
        </w:rPr>
        <w:t>:</w:t>
      </w:r>
    </w:p>
    <w:p w:rsidR="00583092" w:rsidRPr="00103D9B" w:rsidRDefault="00FF60C2" w:rsidP="00037DDE">
      <w:pPr>
        <w:pStyle w:val="23"/>
        <w:spacing w:line="240" w:lineRule="auto"/>
        <w:ind w:firstLine="567"/>
        <w:rPr>
          <w:rFonts w:ascii="GHEA Grapalat" w:hAnsi="GHEA Grapalat" w:cs="Sylfaen"/>
          <w:szCs w:val="24"/>
        </w:rPr>
      </w:pPr>
      <w:r w:rsidRPr="00103D9B">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w:t>
      </w:r>
      <w:r w:rsidR="00DE2580" w:rsidRPr="00103D9B">
        <w:rPr>
          <w:rFonts w:ascii="GHEA Grapalat" w:hAnsi="GHEA Grapalat" w:cs="Sylfaen"/>
          <w:szCs w:val="24"/>
        </w:rPr>
        <w:t>5</w:t>
      </w:r>
      <w:r w:rsidR="00AF7BE8" w:rsidRPr="00103D9B">
        <w:rPr>
          <w:rFonts w:ascii="GHEA Grapalat" w:hAnsi="GHEA Grapalat" w:cs="Sylfaen"/>
          <w:szCs w:val="24"/>
        </w:rPr>
        <w:t xml:space="preserve"> </w:t>
      </w:r>
      <w:r w:rsidR="00583092" w:rsidRPr="00DE1E5A">
        <w:rPr>
          <w:rFonts w:ascii="GHEA Grapalat" w:hAnsi="GHEA Grapalat" w:cs="Sylfaen"/>
          <w:szCs w:val="24"/>
          <w:lang w:val="ru-RU"/>
        </w:rPr>
        <w:t>Մասնակից</w:t>
      </w:r>
      <w:r w:rsidR="00196487" w:rsidRPr="00DE1E5A">
        <w:rPr>
          <w:rFonts w:ascii="GHEA Grapalat" w:hAnsi="GHEA Grapalat" w:cs="Sylfaen"/>
          <w:szCs w:val="24"/>
          <w:lang w:val="en-US"/>
        </w:rPr>
        <w:t>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իրեն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ներկայացված</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պահանջների</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համապատասխանության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հիմնավորման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է</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ներկայացնել</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լրացուցիչ</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այլ</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փաստաթղթեր</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տեղեկություններ</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և</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նյութեր։</w:t>
      </w:r>
    </w:p>
    <w:p w:rsidR="00583092" w:rsidRPr="00103D9B" w:rsidRDefault="00662165"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en-US"/>
        </w:rPr>
        <w:t>Հ</w:t>
      </w:r>
      <w:r w:rsidR="00583092" w:rsidRPr="00DE1E5A">
        <w:rPr>
          <w:rFonts w:ascii="GHEA Grapalat" w:hAnsi="GHEA Grapalat" w:cs="Sylfaen"/>
          <w:szCs w:val="24"/>
          <w:lang w:val="ru-RU"/>
        </w:rPr>
        <w:t>անձնաժողովը</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է</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ստուգել</w:t>
      </w:r>
      <w:r w:rsidR="00583092" w:rsidRPr="00103D9B">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իսկությունը</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օգտագործելով</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պաշտոնական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աղբյուրներից</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ստացված</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տվյալներ</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կամ</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դրա</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մասին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ստանալով</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իրավասու</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մարմինների</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եզրակացությունը</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Նման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հարցում</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ուղարկվելու</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դեպքում</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համապատասխան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պետական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և</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տեղական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ինքնակառավարման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մարմինները</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հարցումն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ստանալու</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օրվան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հաջորդող</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երկու</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աշխատանքային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օրվա</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ընթացքում</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տրամադրում</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եզրակացություն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Եթե</w:t>
      </w:r>
      <w:r w:rsidR="00583092" w:rsidRPr="00103D9B">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իսկության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ստուգման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արդյունքում</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տվյալները</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որակվում</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իրականությանը</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չհամապա</w:t>
      </w:r>
      <w:r w:rsidR="00583092" w:rsidRPr="00103D9B">
        <w:rPr>
          <w:rFonts w:ascii="GHEA Grapalat" w:hAnsi="GHEA Grapalat" w:cs="Sylfaen"/>
          <w:szCs w:val="24"/>
        </w:rPr>
        <w:softHyphen/>
      </w:r>
      <w:r w:rsidR="00583092" w:rsidRPr="00DE1E5A">
        <w:rPr>
          <w:rFonts w:ascii="GHEA Grapalat" w:hAnsi="GHEA Grapalat" w:cs="Sylfaen"/>
          <w:szCs w:val="24"/>
          <w:lang w:val="ru-RU"/>
        </w:rPr>
        <w:t>տասխանող</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ապա</w:t>
      </w:r>
      <w:r w:rsidR="00583092" w:rsidRPr="00103D9B">
        <w:rPr>
          <w:rFonts w:ascii="GHEA Grapalat" w:hAnsi="GHEA Grapalat" w:cs="Sylfaen"/>
          <w:szCs w:val="24"/>
        </w:rPr>
        <w:t xml:space="preserve"> </w:t>
      </w:r>
      <w:r w:rsidR="00583092" w:rsidRPr="00DE1E5A">
        <w:rPr>
          <w:rFonts w:ascii="GHEA Grapalat" w:hAnsi="GHEA Grapalat" w:cs="Sylfaen"/>
          <w:szCs w:val="24"/>
        </w:rPr>
        <w:t>տվյալ</w:t>
      </w:r>
      <w:r w:rsidR="00583092" w:rsidRPr="00103D9B">
        <w:rPr>
          <w:rFonts w:ascii="GHEA Grapalat" w:hAnsi="GHEA Grapalat" w:cs="Sylfaen"/>
          <w:szCs w:val="24"/>
        </w:rPr>
        <w:t xml:space="preserve"> </w:t>
      </w:r>
      <w:r w:rsidR="004B383E" w:rsidRPr="00DE1E5A">
        <w:rPr>
          <w:rFonts w:ascii="GHEA Grapalat" w:hAnsi="GHEA Grapalat" w:cs="Sylfaen"/>
          <w:szCs w:val="24"/>
        </w:rPr>
        <w:t>մ</w:t>
      </w:r>
      <w:r w:rsidR="00583092" w:rsidRPr="00DE1E5A">
        <w:rPr>
          <w:rFonts w:ascii="GHEA Grapalat" w:hAnsi="GHEA Grapalat" w:cs="Sylfaen"/>
          <w:szCs w:val="24"/>
        </w:rPr>
        <w:t>ասնակցի</w:t>
      </w:r>
      <w:r w:rsidR="00583092" w:rsidRPr="00103D9B">
        <w:rPr>
          <w:rFonts w:ascii="GHEA Grapalat" w:hAnsi="GHEA Grapalat" w:cs="Sylfaen"/>
          <w:szCs w:val="24"/>
        </w:rPr>
        <w:t xml:space="preserve"> </w:t>
      </w:r>
      <w:r w:rsidR="00583092" w:rsidRPr="00DE1E5A">
        <w:rPr>
          <w:rFonts w:ascii="GHEA Grapalat" w:hAnsi="GHEA Grapalat" w:cs="Sylfaen"/>
          <w:szCs w:val="24"/>
        </w:rPr>
        <w:t>հայտը</w:t>
      </w:r>
      <w:r w:rsidR="00583092" w:rsidRPr="00103D9B">
        <w:rPr>
          <w:rFonts w:ascii="GHEA Grapalat" w:hAnsi="GHEA Grapalat" w:cs="Sylfaen"/>
          <w:szCs w:val="24"/>
        </w:rPr>
        <w:t xml:space="preserve"> </w:t>
      </w:r>
      <w:r w:rsidR="00583092" w:rsidRPr="00DE1E5A">
        <w:rPr>
          <w:rFonts w:ascii="GHEA Grapalat" w:hAnsi="GHEA Grapalat" w:cs="Sylfaen"/>
          <w:szCs w:val="24"/>
        </w:rPr>
        <w:t>մերժվում</w:t>
      </w:r>
      <w:r w:rsidR="00583092" w:rsidRPr="00103D9B">
        <w:rPr>
          <w:rFonts w:ascii="GHEA Grapalat" w:hAnsi="GHEA Grapalat" w:cs="Sylfaen"/>
          <w:szCs w:val="24"/>
        </w:rPr>
        <w:t xml:space="preserve"> </w:t>
      </w:r>
      <w:r w:rsidR="00583092" w:rsidRPr="00DE1E5A">
        <w:rPr>
          <w:rFonts w:ascii="GHEA Grapalat" w:hAnsi="GHEA Grapalat" w:cs="Sylfaen"/>
          <w:szCs w:val="24"/>
        </w:rPr>
        <w:t>է</w:t>
      </w:r>
      <w:r w:rsidR="00196487" w:rsidRPr="00103D9B">
        <w:rPr>
          <w:rFonts w:ascii="GHEA Grapalat" w:hAnsi="GHEA Grapalat" w:cs="Sylfaen"/>
          <w:szCs w:val="24"/>
        </w:rPr>
        <w:t>:</w:t>
      </w:r>
    </w:p>
    <w:p w:rsidR="00583092" w:rsidRPr="00103D9B" w:rsidRDefault="00FF60C2" w:rsidP="00037DDE">
      <w:pPr>
        <w:pStyle w:val="23"/>
        <w:spacing w:line="240" w:lineRule="auto"/>
        <w:ind w:firstLine="567"/>
        <w:rPr>
          <w:rFonts w:ascii="GHEA Grapalat" w:hAnsi="GHEA Grapalat" w:cs="Sylfaen"/>
          <w:szCs w:val="24"/>
        </w:rPr>
      </w:pPr>
      <w:r w:rsidRPr="00103D9B">
        <w:rPr>
          <w:rFonts w:ascii="GHEA Grapalat" w:hAnsi="GHEA Grapalat" w:cs="Sylfaen"/>
          <w:szCs w:val="24"/>
        </w:rPr>
        <w:t>7</w:t>
      </w:r>
      <w:r w:rsidR="00201DA0" w:rsidRPr="00DE1E5A">
        <w:rPr>
          <w:rFonts w:ascii="GHEA Grapalat" w:hAnsi="GHEA Grapalat" w:cs="Sylfaen"/>
          <w:szCs w:val="24"/>
          <w:lang w:val="hy-AM"/>
        </w:rPr>
        <w:t>.2</w:t>
      </w:r>
      <w:r w:rsidR="00DE2580" w:rsidRPr="00103D9B">
        <w:rPr>
          <w:rFonts w:ascii="GHEA Grapalat" w:hAnsi="GHEA Grapalat" w:cs="Sylfaen"/>
          <w:szCs w:val="24"/>
        </w:rPr>
        <w:t>6</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Սույն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հրավերի</w:t>
      </w:r>
      <w:r w:rsidR="005D3674" w:rsidRPr="00103D9B">
        <w:rPr>
          <w:rFonts w:ascii="GHEA Grapalat" w:hAnsi="GHEA Grapalat" w:cs="Sylfaen"/>
          <w:szCs w:val="24"/>
        </w:rPr>
        <w:t xml:space="preserve"> 1-</w:t>
      </w:r>
      <w:r w:rsidR="005D3674" w:rsidRPr="00DE1E5A">
        <w:rPr>
          <w:rFonts w:ascii="GHEA Grapalat" w:hAnsi="GHEA Grapalat" w:cs="Sylfaen"/>
          <w:szCs w:val="24"/>
          <w:lang w:val="en-US"/>
        </w:rPr>
        <w:t>ին</w:t>
      </w:r>
      <w:r w:rsidR="005D3674" w:rsidRPr="00103D9B">
        <w:rPr>
          <w:rFonts w:ascii="GHEA Grapalat" w:hAnsi="GHEA Grapalat" w:cs="Sylfaen"/>
          <w:szCs w:val="24"/>
        </w:rPr>
        <w:t xml:space="preserve"> </w:t>
      </w:r>
      <w:r w:rsidR="005D3674" w:rsidRPr="00DE1E5A">
        <w:rPr>
          <w:rFonts w:ascii="GHEA Grapalat" w:hAnsi="GHEA Grapalat" w:cs="Sylfaen"/>
          <w:szCs w:val="24"/>
          <w:lang w:val="en-US"/>
        </w:rPr>
        <w:t>մասի</w:t>
      </w:r>
      <w:r w:rsidR="00583092" w:rsidRPr="00103D9B">
        <w:rPr>
          <w:rFonts w:ascii="GHEA Grapalat" w:hAnsi="GHEA Grapalat" w:cs="Sylfaen"/>
          <w:szCs w:val="24"/>
        </w:rPr>
        <w:t xml:space="preserve"> </w:t>
      </w:r>
      <w:r w:rsidR="00745BEC" w:rsidRPr="00103D9B">
        <w:rPr>
          <w:rFonts w:ascii="GHEA Grapalat" w:hAnsi="GHEA Grapalat" w:cs="Sylfaen"/>
          <w:szCs w:val="24"/>
        </w:rPr>
        <w:t>7</w:t>
      </w:r>
      <w:r w:rsidR="009C3B73" w:rsidRPr="00103D9B">
        <w:rPr>
          <w:rFonts w:ascii="GHEA Grapalat" w:hAnsi="GHEA Grapalat" w:cs="Sylfaen"/>
          <w:szCs w:val="24"/>
        </w:rPr>
        <w:t>.</w:t>
      </w:r>
      <w:r w:rsidR="00201DA0" w:rsidRPr="00DE1E5A">
        <w:rPr>
          <w:rFonts w:ascii="GHEA Grapalat" w:hAnsi="GHEA Grapalat" w:cs="Sylfaen"/>
          <w:szCs w:val="24"/>
          <w:lang w:val="hy-AM"/>
        </w:rPr>
        <w:t>2</w:t>
      </w:r>
      <w:r w:rsidR="00DE2580" w:rsidRPr="00103D9B">
        <w:rPr>
          <w:rFonts w:ascii="GHEA Grapalat" w:hAnsi="GHEA Grapalat" w:cs="Sylfaen"/>
          <w:szCs w:val="24"/>
        </w:rPr>
        <w:t>5</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կետի</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կիրառման</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հրավիրվում</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է</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արտահերթ</w:t>
      </w:r>
      <w:r w:rsidR="00583092" w:rsidRPr="00103D9B">
        <w:rPr>
          <w:rFonts w:ascii="GHEA Grapalat" w:hAnsi="GHEA Grapalat" w:cs="Sylfaen"/>
          <w:szCs w:val="24"/>
        </w:rPr>
        <w:t xml:space="preserve"> </w:t>
      </w:r>
      <w:r w:rsidR="00583092" w:rsidRPr="00DE1E5A">
        <w:rPr>
          <w:rFonts w:ascii="GHEA Grapalat" w:hAnsi="GHEA Grapalat" w:cs="Sylfaen"/>
          <w:szCs w:val="24"/>
          <w:lang w:val="ru-RU"/>
        </w:rPr>
        <w:t>նիստ։</w:t>
      </w:r>
    </w:p>
    <w:p w:rsidR="00E45ACA" w:rsidRPr="00DE1E5A" w:rsidRDefault="00FF60C2" w:rsidP="00037DDE">
      <w:pPr>
        <w:pStyle w:val="norm"/>
        <w:spacing w:line="240" w:lineRule="auto"/>
        <w:ind w:firstLine="567"/>
        <w:rPr>
          <w:rFonts w:ascii="GHEA Grapalat" w:hAnsi="GHEA Grapalat" w:cs="Tahoma"/>
          <w:sz w:val="20"/>
          <w:lang w:val="hy-AM"/>
        </w:rPr>
      </w:pPr>
      <w:r w:rsidRPr="00DE1E5A">
        <w:rPr>
          <w:rFonts w:ascii="GHEA Grapalat" w:hAnsi="GHEA Grapalat"/>
          <w:spacing w:val="-6"/>
          <w:sz w:val="20"/>
          <w:lang w:val="hy-AM"/>
        </w:rPr>
        <w:t>7</w:t>
      </w:r>
      <w:r w:rsidR="00201DA0" w:rsidRPr="00DE1E5A">
        <w:rPr>
          <w:rFonts w:ascii="GHEA Grapalat" w:hAnsi="GHEA Grapalat"/>
          <w:spacing w:val="-6"/>
          <w:sz w:val="20"/>
          <w:lang w:val="hy-AM"/>
        </w:rPr>
        <w:t>.2</w:t>
      </w:r>
      <w:r w:rsidR="00406DB8" w:rsidRPr="00103D9B">
        <w:rPr>
          <w:rFonts w:ascii="GHEA Grapalat" w:hAnsi="GHEA Grapalat"/>
          <w:spacing w:val="-6"/>
          <w:sz w:val="20"/>
          <w:lang w:val="af-ZA"/>
        </w:rPr>
        <w:t>7</w:t>
      </w:r>
      <w:r w:rsidR="00E45ACA" w:rsidRPr="00DE1E5A">
        <w:rPr>
          <w:rFonts w:ascii="GHEA Grapalat" w:hAnsi="GHEA Grapalat"/>
          <w:spacing w:val="-6"/>
          <w:sz w:val="20"/>
          <w:lang w:val="hy-AM"/>
        </w:rPr>
        <w:t xml:space="preserve"> </w:t>
      </w:r>
      <w:r w:rsidR="00E45ACA" w:rsidRPr="00DE1E5A">
        <w:rPr>
          <w:rFonts w:ascii="GHEA Grapalat" w:hAnsi="GHEA Grapalat" w:cs="Tahoma"/>
          <w:sz w:val="20"/>
          <w:lang w:val="hy-AM"/>
        </w:rPr>
        <w:t xml:space="preserve">Մինչև պայմանագիր կնքելը </w:t>
      </w:r>
      <w:r w:rsidR="004B383E" w:rsidRPr="00DE1E5A">
        <w:rPr>
          <w:rFonts w:ascii="GHEA Grapalat" w:hAnsi="GHEA Grapalat" w:cs="Tahoma"/>
          <w:sz w:val="20"/>
          <w:lang w:val="hy-AM"/>
        </w:rPr>
        <w:t>պ</w:t>
      </w:r>
      <w:r w:rsidR="00E45ACA" w:rsidRPr="00DE1E5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DE1E5A">
        <w:rPr>
          <w:rFonts w:ascii="GHEA Grapalat" w:hAnsi="GHEA Grapalat" w:cs="Tahoma"/>
          <w:sz w:val="20"/>
          <w:lang w:val="hy-AM"/>
        </w:rPr>
        <w:lastRenderedPageBreak/>
        <w:t>հաջորդող առաջին աշխատանքային օրը:</w:t>
      </w:r>
      <w:r w:rsidR="00E45ACA" w:rsidRPr="00DE1E5A">
        <w:rPr>
          <w:rFonts w:ascii="GHEA Grapalat" w:hAnsi="GHEA Grapalat" w:cs="Sylfaen"/>
          <w:lang w:val="hy-AM"/>
        </w:rPr>
        <w:t xml:space="preserve"> </w:t>
      </w:r>
      <w:r w:rsidR="00E45ACA" w:rsidRPr="00DE1E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E1E5A" w:rsidRDefault="00FF60C2"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hy-AM"/>
        </w:rPr>
        <w:t>7</w:t>
      </w:r>
      <w:r w:rsidR="00201DA0" w:rsidRPr="00DE1E5A">
        <w:rPr>
          <w:rFonts w:ascii="GHEA Grapalat" w:hAnsi="GHEA Grapalat" w:cs="Sylfaen"/>
          <w:szCs w:val="24"/>
          <w:lang w:val="hy-AM"/>
        </w:rPr>
        <w:t>.</w:t>
      </w:r>
      <w:r w:rsidR="00DE2580" w:rsidRPr="00103D9B">
        <w:rPr>
          <w:rFonts w:ascii="GHEA Grapalat" w:hAnsi="GHEA Grapalat" w:cs="Sylfaen"/>
          <w:szCs w:val="24"/>
          <w:lang w:val="hy-AM"/>
        </w:rPr>
        <w:t>2</w:t>
      </w:r>
      <w:r w:rsidR="00406DB8" w:rsidRPr="00103D9B">
        <w:rPr>
          <w:rFonts w:ascii="GHEA Grapalat" w:hAnsi="GHEA Grapalat" w:cs="Sylfaen"/>
          <w:szCs w:val="24"/>
          <w:lang w:val="hy-AM"/>
        </w:rPr>
        <w:t>8</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Անգործության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ժամկետը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մասին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որոշման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հայտարարության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հրապարակման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հաջորդող</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և</w:t>
      </w:r>
      <w:r w:rsidR="00583092" w:rsidRPr="00DE1E5A">
        <w:rPr>
          <w:rFonts w:ascii="GHEA Grapalat" w:hAnsi="GHEA Grapalat" w:cs="Sylfaen"/>
          <w:szCs w:val="24"/>
        </w:rPr>
        <w:t xml:space="preserve"> </w:t>
      </w:r>
      <w:r w:rsidR="004B383E" w:rsidRPr="00DE1E5A">
        <w:rPr>
          <w:rFonts w:ascii="GHEA Grapalat" w:hAnsi="GHEA Grapalat" w:cs="Sylfaen"/>
          <w:szCs w:val="24"/>
        </w:rPr>
        <w:t>պ</w:t>
      </w:r>
      <w:r w:rsidR="00583092" w:rsidRPr="00DE1E5A">
        <w:rPr>
          <w:rFonts w:ascii="GHEA Grapalat" w:hAnsi="GHEA Grapalat" w:cs="Sylfaen"/>
          <w:szCs w:val="24"/>
          <w:lang w:val="hy-AM"/>
        </w:rPr>
        <w:t>ատվիրատուի</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կողմից</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իրավասության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առաջացման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միջև</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ընկած</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ժամանակահատվածն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է։</w:t>
      </w:r>
    </w:p>
    <w:p w:rsidR="00583092" w:rsidRPr="00DE1E5A" w:rsidRDefault="00583092" w:rsidP="00037DDE">
      <w:pPr>
        <w:pStyle w:val="23"/>
        <w:spacing w:line="240" w:lineRule="auto"/>
        <w:ind w:firstLine="567"/>
        <w:rPr>
          <w:rFonts w:ascii="GHEA Grapalat" w:hAnsi="GHEA Grapalat"/>
          <w:i/>
          <w:lang w:val="es-ES"/>
        </w:rPr>
      </w:pP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սույն</w:t>
      </w:r>
      <w:r w:rsidRPr="00DE1E5A">
        <w:rPr>
          <w:rFonts w:ascii="GHEA Grapalat" w:hAnsi="GHEA Grapalat" w:cs="Arial"/>
          <w:lang w:val="es-ES"/>
        </w:rPr>
        <w:t xml:space="preserve"> </w:t>
      </w:r>
      <w:r w:rsidRPr="00DE1E5A">
        <w:rPr>
          <w:rFonts w:ascii="GHEA Grapalat" w:hAnsi="GHEA Grapalat" w:cs="Sylfaen"/>
          <w:lang w:val="es-ES"/>
        </w:rPr>
        <w:t>ընթացակարգի</w:t>
      </w:r>
      <w:r w:rsidRPr="00DE1E5A">
        <w:rPr>
          <w:rFonts w:ascii="GHEA Grapalat" w:hAnsi="GHEA Grapalat" w:cs="Arial"/>
          <w:lang w:val="es-ES"/>
        </w:rPr>
        <w:t xml:space="preserve"> </w:t>
      </w:r>
      <w:r w:rsidRPr="00DE1E5A">
        <w:rPr>
          <w:rFonts w:ascii="GHEA Grapalat" w:hAnsi="GHEA Grapalat" w:cs="Sylfaen"/>
          <w:lang w:val="es-ES"/>
        </w:rPr>
        <w:t xml:space="preserve">դեպքում </w:t>
      </w:r>
      <w:r w:rsidR="00753D55">
        <w:rPr>
          <w:rFonts w:ascii="GHEA Grapalat" w:hAnsi="GHEA Grapalat" w:cs="Sylfaen"/>
          <w:u w:val="single"/>
          <w:lang w:val="hy-AM"/>
        </w:rPr>
        <w:t>5</w:t>
      </w:r>
      <w:r w:rsidRPr="00DE1E5A">
        <w:rPr>
          <w:rFonts w:ascii="GHEA Grapalat" w:hAnsi="GHEA Grapalat" w:cs="Sylfaen"/>
          <w:lang w:val="es-ES"/>
        </w:rPr>
        <w:t xml:space="preserve"> օրացուցային</w:t>
      </w:r>
      <w:r w:rsidRPr="00DE1E5A">
        <w:rPr>
          <w:rFonts w:ascii="GHEA Grapalat" w:hAnsi="GHEA Grapalat" w:cs="Arial"/>
          <w:lang w:val="es-ES"/>
        </w:rPr>
        <w:t xml:space="preserve"> </w:t>
      </w:r>
      <w:r w:rsidRPr="00DE1E5A">
        <w:rPr>
          <w:rFonts w:ascii="GHEA Grapalat" w:hAnsi="GHEA Grapalat" w:cs="Sylfaen"/>
          <w:lang w:val="es-ES"/>
        </w:rPr>
        <w:t>օր</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Tahoma"/>
          <w:lang w:val="es-ES"/>
        </w:rPr>
        <w:t>։</w:t>
      </w:r>
      <w:r w:rsidRPr="00DE1E5A">
        <w:rPr>
          <w:rFonts w:ascii="GHEA Grapalat" w:hAnsi="GHEA Grapalat"/>
          <w:lang w:val="es-ES"/>
        </w:rPr>
        <w:t xml:space="preserve"> </w:t>
      </w: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կիրառելի</w:t>
      </w:r>
      <w:r w:rsidRPr="00DE1E5A">
        <w:rPr>
          <w:rFonts w:ascii="GHEA Grapalat" w:hAnsi="GHEA Grapalat" w:cs="Arial"/>
          <w:lang w:val="es-ES"/>
        </w:rPr>
        <w:t xml:space="preserve"> </w:t>
      </w:r>
      <w:r w:rsidRPr="00DE1E5A">
        <w:rPr>
          <w:rFonts w:ascii="GHEA Grapalat" w:hAnsi="GHEA Grapalat" w:cs="Sylfaen"/>
          <w:lang w:val="es-ES"/>
        </w:rPr>
        <w:t>չէ</w:t>
      </w:r>
      <w:r w:rsidRPr="00DE1E5A">
        <w:rPr>
          <w:rFonts w:ascii="GHEA Grapalat" w:hAnsi="GHEA Grapalat" w:cs="Arial"/>
          <w:lang w:val="es-ES"/>
        </w:rPr>
        <w:t xml:space="preserve">, </w:t>
      </w:r>
      <w:r w:rsidRPr="00DE1E5A">
        <w:rPr>
          <w:rFonts w:ascii="GHEA Grapalat" w:hAnsi="GHEA Grapalat" w:cs="Sylfaen"/>
          <w:lang w:val="es-ES"/>
        </w:rPr>
        <w:t>եթե</w:t>
      </w:r>
      <w:r w:rsidRPr="00DE1E5A">
        <w:rPr>
          <w:rFonts w:ascii="GHEA Grapalat" w:hAnsi="GHEA Grapalat" w:cs="Arial"/>
          <w:lang w:val="es-ES"/>
        </w:rPr>
        <w:t xml:space="preserve"> </w:t>
      </w:r>
      <w:r w:rsidRPr="00DE1E5A">
        <w:rPr>
          <w:rFonts w:ascii="GHEA Grapalat" w:hAnsi="GHEA Grapalat" w:cs="Sylfaen"/>
          <w:lang w:val="es-ES"/>
        </w:rPr>
        <w:t>միայն</w:t>
      </w:r>
      <w:r w:rsidRPr="00DE1E5A">
        <w:rPr>
          <w:rFonts w:ascii="GHEA Grapalat" w:hAnsi="GHEA Grapalat" w:cs="Arial"/>
          <w:lang w:val="es-ES"/>
        </w:rPr>
        <w:t xml:space="preserve"> </w:t>
      </w:r>
      <w:r w:rsidRPr="00DE1E5A">
        <w:rPr>
          <w:rFonts w:ascii="GHEA Grapalat" w:hAnsi="GHEA Grapalat" w:cs="Sylfaen"/>
          <w:lang w:val="es-ES"/>
        </w:rPr>
        <w:t>մեկ</w:t>
      </w:r>
      <w:r w:rsidRPr="00DE1E5A">
        <w:rPr>
          <w:rFonts w:ascii="GHEA Grapalat" w:hAnsi="GHEA Grapalat" w:cs="Arial"/>
          <w:lang w:val="es-ES"/>
        </w:rPr>
        <w:t xml:space="preserve"> </w:t>
      </w:r>
      <w:r w:rsidR="004B383E" w:rsidRPr="00DE1E5A">
        <w:rPr>
          <w:rFonts w:ascii="GHEA Grapalat" w:hAnsi="GHEA Grapalat" w:cs="Arial"/>
          <w:lang w:val="es-ES"/>
        </w:rPr>
        <w:t>մ</w:t>
      </w:r>
      <w:r w:rsidRPr="00DE1E5A">
        <w:rPr>
          <w:rFonts w:ascii="GHEA Grapalat" w:hAnsi="GHEA Grapalat" w:cs="Sylfaen"/>
          <w:lang w:val="es-ES"/>
        </w:rPr>
        <w:t>ասնակից</w:t>
      </w:r>
      <w:r w:rsidR="00E45ACA" w:rsidRPr="00DE1E5A">
        <w:rPr>
          <w:rFonts w:ascii="GHEA Grapalat" w:hAnsi="GHEA Grapalat" w:cs="Sylfaen"/>
          <w:lang w:val="es-ES"/>
        </w:rPr>
        <w:t xml:space="preserve"> է հայտ ներկայացրել</w:t>
      </w:r>
      <w:r w:rsidRPr="00DE1E5A">
        <w:rPr>
          <w:rFonts w:ascii="GHEA Grapalat" w:hAnsi="GHEA Grapalat"/>
          <w:i/>
          <w:lang w:val="es-ES"/>
        </w:rPr>
        <w:t>,</w:t>
      </w:r>
      <w:r w:rsidRPr="00DE1E5A">
        <w:rPr>
          <w:rFonts w:ascii="GHEA Grapalat" w:hAnsi="GHEA Grapalat"/>
          <w:lang w:val="es-ES"/>
        </w:rPr>
        <w:t xml:space="preserve"> </w:t>
      </w:r>
      <w:r w:rsidRPr="00DE1E5A">
        <w:rPr>
          <w:rFonts w:ascii="GHEA Grapalat" w:hAnsi="GHEA Grapalat" w:cs="Sylfaen"/>
          <w:lang w:val="es-ES"/>
        </w:rPr>
        <w:t>որի</w:t>
      </w:r>
      <w:r w:rsidRPr="00DE1E5A">
        <w:rPr>
          <w:rFonts w:ascii="GHEA Grapalat" w:hAnsi="GHEA Grapalat" w:cs="Arial"/>
          <w:lang w:val="es-ES"/>
        </w:rPr>
        <w:t xml:space="preserve"> </w:t>
      </w:r>
      <w:r w:rsidRPr="00DE1E5A">
        <w:rPr>
          <w:rFonts w:ascii="GHEA Grapalat" w:hAnsi="GHEA Grapalat" w:cs="Sylfaen"/>
          <w:lang w:val="es-ES"/>
        </w:rPr>
        <w:t>հետ</w:t>
      </w:r>
      <w:r w:rsidRPr="00DE1E5A">
        <w:rPr>
          <w:rFonts w:ascii="GHEA Grapalat" w:hAnsi="GHEA Grapalat" w:cs="Arial"/>
          <w:lang w:val="es-ES"/>
        </w:rPr>
        <w:t xml:space="preserve"> </w:t>
      </w:r>
      <w:r w:rsidRPr="00DE1E5A">
        <w:rPr>
          <w:rFonts w:ascii="GHEA Grapalat" w:hAnsi="GHEA Grapalat" w:cs="Sylfaen"/>
          <w:lang w:val="es-ES"/>
        </w:rPr>
        <w:t>կնքվում</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Arial"/>
          <w:lang w:val="es-ES"/>
        </w:rPr>
        <w:t xml:space="preserve"> </w:t>
      </w:r>
      <w:r w:rsidRPr="00DE1E5A">
        <w:rPr>
          <w:rFonts w:ascii="GHEA Grapalat" w:hAnsi="GHEA Grapalat" w:cs="Sylfaen"/>
          <w:lang w:val="es-ES"/>
        </w:rPr>
        <w:t>պայմանագիր</w:t>
      </w:r>
      <w:r w:rsidRPr="00DE1E5A">
        <w:rPr>
          <w:rFonts w:ascii="GHEA Grapalat" w:hAnsi="GHEA Grapalat" w:cs="Arial"/>
          <w:lang w:val="es-ES"/>
        </w:rPr>
        <w:t>:</w:t>
      </w:r>
    </w:p>
    <w:p w:rsidR="00583092" w:rsidRPr="00DE1E5A" w:rsidRDefault="00583092" w:rsidP="00037DDE">
      <w:pPr>
        <w:pStyle w:val="23"/>
        <w:spacing w:line="240" w:lineRule="auto"/>
        <w:ind w:firstLine="567"/>
        <w:rPr>
          <w:rFonts w:ascii="GHEA Grapalat" w:hAnsi="GHEA Grapalat" w:cs="Sylfaen"/>
          <w:szCs w:val="24"/>
          <w:lang w:val="es-ES"/>
        </w:rPr>
      </w:pPr>
      <w:r w:rsidRPr="00DE1E5A">
        <w:rPr>
          <w:rFonts w:ascii="GHEA Grapalat" w:hAnsi="GHEA Grapalat" w:cs="Sylfaen"/>
          <w:szCs w:val="24"/>
          <w:lang w:val="ru-RU"/>
        </w:rPr>
        <w:t>Պատվիրատուն</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պայմանագիրը</w:t>
      </w:r>
      <w:r w:rsidRPr="00DE1E5A">
        <w:rPr>
          <w:rFonts w:ascii="GHEA Grapalat" w:hAnsi="GHEA Grapalat" w:cs="Sylfaen"/>
          <w:szCs w:val="24"/>
          <w:lang w:val="es-ES"/>
        </w:rPr>
        <w:t xml:space="preserve"> </w:t>
      </w:r>
      <w:r w:rsidRPr="00DE1E5A">
        <w:rPr>
          <w:rFonts w:ascii="GHEA Grapalat" w:hAnsi="GHEA Grapalat" w:cs="Sylfaen"/>
          <w:szCs w:val="24"/>
          <w:lang w:val="ru-RU"/>
        </w:rPr>
        <w:t>կնքում</w:t>
      </w:r>
      <w:r w:rsidRPr="00DE1E5A">
        <w:rPr>
          <w:rFonts w:ascii="GHEA Grapalat" w:hAnsi="GHEA Grapalat" w:cs="Sylfaen"/>
          <w:szCs w:val="24"/>
          <w:lang w:val="es-ES"/>
        </w:rPr>
        <w:t xml:space="preserve"> </w:t>
      </w:r>
      <w:r w:rsidRPr="00DE1E5A">
        <w:rPr>
          <w:rFonts w:ascii="GHEA Grapalat" w:hAnsi="GHEA Grapalat" w:cs="Sylfaen"/>
          <w:szCs w:val="24"/>
          <w:lang w:val="ru-RU"/>
        </w:rPr>
        <w:t>է</w:t>
      </w:r>
      <w:r w:rsidRPr="00DE1E5A">
        <w:rPr>
          <w:rFonts w:ascii="GHEA Grapalat" w:hAnsi="GHEA Grapalat" w:cs="Sylfaen"/>
          <w:szCs w:val="24"/>
          <w:lang w:val="es-ES"/>
        </w:rPr>
        <w:t xml:space="preserve">, </w:t>
      </w:r>
      <w:r w:rsidRPr="00DE1E5A">
        <w:rPr>
          <w:rFonts w:ascii="GHEA Grapalat" w:hAnsi="GHEA Grapalat" w:cs="Sylfaen"/>
          <w:szCs w:val="24"/>
          <w:lang w:val="ru-RU"/>
        </w:rPr>
        <w:t>եթե</w:t>
      </w:r>
      <w:r w:rsidRPr="00DE1E5A">
        <w:rPr>
          <w:rFonts w:ascii="GHEA Grapalat" w:hAnsi="GHEA Grapalat" w:cs="Sylfaen"/>
          <w:szCs w:val="24"/>
          <w:lang w:val="es-ES"/>
        </w:rPr>
        <w:t xml:space="preserve"> </w:t>
      </w:r>
      <w:r w:rsidRPr="00DE1E5A">
        <w:rPr>
          <w:rFonts w:ascii="GHEA Grapalat" w:hAnsi="GHEA Grapalat" w:cs="Sylfaen"/>
          <w:szCs w:val="24"/>
          <w:lang w:val="ru-RU"/>
        </w:rPr>
        <w:t>սույն</w:t>
      </w:r>
      <w:r w:rsidRPr="00DE1E5A">
        <w:rPr>
          <w:rFonts w:ascii="GHEA Grapalat" w:hAnsi="GHEA Grapalat" w:cs="Sylfaen"/>
          <w:szCs w:val="24"/>
          <w:lang w:val="es-ES"/>
        </w:rPr>
        <w:t xml:space="preserve"> </w:t>
      </w:r>
      <w:r w:rsidRPr="00DE1E5A">
        <w:rPr>
          <w:rFonts w:ascii="GHEA Grapalat" w:hAnsi="GHEA Grapalat" w:cs="Sylfaen"/>
          <w:szCs w:val="24"/>
          <w:lang w:val="ru-RU"/>
        </w:rPr>
        <w:t>կետով</w:t>
      </w:r>
      <w:r w:rsidRPr="00DE1E5A">
        <w:rPr>
          <w:rFonts w:ascii="GHEA Grapalat" w:hAnsi="GHEA Grapalat" w:cs="Sylfaen"/>
          <w:szCs w:val="24"/>
          <w:lang w:val="es-ES"/>
        </w:rPr>
        <w:t xml:space="preserve"> </w:t>
      </w:r>
      <w:r w:rsidRPr="00DE1E5A">
        <w:rPr>
          <w:rFonts w:ascii="GHEA Grapalat" w:hAnsi="GHEA Grapalat" w:cs="Sylfaen"/>
          <w:szCs w:val="24"/>
          <w:lang w:val="ru-RU"/>
        </w:rPr>
        <w:t>նախատեսված</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ժամկետում</w:t>
      </w:r>
      <w:r w:rsidRPr="00DE1E5A">
        <w:rPr>
          <w:rFonts w:ascii="GHEA Grapalat" w:hAnsi="GHEA Grapalat" w:cs="Sylfaen"/>
          <w:szCs w:val="24"/>
          <w:lang w:val="es-ES"/>
        </w:rPr>
        <w:t xml:space="preserve"> </w:t>
      </w:r>
      <w:r w:rsidRPr="00DE1E5A">
        <w:rPr>
          <w:rFonts w:ascii="GHEA Grapalat" w:hAnsi="GHEA Grapalat" w:cs="Sylfaen"/>
          <w:szCs w:val="24"/>
          <w:lang w:val="ru-RU"/>
        </w:rPr>
        <w:t>որևէ</w:t>
      </w:r>
      <w:r w:rsidRPr="00DE1E5A">
        <w:rPr>
          <w:rFonts w:ascii="GHEA Grapalat" w:hAnsi="GHEA Grapalat" w:cs="Sylfaen"/>
          <w:szCs w:val="24"/>
          <w:lang w:val="es-ES"/>
        </w:rPr>
        <w:t xml:space="preserve"> </w:t>
      </w:r>
      <w:r w:rsidR="004B383E" w:rsidRPr="00DE1E5A">
        <w:rPr>
          <w:rFonts w:ascii="GHEA Grapalat" w:hAnsi="GHEA Grapalat" w:cs="Sylfaen"/>
          <w:szCs w:val="24"/>
          <w:lang w:val="es-ES"/>
        </w:rPr>
        <w:t>մ</w:t>
      </w:r>
      <w:r w:rsidRPr="00DE1E5A">
        <w:rPr>
          <w:rFonts w:ascii="GHEA Grapalat" w:hAnsi="GHEA Grapalat" w:cs="Sylfaen"/>
          <w:szCs w:val="24"/>
          <w:lang w:val="ru-RU"/>
        </w:rPr>
        <w:t>ասնակից</w:t>
      </w:r>
      <w:r w:rsidRPr="00DE1E5A">
        <w:rPr>
          <w:rFonts w:ascii="GHEA Grapalat" w:hAnsi="GHEA Grapalat" w:cs="Sylfaen"/>
          <w:szCs w:val="24"/>
          <w:lang w:val="es-ES"/>
        </w:rPr>
        <w:t xml:space="preserve"> </w:t>
      </w:r>
      <w:r w:rsidR="00C50C99" w:rsidRPr="00DE1E5A">
        <w:rPr>
          <w:rFonts w:ascii="GHEA Grapalat" w:hAnsi="GHEA Grapalat" w:cs="Sylfaen"/>
        </w:rPr>
        <w:t>գնումների հետ կապված բողոքներ քննող անձին</w:t>
      </w:r>
      <w:r w:rsidRPr="00DE1E5A">
        <w:rPr>
          <w:rFonts w:ascii="GHEA Grapalat" w:hAnsi="GHEA Grapalat" w:cs="Sylfaen"/>
          <w:szCs w:val="24"/>
          <w:lang w:val="es-ES"/>
        </w:rPr>
        <w:t xml:space="preserve"> </w:t>
      </w:r>
      <w:r w:rsidRPr="00DE1E5A">
        <w:rPr>
          <w:rFonts w:ascii="GHEA Grapalat" w:hAnsi="GHEA Grapalat" w:cs="Sylfaen"/>
          <w:szCs w:val="24"/>
          <w:lang w:val="ru-RU"/>
        </w:rPr>
        <w:t>չի</w:t>
      </w:r>
      <w:r w:rsidRPr="00DE1E5A">
        <w:rPr>
          <w:rFonts w:ascii="GHEA Grapalat" w:hAnsi="GHEA Grapalat" w:cs="Sylfaen"/>
          <w:szCs w:val="24"/>
          <w:lang w:val="es-ES"/>
        </w:rPr>
        <w:t xml:space="preserve"> </w:t>
      </w:r>
      <w:r w:rsidRPr="00DE1E5A">
        <w:rPr>
          <w:rFonts w:ascii="GHEA Grapalat" w:hAnsi="GHEA Grapalat" w:cs="Sylfaen"/>
          <w:szCs w:val="24"/>
          <w:lang w:val="ru-RU"/>
        </w:rPr>
        <w:t>բողոքարկում</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w:t>
      </w:r>
      <w:r w:rsidRPr="00DE1E5A">
        <w:rPr>
          <w:rFonts w:ascii="GHEA Grapalat" w:hAnsi="GHEA Grapalat" w:cs="Sylfaen"/>
          <w:szCs w:val="24"/>
          <w:lang w:val="es-ES"/>
        </w:rPr>
        <w:t xml:space="preserve"> </w:t>
      </w:r>
      <w:r w:rsidRPr="00DE1E5A">
        <w:rPr>
          <w:rFonts w:ascii="GHEA Grapalat" w:hAnsi="GHEA Grapalat" w:cs="Sylfaen"/>
          <w:szCs w:val="24"/>
          <w:lang w:val="ru-RU"/>
        </w:rPr>
        <w:t>կնքելու</w:t>
      </w:r>
      <w:r w:rsidRPr="00DE1E5A">
        <w:rPr>
          <w:rFonts w:ascii="GHEA Grapalat" w:hAnsi="GHEA Grapalat" w:cs="Sylfaen"/>
          <w:szCs w:val="24"/>
          <w:lang w:val="es-ES"/>
        </w:rPr>
        <w:t xml:space="preserve"> </w:t>
      </w:r>
      <w:r w:rsidRPr="00DE1E5A">
        <w:rPr>
          <w:rFonts w:ascii="GHEA Grapalat" w:hAnsi="GHEA Grapalat" w:cs="Sylfaen"/>
          <w:szCs w:val="24"/>
          <w:lang w:val="ru-RU"/>
        </w:rPr>
        <w:t>մասին</w:t>
      </w:r>
      <w:r w:rsidRPr="00DE1E5A">
        <w:rPr>
          <w:rFonts w:ascii="GHEA Grapalat" w:hAnsi="GHEA Grapalat" w:cs="Sylfaen"/>
          <w:szCs w:val="24"/>
          <w:lang w:val="es-ES"/>
        </w:rPr>
        <w:t xml:space="preserve"> </w:t>
      </w:r>
      <w:r w:rsidRPr="00DE1E5A">
        <w:rPr>
          <w:rFonts w:ascii="GHEA Grapalat" w:hAnsi="GHEA Grapalat" w:cs="Sylfaen"/>
          <w:szCs w:val="24"/>
          <w:lang w:val="ru-RU"/>
        </w:rPr>
        <w:t>որոշումը։</w:t>
      </w:r>
      <w:r w:rsidRPr="00DE1E5A">
        <w:rPr>
          <w:rFonts w:ascii="GHEA Grapalat" w:hAnsi="GHEA Grapalat" w:cs="Sylfaen"/>
          <w:szCs w:val="24"/>
          <w:lang w:val="es-ES"/>
        </w:rPr>
        <w:t xml:space="preserve"> </w:t>
      </w:r>
      <w:r w:rsidRPr="00DE1E5A">
        <w:rPr>
          <w:rFonts w:ascii="GHEA Grapalat" w:hAnsi="GHEA Grapalat" w:cs="Sylfaen"/>
          <w:szCs w:val="24"/>
          <w:lang w:val="ru-RU"/>
        </w:rPr>
        <w:t>Մինչև</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ժամկետը</w:t>
      </w:r>
      <w:r w:rsidRPr="00DE1E5A">
        <w:rPr>
          <w:rFonts w:ascii="GHEA Grapalat" w:hAnsi="GHEA Grapalat" w:cs="Sylfaen"/>
          <w:szCs w:val="24"/>
          <w:lang w:val="es-ES"/>
        </w:rPr>
        <w:t xml:space="preserve"> </w:t>
      </w:r>
      <w:r w:rsidRPr="00DE1E5A">
        <w:rPr>
          <w:rFonts w:ascii="GHEA Grapalat" w:hAnsi="GHEA Grapalat" w:cs="Sylfaen"/>
          <w:szCs w:val="24"/>
          <w:lang w:val="ru-RU"/>
        </w:rPr>
        <w:t>լրանալը</w:t>
      </w:r>
      <w:r w:rsidRPr="00DE1E5A">
        <w:rPr>
          <w:rFonts w:ascii="GHEA Grapalat" w:hAnsi="GHEA Grapalat" w:cs="Sylfaen"/>
          <w:szCs w:val="24"/>
          <w:lang w:val="es-ES"/>
        </w:rPr>
        <w:t xml:space="preserve"> </w:t>
      </w:r>
      <w:r w:rsidR="008A120F" w:rsidRPr="00DE1E5A">
        <w:rPr>
          <w:rFonts w:ascii="GHEA Grapalat" w:hAnsi="GHEA Grapalat" w:cs="Sylfaen"/>
          <w:szCs w:val="24"/>
          <w:lang w:val="ru-RU"/>
        </w:rPr>
        <w:t>կամ</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առանց</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պայմանագիր</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կնքելու</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մասին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հայտարարության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հրապարակման</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կնք</w:t>
      </w:r>
      <w:r w:rsidR="008A120F" w:rsidRPr="00DE1E5A">
        <w:rPr>
          <w:rFonts w:ascii="GHEA Grapalat" w:hAnsi="GHEA Grapalat" w:cs="Sylfaen"/>
          <w:szCs w:val="24"/>
          <w:lang w:val="en-US"/>
        </w:rPr>
        <w:t>վ</w:t>
      </w:r>
      <w:r w:rsidRPr="00DE1E5A">
        <w:rPr>
          <w:rFonts w:ascii="GHEA Grapalat" w:hAnsi="GHEA Grapalat" w:cs="Sylfaen"/>
          <w:szCs w:val="24"/>
          <w:lang w:val="ru-RU"/>
        </w:rPr>
        <w:t>ած</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պայմանագիրն</w:t>
      </w:r>
      <w:r w:rsidRPr="00DE1E5A">
        <w:rPr>
          <w:rFonts w:ascii="GHEA Grapalat" w:hAnsi="GHEA Grapalat" w:cs="Sylfaen"/>
          <w:szCs w:val="24"/>
          <w:lang w:val="es-ES"/>
        </w:rPr>
        <w:t xml:space="preserve"> </w:t>
      </w:r>
      <w:r w:rsidRPr="00DE1E5A">
        <w:rPr>
          <w:rFonts w:ascii="GHEA Grapalat" w:hAnsi="GHEA Grapalat" w:cs="Sylfaen"/>
          <w:szCs w:val="24"/>
          <w:lang w:val="ru-RU"/>
        </w:rPr>
        <w:t>առ</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ոչինչ</w:t>
      </w:r>
      <w:r w:rsidRPr="00DE1E5A">
        <w:rPr>
          <w:rFonts w:ascii="GHEA Grapalat" w:hAnsi="GHEA Grapalat" w:cs="Sylfaen"/>
          <w:szCs w:val="24"/>
          <w:lang w:val="es-ES"/>
        </w:rPr>
        <w:t xml:space="preserve"> </w:t>
      </w:r>
      <w:r w:rsidRPr="00DE1E5A">
        <w:rPr>
          <w:rFonts w:ascii="GHEA Grapalat" w:hAnsi="GHEA Grapalat" w:cs="Sylfaen"/>
          <w:szCs w:val="24"/>
          <w:lang w:val="ru-RU"/>
        </w:rPr>
        <w:t>է։</w:t>
      </w:r>
    </w:p>
    <w:p w:rsidR="00133017" w:rsidRPr="00DE1E5A" w:rsidRDefault="00133017" w:rsidP="00037DDE">
      <w:pPr>
        <w:pStyle w:val="23"/>
        <w:spacing w:line="240" w:lineRule="auto"/>
        <w:ind w:firstLine="567"/>
        <w:rPr>
          <w:rFonts w:ascii="GHEA Grapalat" w:hAnsi="GHEA Grapalat" w:cs="Sylfaen"/>
          <w:szCs w:val="24"/>
          <w:lang w:val="es-ES"/>
        </w:rPr>
      </w:pPr>
    </w:p>
    <w:p w:rsidR="00133017" w:rsidRPr="00DE1E5A" w:rsidRDefault="00133017" w:rsidP="00037DDE">
      <w:pPr>
        <w:pStyle w:val="23"/>
        <w:spacing w:line="240" w:lineRule="auto"/>
        <w:ind w:firstLine="567"/>
        <w:rPr>
          <w:rFonts w:ascii="GHEA Grapalat" w:hAnsi="GHEA Grapalat" w:cs="Sylfaen"/>
          <w:szCs w:val="24"/>
          <w:lang w:val="es-ES"/>
        </w:rPr>
      </w:pPr>
    </w:p>
    <w:p w:rsidR="00133017" w:rsidRPr="00DE1E5A" w:rsidRDefault="00133017" w:rsidP="00037DDE">
      <w:pPr>
        <w:pStyle w:val="23"/>
        <w:spacing w:line="240" w:lineRule="auto"/>
        <w:ind w:firstLine="567"/>
        <w:rPr>
          <w:rFonts w:ascii="GHEA Grapalat" w:hAnsi="GHEA Grapalat" w:cs="Sylfaen"/>
          <w:szCs w:val="24"/>
          <w:lang w:val="es-ES"/>
        </w:rPr>
      </w:pPr>
    </w:p>
    <w:p w:rsidR="00583092" w:rsidRPr="00DE1E5A" w:rsidRDefault="00583092" w:rsidP="00037DDE">
      <w:pPr>
        <w:ind w:firstLine="567"/>
        <w:jc w:val="center"/>
        <w:rPr>
          <w:rFonts w:ascii="GHEA Grapalat" w:hAnsi="GHEA Grapalat"/>
          <w:b/>
          <w:sz w:val="20"/>
          <w:lang w:val="es-ES"/>
        </w:rPr>
      </w:pPr>
    </w:p>
    <w:p w:rsidR="000313A6" w:rsidRPr="00DE1E5A" w:rsidRDefault="00DD412B" w:rsidP="00037DDE">
      <w:pPr>
        <w:jc w:val="center"/>
        <w:rPr>
          <w:rFonts w:ascii="GHEA Grapalat" w:hAnsi="GHEA Grapalat" w:cs="Arial"/>
          <w:b/>
          <w:iCs/>
          <w:sz w:val="20"/>
          <w:lang w:val="af-ZA"/>
        </w:rPr>
      </w:pPr>
      <w:r w:rsidRPr="00DE1E5A">
        <w:rPr>
          <w:rFonts w:ascii="GHEA Grapalat" w:hAnsi="GHEA Grapalat"/>
          <w:b/>
          <w:iCs/>
          <w:sz w:val="20"/>
          <w:lang w:val="af-ZA"/>
        </w:rPr>
        <w:t>8</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ԿՆՔՈՒՄԸ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20"/>
          <w:lang w:val="af-ZA"/>
        </w:rPr>
      </w:pP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iCs/>
          <w:sz w:val="20"/>
          <w:lang w:val="af-ZA"/>
        </w:rPr>
        <w:t>8</w:t>
      </w:r>
      <w:r w:rsidR="00096865" w:rsidRPr="00DE1E5A">
        <w:rPr>
          <w:rFonts w:ascii="GHEA Grapalat" w:hAnsi="GHEA Grapalat"/>
          <w:iCs/>
          <w:sz w:val="20"/>
          <w:lang w:val="af-ZA"/>
        </w:rPr>
        <w:t xml:space="preserve">.1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հանձնաժողովի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որոշման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AA0AD8" w:rsidRPr="00DE1E5A">
        <w:rPr>
          <w:rFonts w:ascii="GHEA Grapalat" w:hAnsi="GHEA Grapalat" w:cs="Sylfaen"/>
          <w:sz w:val="20"/>
        </w:rPr>
        <w:t>պ</w:t>
      </w:r>
      <w:r w:rsidR="00096865" w:rsidRPr="00DE1E5A">
        <w:rPr>
          <w:rFonts w:ascii="GHEA Grapalat" w:hAnsi="GHEA Grapalat" w:cs="Sylfaen"/>
          <w:sz w:val="20"/>
          <w:lang w:val="ru-RU"/>
        </w:rPr>
        <w:t>ատվիրատուի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կողմից</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գրավոր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մեկ</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փաստաթուղթ</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կազմելու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միջոցով</w:t>
      </w:r>
      <w:r w:rsidR="004D5671" w:rsidRPr="00DE1E5A">
        <w:rPr>
          <w:rFonts w:ascii="GHEA Grapalat" w:hAnsi="GHEA Grapalat" w:cs="Sylfaen"/>
          <w:sz w:val="20"/>
          <w:lang w:val="ru-RU"/>
        </w:rPr>
        <w:t>։</w:t>
      </w:r>
    </w:p>
    <w:p w:rsidR="00EB6E54"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096865" w:rsidRPr="00DE1E5A">
        <w:rPr>
          <w:rFonts w:ascii="GHEA Grapalat" w:hAnsi="GHEA Grapalat" w:cs="Sylfaen"/>
          <w:sz w:val="20"/>
          <w:lang w:val="af-ZA"/>
        </w:rPr>
        <w:t xml:space="preserve">.2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Pr="00DE1E5A">
        <w:rPr>
          <w:rFonts w:ascii="GHEA Grapalat" w:hAnsi="GHEA Grapalat" w:cs="Sylfaen"/>
          <w:sz w:val="20"/>
          <w:lang w:val="af-ZA"/>
        </w:rPr>
        <w:t>7</w:t>
      </w:r>
      <w:r w:rsidR="003717D2" w:rsidRPr="00DE1E5A">
        <w:rPr>
          <w:rFonts w:ascii="GHEA Grapalat" w:hAnsi="GHEA Grapalat" w:cs="Sylfaen"/>
          <w:sz w:val="20"/>
          <w:lang w:val="hy-AM"/>
        </w:rPr>
        <w:t>.</w:t>
      </w:r>
      <w:r w:rsidR="00DE2580" w:rsidRPr="00103D9B">
        <w:rPr>
          <w:rFonts w:ascii="GHEA Grapalat" w:hAnsi="GHEA Grapalat" w:cs="Sylfaen"/>
          <w:sz w:val="20"/>
          <w:lang w:val="af-ZA"/>
        </w:rPr>
        <w:t>2</w:t>
      </w:r>
      <w:r w:rsidR="00406DB8" w:rsidRPr="00103D9B">
        <w:rPr>
          <w:rFonts w:ascii="GHEA Grapalat" w:hAnsi="GHEA Grapalat" w:cs="Sylfaen"/>
          <w:sz w:val="20"/>
          <w:lang w:val="af-ZA"/>
        </w:rPr>
        <w:t>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հաջորդող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չորս</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աշխատանքային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օրվա</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ընթացքում</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պ</w:t>
      </w:r>
      <w:r w:rsidR="00EB6E54" w:rsidRPr="00DE1E5A">
        <w:rPr>
          <w:rFonts w:ascii="GHEA Grapalat" w:hAnsi="GHEA Grapalat" w:cs="Sylfaen"/>
          <w:sz w:val="20"/>
          <w:lang w:val="ru-RU"/>
        </w:rPr>
        <w:t>ատվիրատուն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ծանուցում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5457B4"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ներկայացնելով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Ընդ</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կարող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ոչ</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շուտ</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000709E0" w:rsidRPr="00DE1E5A">
        <w:rPr>
          <w:rFonts w:ascii="GHEA Grapalat" w:hAnsi="GHEA Grapalat" w:cs="Sylfaen"/>
          <w:sz w:val="20"/>
          <w:lang w:val="af-ZA"/>
        </w:rPr>
        <w:t>7</w:t>
      </w:r>
      <w:r w:rsidR="003717D2" w:rsidRPr="00DE1E5A">
        <w:rPr>
          <w:rFonts w:ascii="GHEA Grapalat" w:hAnsi="GHEA Grapalat" w:cs="Sylfaen"/>
          <w:sz w:val="20"/>
          <w:lang w:val="hy-AM"/>
        </w:rPr>
        <w:t>.</w:t>
      </w:r>
      <w:r w:rsidR="00DE2580" w:rsidRPr="00103D9B">
        <w:rPr>
          <w:rFonts w:ascii="GHEA Grapalat" w:hAnsi="GHEA Grapalat" w:cs="Sylfaen"/>
          <w:sz w:val="20"/>
          <w:lang w:val="af-ZA"/>
        </w:rPr>
        <w:t>2</w:t>
      </w:r>
      <w:r w:rsidR="00406DB8" w:rsidRPr="00103D9B">
        <w:rPr>
          <w:rFonts w:ascii="GHEA Grapalat" w:hAnsi="GHEA Grapalat" w:cs="Sylfaen"/>
          <w:sz w:val="20"/>
          <w:lang w:val="af-ZA"/>
        </w:rPr>
        <w:t>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օրվան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հաջորդող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երկրորդ</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աշխատանքային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օրը</w:t>
      </w:r>
      <w:r w:rsidR="00EB6E54" w:rsidRPr="00DE1E5A">
        <w:rPr>
          <w:rFonts w:ascii="GHEA Grapalat" w:hAnsi="GHEA Grapalat" w:cs="Sylfaen"/>
          <w:sz w:val="20"/>
          <w:lang w:val="af-ZA"/>
        </w:rPr>
        <w:t>:</w:t>
      </w:r>
    </w:p>
    <w:p w:rsidR="00F23A51"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.3</w:t>
      </w:r>
      <w:r w:rsidR="00F23A51"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կնքվելիք</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հանձնաժողովի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քարտուղարը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տրամադրում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էլեկտրոնային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եղանակով</w:t>
      </w:r>
      <w:r w:rsidR="00EB6E54" w:rsidRPr="00DE1E5A">
        <w:rPr>
          <w:rFonts w:ascii="GHEA Grapalat" w:hAnsi="GHEA Grapalat" w:cs="Sylfaen"/>
          <w:sz w:val="20"/>
          <w:lang w:val="af-ZA"/>
        </w:rPr>
        <w:t xml:space="preserve">: </w:t>
      </w:r>
      <w:r w:rsidR="00443B7A" w:rsidRPr="00DE1E5A">
        <w:rPr>
          <w:rFonts w:ascii="GHEA Grapalat" w:hAnsi="GHEA Grapalat" w:cs="Sylfaen"/>
          <w:sz w:val="20"/>
          <w:lang w:val="ru-RU"/>
        </w:rPr>
        <w:t>Ընդ</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ներառվում</w:t>
      </w:r>
      <w:r w:rsidR="00EB6E54" w:rsidRPr="00DE1E5A">
        <w:rPr>
          <w:rFonts w:ascii="GHEA Grapalat" w:hAnsi="GHEA Grapalat" w:cs="Sylfaen"/>
          <w:sz w:val="20"/>
          <w:lang w:val="af-ZA"/>
        </w:rPr>
        <w:t xml:space="preserve"> </w:t>
      </w:r>
      <w:r w:rsidR="003B585C" w:rsidRPr="00DE1E5A">
        <w:rPr>
          <w:rFonts w:ascii="GHEA Grapalat" w:hAnsi="GHEA Grapalat" w:cs="Sylfaen"/>
          <w:sz w:val="20"/>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մասնակցի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կողմից</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հայտով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ապրանքի</w:t>
      </w:r>
      <w:r w:rsidR="00EB6E54" w:rsidRPr="00DE1E5A">
        <w:rPr>
          <w:rFonts w:ascii="GHEA Grapalat" w:hAnsi="GHEA Grapalat" w:cs="Sylfaen"/>
          <w:sz w:val="20"/>
          <w:lang w:val="af-ZA"/>
        </w:rPr>
        <w:t xml:space="preserve"> </w:t>
      </w:r>
      <w:r w:rsidR="00137A5C" w:rsidRPr="00DE1E5A">
        <w:rPr>
          <w:rFonts w:ascii="GHEA Grapalat" w:hAnsi="GHEA Grapalat"/>
          <w:sz w:val="20"/>
          <w:szCs w:val="20"/>
          <w:lang w:val="hy-AM"/>
        </w:rPr>
        <w:t>ամբողջական նկարագիրը</w:t>
      </w:r>
      <w:r w:rsidR="00443B7A" w:rsidRPr="00DE1E5A">
        <w:rPr>
          <w:rFonts w:ascii="GHEA Grapalat" w:hAnsi="GHEA Grapalat" w:cs="Sylfaen"/>
          <w:sz w:val="20"/>
          <w:lang w:val="af-ZA"/>
        </w:rPr>
        <w:t xml:space="preserve">: </w:t>
      </w: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w:t>
      </w:r>
      <w:r w:rsidR="001A69C2" w:rsidRPr="00103D9B">
        <w:rPr>
          <w:rFonts w:ascii="GHEA Grapalat" w:hAnsi="GHEA Grapalat" w:cs="Sylfaen"/>
          <w:sz w:val="20"/>
          <w:lang w:val="af-ZA"/>
        </w:rPr>
        <w:t>4</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կնքելու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մասին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ծանուցումը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և</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նախագիծ</w:t>
      </w:r>
      <w:r w:rsidR="00443B7A" w:rsidRPr="00DE1E5A">
        <w:rPr>
          <w:rFonts w:ascii="GHEA Grapalat" w:hAnsi="GHEA Grapalat" w:cs="Sylfaen"/>
          <w:sz w:val="20"/>
        </w:rPr>
        <w:t>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ստանալուց</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հետո</w:t>
      </w:r>
      <w:r w:rsidR="00443B7A" w:rsidRPr="00DE1E5A">
        <w:rPr>
          <w:rFonts w:ascii="GHEA Grapalat" w:hAnsi="GHEA Grapalat" w:cs="Sylfaen"/>
          <w:sz w:val="20"/>
          <w:lang w:val="af-ZA"/>
        </w:rPr>
        <w:t xml:space="preserve">` 10 </w:t>
      </w:r>
      <w:r w:rsidR="00443B7A" w:rsidRPr="00DE1E5A">
        <w:rPr>
          <w:rFonts w:ascii="GHEA Grapalat" w:hAnsi="GHEA Grapalat" w:cs="Sylfaen"/>
          <w:sz w:val="20"/>
        </w:rPr>
        <w:t>աշխատանքային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օրվա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ընթացքում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չի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ստորագրում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և</w:t>
      </w:r>
      <w:r w:rsidR="00096865" w:rsidRPr="00DE1E5A">
        <w:rPr>
          <w:rFonts w:ascii="GHEA Grapalat" w:hAnsi="GHEA Grapalat" w:cs="Sylfaen"/>
          <w:sz w:val="20"/>
          <w:lang w:val="af-ZA"/>
        </w:rPr>
        <w:t xml:space="preserve"> </w:t>
      </w:r>
      <w:r w:rsidR="00AA0AD8" w:rsidRPr="00DE1E5A">
        <w:rPr>
          <w:rFonts w:ascii="GHEA Grapalat" w:hAnsi="GHEA Grapalat" w:cs="Sylfaen"/>
          <w:sz w:val="20"/>
          <w:lang w:val="af-ZA"/>
        </w:rPr>
        <w:t>պ</w:t>
      </w:r>
      <w:r w:rsidR="00096865" w:rsidRPr="00DE1E5A">
        <w:rPr>
          <w:rFonts w:ascii="GHEA Grapalat" w:hAnsi="GHEA Grapalat" w:cs="Sylfaen"/>
          <w:sz w:val="20"/>
          <w:lang w:val="ru-RU"/>
        </w:rPr>
        <w:t>ատվիրատուին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443B7A" w:rsidRPr="00DE1E5A">
        <w:rPr>
          <w:rFonts w:ascii="GHEA Grapalat" w:hAnsi="GHEA Grapalat" w:cs="Sylfaen"/>
          <w:sz w:val="20"/>
          <w:lang w:val="af-ZA"/>
        </w:rPr>
        <w:t xml:space="preserve"> </w:t>
      </w:r>
      <w:r w:rsidR="00443B7A" w:rsidRPr="00DE1E5A">
        <w:rPr>
          <w:rFonts w:ascii="GHEA Grapalat" w:hAnsi="GHEA Grapalat" w:cs="Sylfaen"/>
          <w:sz w:val="20"/>
        </w:rPr>
        <w:t>ապահովումը</w:t>
      </w:r>
      <w:r w:rsidR="00096865" w:rsidRPr="00DE1E5A">
        <w:rPr>
          <w:rFonts w:ascii="GHEA Grapalat" w:hAnsi="GHEA Grapalat" w:cs="Sylfaen"/>
          <w:sz w:val="20"/>
          <w:lang w:val="af-ZA"/>
        </w:rPr>
        <w:t>,</w:t>
      </w:r>
      <w:r w:rsidR="00096865" w:rsidRPr="00DE1E5A">
        <w:rPr>
          <w:rFonts w:ascii="GHEA Grapalat" w:hAnsi="GHEA Grapalat" w:cs="Sylfaen"/>
          <w:i/>
          <w:sz w:val="20"/>
          <w:lang w:val="af-ZA"/>
        </w:rPr>
        <w:t xml:space="preserve"> </w:t>
      </w:r>
      <w:r w:rsidR="00096865" w:rsidRPr="00DE1E5A">
        <w:rPr>
          <w:rFonts w:ascii="GHEA Grapalat" w:hAnsi="GHEA Grapalat" w:cs="Sylfaen"/>
          <w:sz w:val="20"/>
          <w:lang w:val="hy-AM"/>
        </w:rPr>
        <w:t>ապա նա զրկվում է պայմանագիրը ստորագրելու իրավունքից</w:t>
      </w:r>
      <w:r w:rsidR="004D5671" w:rsidRPr="00DE1E5A">
        <w:rPr>
          <w:rFonts w:ascii="GHEA Grapalat" w:hAnsi="GHEA Grapalat" w:cs="Sylfaen"/>
          <w:sz w:val="20"/>
          <w:lang w:val="hy-AM"/>
        </w:rPr>
        <w:t>։</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E1E5A" w:rsidRDefault="000313A6" w:rsidP="00037DDE">
      <w:pPr>
        <w:ind w:firstLine="567"/>
        <w:jc w:val="both"/>
        <w:rPr>
          <w:rFonts w:ascii="GHEA Grapalat" w:hAnsi="GHEA Grapalat" w:cs="Sylfaen"/>
          <w:sz w:val="20"/>
          <w:lang w:val="af-ZA"/>
        </w:rPr>
      </w:pPr>
      <w:r w:rsidRPr="00DE1E5A">
        <w:rPr>
          <w:rFonts w:ascii="GHEA Grapalat" w:hAnsi="GHEA Grapalat" w:cs="Sylfaen"/>
          <w:sz w:val="20"/>
          <w:lang w:val="hy-AM"/>
        </w:rPr>
        <w:t>Ընդ</w:t>
      </w:r>
      <w:r w:rsidRPr="00DE1E5A">
        <w:rPr>
          <w:rFonts w:ascii="GHEA Grapalat" w:hAnsi="GHEA Grapalat" w:cs="Sylfaen"/>
          <w:sz w:val="20"/>
          <w:lang w:val="af-ZA"/>
        </w:rPr>
        <w:t xml:space="preserve"> </w:t>
      </w:r>
      <w:r w:rsidRPr="00DE1E5A">
        <w:rPr>
          <w:rFonts w:ascii="GHEA Grapalat" w:hAnsi="GHEA Grapalat" w:cs="Sylfaen"/>
          <w:sz w:val="20"/>
          <w:lang w:val="hy-AM"/>
        </w:rPr>
        <w:t>որում</w:t>
      </w:r>
      <w:r w:rsidRPr="00DE1E5A">
        <w:rPr>
          <w:rFonts w:ascii="GHEA Grapalat" w:hAnsi="GHEA Grapalat" w:cs="Sylfaen"/>
          <w:sz w:val="20"/>
          <w:lang w:val="af-ZA"/>
        </w:rPr>
        <w:t xml:space="preserve"> </w:t>
      </w:r>
      <w:r w:rsidRPr="00DE1E5A">
        <w:rPr>
          <w:rFonts w:ascii="GHEA Grapalat" w:hAnsi="GHEA Grapalat" w:cs="Sylfaen"/>
          <w:sz w:val="20"/>
          <w:lang w:val="hy-AM"/>
        </w:rPr>
        <w:t xml:space="preserve">ընտրված մասնակցի կողմից հաստատված պայմանագրի նախագիծը </w:t>
      </w:r>
      <w:r w:rsidR="00A6756D" w:rsidRPr="00DE1E5A">
        <w:rPr>
          <w:rFonts w:ascii="GHEA Grapalat" w:hAnsi="GHEA Grapalat" w:cs="Sylfaen"/>
          <w:sz w:val="20"/>
        </w:rPr>
        <w:t>պ</w:t>
      </w:r>
      <w:r w:rsidRPr="00DE1E5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E1E5A">
        <w:rPr>
          <w:rFonts w:ascii="GHEA Grapalat" w:hAnsi="GHEA Grapalat" w:cs="Sylfaen"/>
          <w:sz w:val="20"/>
        </w:rPr>
        <w:t>պ</w:t>
      </w:r>
      <w:r w:rsidRPr="00DE1E5A">
        <w:rPr>
          <w:rFonts w:ascii="GHEA Grapalat" w:hAnsi="GHEA Grapalat" w:cs="Sylfaen"/>
          <w:sz w:val="20"/>
          <w:lang w:val="hy-AM"/>
        </w:rPr>
        <w:t>ատվիրատուի փաստաթղթաշրջանառ</w:t>
      </w:r>
      <w:r w:rsidR="005F7C1D" w:rsidRPr="00DE1E5A">
        <w:rPr>
          <w:rFonts w:ascii="GHEA Grapalat" w:hAnsi="GHEA Grapalat" w:cs="Sylfaen"/>
          <w:sz w:val="20"/>
          <w:lang w:val="hy-AM"/>
        </w:rPr>
        <w:t>ության համակարգում:  Պա</w:t>
      </w:r>
      <w:r w:rsidRPr="00DE1E5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E1E5A">
        <w:rPr>
          <w:rFonts w:ascii="GHEA Grapalat" w:hAnsi="GHEA Grapalat" w:cs="Sylfaen"/>
          <w:sz w:val="20"/>
          <w:lang w:val="af-ZA"/>
        </w:rPr>
        <w:t xml:space="preserve"> </w:t>
      </w:r>
      <w:r w:rsidR="005D3674" w:rsidRPr="00DE1E5A">
        <w:rPr>
          <w:rFonts w:ascii="GHEA Grapalat" w:hAnsi="GHEA Grapalat" w:cs="Sylfaen"/>
          <w:sz w:val="20"/>
        </w:rPr>
        <w:t>և</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հաստատմանը</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հաջորդող</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աշխատանքային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օրը</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ուղեկցող</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գրությամբ</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տրամադրվում</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է</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ընտրված</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մասնակցին</w:t>
      </w:r>
      <w:r w:rsidRPr="00DE1E5A">
        <w:rPr>
          <w:rFonts w:ascii="GHEA Grapalat" w:hAnsi="GHEA Grapalat" w:cs="Sylfaen"/>
          <w:sz w:val="20"/>
          <w:lang w:val="hy-AM"/>
        </w:rPr>
        <w:t>:</w:t>
      </w:r>
    </w:p>
    <w:p w:rsidR="00D612BC" w:rsidRPr="00DE1E5A" w:rsidRDefault="00DD412B" w:rsidP="00037DDE">
      <w:pPr>
        <w:pStyle w:val="a3"/>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8</w:t>
      </w:r>
      <w:r w:rsidR="00D17258" w:rsidRPr="00DE1E5A">
        <w:rPr>
          <w:rFonts w:ascii="GHEA Grapalat" w:hAnsi="GHEA Grapalat" w:cs="Sylfaen"/>
          <w:i w:val="0"/>
          <w:szCs w:val="24"/>
          <w:lang w:val="af-ZA"/>
        </w:rPr>
        <w:t>.</w:t>
      </w:r>
      <w:r w:rsidR="001A69C2">
        <w:rPr>
          <w:rFonts w:ascii="GHEA Grapalat" w:hAnsi="GHEA Grapalat" w:cs="Sylfaen"/>
          <w:i w:val="0"/>
          <w:szCs w:val="24"/>
          <w:lang w:val="af-ZA"/>
        </w:rPr>
        <w:t>5</w:t>
      </w:r>
      <w:r w:rsidR="00D17258"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00447FFD" w:rsidRPr="00DE1E5A">
        <w:rPr>
          <w:rFonts w:ascii="GHEA Grapalat" w:hAnsi="GHEA Grapalat" w:cs="Sylfaen"/>
          <w:i w:val="0"/>
          <w:szCs w:val="24"/>
          <w:lang w:val="af-ZA"/>
        </w:rPr>
        <w:t xml:space="preserve">1-ին մասի </w:t>
      </w:r>
      <w:r w:rsidR="000709E0" w:rsidRPr="00DE1E5A">
        <w:rPr>
          <w:rFonts w:ascii="GHEA Grapalat" w:hAnsi="GHEA Grapalat" w:cs="Sylfaen"/>
          <w:i w:val="0"/>
          <w:szCs w:val="24"/>
          <w:lang w:val="af-ZA"/>
        </w:rPr>
        <w:t>8</w:t>
      </w:r>
      <w:r w:rsidR="005B1DD6" w:rsidRPr="00DE1E5A">
        <w:rPr>
          <w:rFonts w:ascii="GHEA Grapalat" w:hAnsi="GHEA Grapalat" w:cs="Sylfaen"/>
          <w:i w:val="0"/>
          <w:szCs w:val="24"/>
          <w:lang w:val="hy-AM"/>
        </w:rPr>
        <w:t>.</w:t>
      </w:r>
      <w:r w:rsidR="00164CF7" w:rsidRPr="00103D9B">
        <w:rPr>
          <w:rFonts w:ascii="GHEA Grapalat" w:hAnsi="GHEA Grapalat" w:cs="Sylfaen"/>
          <w:i w:val="0"/>
          <w:szCs w:val="24"/>
          <w:lang w:val="af-ZA"/>
        </w:rPr>
        <w:t>4</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կետով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նախատեսված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ժամկետի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ավարտը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համաձայնությամբ</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նախագծում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կատարվել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փոփոխություններ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սակայն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հանգեցնել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առարկայի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բնութագրերի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փոփոխմանը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ներառյալ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ընտրված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ավելացմանը</w:t>
      </w:r>
      <w:r w:rsidR="004D5671" w:rsidRPr="00DE1E5A">
        <w:rPr>
          <w:rFonts w:ascii="GHEA Grapalat" w:hAnsi="GHEA Grapalat" w:cs="Sylfaen"/>
          <w:i w:val="0"/>
          <w:szCs w:val="24"/>
          <w:lang w:val="ru-RU"/>
        </w:rPr>
        <w:t>։</w:t>
      </w:r>
      <w:r w:rsidR="00D612BC" w:rsidRPr="00DE1E5A">
        <w:rPr>
          <w:rFonts w:ascii="GHEA Mariam" w:hAnsi="GHEA Mariam"/>
          <w:spacing w:val="-8"/>
          <w:lang w:val="af-ZA"/>
        </w:rPr>
        <w:t xml:space="preserve"> </w:t>
      </w:r>
    </w:p>
    <w:p w:rsidR="005F7C1D" w:rsidRPr="00DE1E5A" w:rsidRDefault="005F7C1D" w:rsidP="00037DDE">
      <w:pPr>
        <w:jc w:val="center"/>
        <w:rPr>
          <w:rFonts w:ascii="GHEA Grapalat" w:hAnsi="GHEA Grapalat"/>
          <w:b/>
          <w:iCs/>
          <w:sz w:val="20"/>
          <w:lang w:val="af-ZA"/>
        </w:rPr>
      </w:pPr>
    </w:p>
    <w:p w:rsidR="00096865" w:rsidRPr="00DE1E5A" w:rsidRDefault="000709E0" w:rsidP="00037DDE">
      <w:pPr>
        <w:jc w:val="center"/>
        <w:rPr>
          <w:rFonts w:ascii="GHEA Grapalat" w:hAnsi="GHEA Grapalat" w:cs="Arial"/>
          <w:b/>
          <w:iCs/>
          <w:sz w:val="20"/>
          <w:lang w:val="af-ZA"/>
        </w:rPr>
      </w:pPr>
      <w:r w:rsidRPr="00DE1E5A">
        <w:rPr>
          <w:rFonts w:ascii="GHEA Grapalat" w:hAnsi="GHEA Grapalat"/>
          <w:b/>
          <w:iCs/>
          <w:sz w:val="20"/>
          <w:lang w:val="af-ZA"/>
        </w:rPr>
        <w:t>9</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ԱՊԱՀՈՎՈՒՄԸ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16"/>
          <w:szCs w:val="16"/>
          <w:lang w:val="af-ZA"/>
        </w:rPr>
      </w:pPr>
    </w:p>
    <w:p w:rsidR="00096865" w:rsidRPr="00DE1E5A" w:rsidRDefault="000709E0" w:rsidP="00037DDE">
      <w:pPr>
        <w:ind w:firstLine="567"/>
        <w:jc w:val="both"/>
        <w:rPr>
          <w:rFonts w:ascii="GHEA Grapalat" w:hAnsi="GHEA Grapalat" w:cs="Sylfaen"/>
          <w:sz w:val="20"/>
          <w:lang w:val="af-ZA"/>
        </w:rPr>
      </w:pPr>
      <w:r w:rsidRPr="00DE1E5A">
        <w:rPr>
          <w:rFonts w:ascii="GHEA Grapalat" w:hAnsi="GHEA Grapalat"/>
          <w:iCs/>
          <w:sz w:val="20"/>
          <w:lang w:val="af-ZA"/>
        </w:rPr>
        <w:t>9</w:t>
      </w:r>
      <w:r w:rsidR="00096865" w:rsidRPr="00DE1E5A">
        <w:rPr>
          <w:rFonts w:ascii="GHEA Grapalat" w:hAnsi="GHEA Grapalat"/>
          <w:iCs/>
          <w:sz w:val="20"/>
          <w:lang w:val="af-ZA"/>
        </w:rPr>
        <w:t>.</w:t>
      </w:r>
      <w:r w:rsidR="00096865" w:rsidRPr="00DE1E5A">
        <w:rPr>
          <w:rFonts w:ascii="GHEA Grapalat" w:hAnsi="GHEA Grapalat" w:cs="Sylfaen"/>
          <w:sz w:val="20"/>
          <w:lang w:val="af-ZA"/>
        </w:rPr>
        <w:t xml:space="preserve">1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պահանջի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այն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ստանալու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օրվանից</w:t>
      </w:r>
      <w:r w:rsidR="00096865" w:rsidRPr="00DE1E5A">
        <w:rPr>
          <w:rFonts w:ascii="GHEA Grapalat" w:hAnsi="GHEA Grapalat" w:cs="Sylfaen"/>
          <w:sz w:val="20"/>
          <w:lang w:val="af-ZA"/>
        </w:rPr>
        <w:t xml:space="preserve"> </w:t>
      </w:r>
      <w:r w:rsidR="00B413A8" w:rsidRPr="00DE1E5A">
        <w:rPr>
          <w:rFonts w:ascii="GHEA Grapalat" w:hAnsi="GHEA Grapalat" w:cs="Sylfaen"/>
          <w:sz w:val="20"/>
          <w:lang w:val="af-ZA"/>
        </w:rPr>
        <w:t xml:space="preserve">10 աշխատանքային </w:t>
      </w:r>
      <w:r w:rsidR="00096865" w:rsidRPr="00DE1E5A">
        <w:rPr>
          <w:rFonts w:ascii="GHEA Grapalat" w:hAnsi="GHEA Grapalat" w:cs="Sylfaen"/>
          <w:sz w:val="20"/>
          <w:lang w:val="ru-RU"/>
        </w:rPr>
        <w:t>օրվա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ընթացքում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պարտավոր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հետ</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վերջինս</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p>
    <w:p w:rsidR="00B0019D" w:rsidRPr="00DE1E5A" w:rsidRDefault="000709E0" w:rsidP="00B0019D">
      <w:pPr>
        <w:ind w:firstLine="567"/>
        <w:jc w:val="both"/>
        <w:rPr>
          <w:rFonts w:ascii="GHEA Grapalat" w:hAnsi="GHEA Grapalat" w:cs="Sylfaen"/>
          <w:sz w:val="20"/>
          <w:szCs w:val="20"/>
          <w:lang w:val="hy-AM"/>
        </w:rPr>
      </w:pPr>
      <w:r w:rsidRPr="00DE1E5A">
        <w:rPr>
          <w:rFonts w:ascii="GHEA Grapalat" w:hAnsi="GHEA Grapalat" w:cs="Sylfaen"/>
          <w:sz w:val="20"/>
          <w:lang w:val="af-ZA"/>
        </w:rPr>
        <w:t>9</w:t>
      </w:r>
      <w:r w:rsidR="00096865" w:rsidRPr="00DE1E5A">
        <w:rPr>
          <w:rFonts w:ascii="GHEA Grapalat" w:hAnsi="GHEA Grapalat" w:cs="Sylfaen"/>
          <w:sz w:val="20"/>
          <w:lang w:val="af-ZA"/>
        </w:rPr>
        <w:t xml:space="preserve">.2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ապահովման</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չափը</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կազմում</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է</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գնի</w:t>
      </w:r>
      <w:r w:rsidR="00B0019D" w:rsidRPr="00DE1E5A">
        <w:rPr>
          <w:rFonts w:ascii="GHEA Grapalat" w:hAnsi="GHEA Grapalat" w:cs="Sylfaen"/>
          <w:sz w:val="20"/>
          <w:lang w:val="af-ZA"/>
        </w:rPr>
        <w:t xml:space="preserve"> 10  </w:t>
      </w:r>
      <w:r w:rsidR="00B0019D" w:rsidRPr="00DE1E5A">
        <w:rPr>
          <w:rFonts w:ascii="GHEA Grapalat" w:hAnsi="GHEA Grapalat" w:cs="Sylfaen"/>
          <w:sz w:val="20"/>
          <w:lang w:val="ru-RU"/>
        </w:rPr>
        <w:t>տոկոսը։</w:t>
      </w:r>
      <w:r w:rsidR="00B0019D" w:rsidRPr="00DE1E5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DE1E5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DE1E5A" w:rsidRDefault="00B0019D" w:rsidP="00B0019D">
      <w:pPr>
        <w:ind w:firstLine="567"/>
        <w:jc w:val="both"/>
        <w:rPr>
          <w:rFonts w:ascii="GHEA Grapalat" w:hAnsi="GHEA Grapalat" w:cs="Sylfaen"/>
          <w:sz w:val="20"/>
          <w:szCs w:val="20"/>
          <w:lang w:val="hy-AM"/>
        </w:rPr>
      </w:pPr>
      <w:r w:rsidRPr="00DE1E5A">
        <w:rPr>
          <w:rFonts w:ascii="GHEA Grapalat" w:hAnsi="GHEA Grapalat" w:cs="Sylfaen"/>
          <w:sz w:val="20"/>
          <w:lang w:val="hy-AM"/>
        </w:rPr>
        <w:lastRenderedPageBreak/>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E1E5A">
        <w:rPr>
          <w:rFonts w:ascii="GHEA Grapalat" w:hAnsi="GHEA Grapalat"/>
          <w:sz w:val="20"/>
          <w:szCs w:val="20"/>
          <w:lang w:val="hy-AM"/>
        </w:rPr>
        <w:t xml:space="preserve">պետք է փոխանցվի Կենտրոնական գանձապետարանում լիազորված մարմնի անվամբ բացված </w:t>
      </w:r>
      <w:r w:rsidRPr="00DE1E5A">
        <w:rPr>
          <w:rFonts w:ascii="GHEA Grapalat" w:hAnsi="GHEA Grapalat"/>
          <w:lang w:val="hy-AM"/>
        </w:rPr>
        <w:t>«</w:t>
      </w:r>
      <w:r w:rsidRPr="00DE1E5A">
        <w:rPr>
          <w:rFonts w:ascii="GHEA Grapalat" w:hAnsi="GHEA Grapalat"/>
          <w:sz w:val="20"/>
          <w:szCs w:val="20"/>
          <w:lang w:val="hy-AM"/>
        </w:rPr>
        <w:t>900008000474</w:t>
      </w:r>
      <w:r w:rsidRPr="00DE1E5A">
        <w:rPr>
          <w:rFonts w:ascii="GHEA Grapalat" w:hAnsi="GHEA Grapalat"/>
          <w:lang w:val="hy-AM"/>
        </w:rPr>
        <w:t>»</w:t>
      </w:r>
      <w:r w:rsidRPr="00DE1E5A">
        <w:rPr>
          <w:rFonts w:ascii="GHEA Grapalat" w:hAnsi="GHEA Grapalat"/>
          <w:sz w:val="20"/>
          <w:szCs w:val="20"/>
          <w:lang w:val="hy-AM"/>
        </w:rPr>
        <w:t xml:space="preserve"> գանձապետական հաշվին: </w:t>
      </w:r>
      <w:r w:rsidR="00FA2A88" w:rsidRPr="00DE1E5A">
        <w:rPr>
          <w:rFonts w:ascii="GHEA Grapalat" w:hAnsi="GHEA Grapalat"/>
          <w:sz w:val="20"/>
          <w:szCs w:val="20"/>
          <w:lang w:val="hy-AM"/>
        </w:rPr>
        <w:t>Պայմանագրի ապահովումը մ</w:t>
      </w:r>
      <w:r w:rsidR="00FA2A88" w:rsidRPr="00DE1E5A">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57128C" w:rsidRPr="00103D9B">
        <w:rPr>
          <w:rFonts w:ascii="GHEA Grapalat" w:hAnsi="GHEA Grapalat" w:cs="Sylfaen"/>
          <w:sz w:val="20"/>
          <w:lang w:val="hy-AM"/>
        </w:rPr>
        <w:t>7</w:t>
      </w:r>
      <w:r w:rsidR="00FA2A88" w:rsidRPr="00DE1E5A">
        <w:rPr>
          <w:rFonts w:ascii="GHEA Grapalat" w:hAnsi="GHEA Grapalat" w:cs="Sylfaen"/>
          <w:sz w:val="20"/>
          <w:lang w:val="hy-AM"/>
        </w:rPr>
        <w:t>-ով սահմանված ձևին համապատասխան:</w:t>
      </w:r>
    </w:p>
    <w:p w:rsidR="00CA1C11" w:rsidRPr="00DE1E5A" w:rsidRDefault="000709E0" w:rsidP="00037DDE">
      <w:pPr>
        <w:ind w:firstLine="567"/>
        <w:jc w:val="both"/>
        <w:rPr>
          <w:rFonts w:ascii="GHEA Grapalat" w:hAnsi="GHEA Grapalat" w:cs="Sylfaen"/>
          <w:sz w:val="20"/>
          <w:lang w:val="af-ZA"/>
        </w:rPr>
      </w:pPr>
      <w:r w:rsidRPr="00DE1E5A">
        <w:rPr>
          <w:rFonts w:ascii="GHEA Grapalat" w:hAnsi="GHEA Grapalat" w:cs="Sylfaen"/>
          <w:sz w:val="20"/>
          <w:lang w:val="af-ZA"/>
        </w:rPr>
        <w:t>9</w:t>
      </w:r>
      <w:r w:rsidR="00CA1C11" w:rsidRPr="00DE1E5A">
        <w:rPr>
          <w:rFonts w:ascii="GHEA Grapalat" w:hAnsi="GHEA Grapalat" w:cs="Sylfaen"/>
          <w:sz w:val="20"/>
          <w:lang w:val="af-ZA"/>
        </w:rPr>
        <w:t xml:space="preserve">.3 </w:t>
      </w:r>
      <w:r w:rsidR="00CA1C11" w:rsidRPr="00DE1E5A">
        <w:rPr>
          <w:rFonts w:ascii="GHEA Grapalat" w:hAnsi="GHEA Grapalat" w:cs="Sylfaen"/>
          <w:sz w:val="20"/>
          <w:lang w:val="hy-AM"/>
        </w:rPr>
        <w:t>Պայմանագրով</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կողմից</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հատկացվելու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նախատեսվելու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դեպքում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ընտրված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մասնակիցը</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ներկայացնում</w:t>
      </w:r>
      <w:r w:rsidR="00CA1C11" w:rsidRPr="00DE1E5A">
        <w:rPr>
          <w:rFonts w:ascii="GHEA Grapalat" w:hAnsi="GHEA Grapalat" w:cs="Sylfaen"/>
          <w:sz w:val="20"/>
          <w:lang w:val="af-ZA"/>
        </w:rPr>
        <w:t xml:space="preserve"> </w:t>
      </w:r>
      <w:r w:rsidR="00B11B38" w:rsidRPr="00DE1E5A">
        <w:rPr>
          <w:rFonts w:ascii="GHEA Grapalat" w:hAnsi="GHEA Grapalat" w:cs="Sylfaen"/>
          <w:sz w:val="20"/>
          <w:lang w:val="af-ZA"/>
        </w:rPr>
        <w:t xml:space="preserve">նաև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ապահովում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չափով</w:t>
      </w:r>
      <w:r w:rsidR="00CA1C11" w:rsidRPr="00DE1E5A">
        <w:rPr>
          <w:rFonts w:ascii="GHEA Grapalat" w:hAnsi="GHEA Grapalat" w:cs="Sylfaen"/>
          <w:sz w:val="20"/>
          <w:lang w:val="af-ZA"/>
        </w:rPr>
        <w:t xml:space="preserve">, </w:t>
      </w:r>
      <w:r w:rsidR="00B413A8" w:rsidRPr="00DE1E5A">
        <w:rPr>
          <w:rFonts w:ascii="GHEA Grapalat" w:hAnsi="GHEA Grapalat" w:cs="Sylfaen"/>
          <w:sz w:val="20"/>
          <w:lang w:val="af-ZA"/>
        </w:rPr>
        <w:t xml:space="preserve">բանկային </w:t>
      </w:r>
      <w:r w:rsidR="00CA1C11" w:rsidRPr="00DE1E5A">
        <w:rPr>
          <w:rFonts w:ascii="GHEA Grapalat" w:hAnsi="GHEA Grapalat" w:cs="Sylfaen"/>
          <w:sz w:val="20"/>
          <w:lang w:val="hy-AM"/>
        </w:rPr>
        <w:t>երաշխիքի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ձևով</w:t>
      </w:r>
      <w:r w:rsidR="003A0A31" w:rsidRPr="00DE1E5A">
        <w:rPr>
          <w:rFonts w:ascii="GHEA Grapalat" w:hAnsi="GHEA Grapalat" w:cs="Sylfaen"/>
          <w:sz w:val="20"/>
          <w:lang w:val="hy-AM"/>
        </w:rPr>
        <w:t>:</w:t>
      </w:r>
      <w:r w:rsidR="00CA1C11" w:rsidRPr="00DE1E5A">
        <w:rPr>
          <w:rFonts w:ascii="GHEA Grapalat" w:hAnsi="GHEA Grapalat" w:cs="Sylfaen"/>
          <w:i/>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մարման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սահմանած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պայմանագրի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նախագծով։</w:t>
      </w:r>
      <w:r w:rsidR="00CA1C11" w:rsidRPr="00DE1E5A">
        <w:rPr>
          <w:rFonts w:ascii="GHEA Grapalat" w:hAnsi="GHEA Grapalat" w:cs="Sylfaen"/>
          <w:sz w:val="20"/>
          <w:lang w:val="af-ZA"/>
        </w:rPr>
        <w:t xml:space="preserve"> </w:t>
      </w:r>
    </w:p>
    <w:p w:rsidR="005162B1" w:rsidRPr="00DE1E5A" w:rsidRDefault="000709E0" w:rsidP="00037DDE">
      <w:pPr>
        <w:ind w:firstLine="567"/>
        <w:jc w:val="both"/>
        <w:rPr>
          <w:rFonts w:ascii="GHEA Grapalat" w:hAnsi="GHEA Grapalat"/>
          <w:sz w:val="20"/>
          <w:szCs w:val="20"/>
          <w:lang w:val="af-ZA"/>
        </w:rPr>
      </w:pPr>
      <w:r w:rsidRPr="00DE1E5A">
        <w:rPr>
          <w:rFonts w:ascii="GHEA Grapalat" w:hAnsi="GHEA Grapalat" w:cs="Sylfaen"/>
          <w:sz w:val="20"/>
          <w:lang w:val="af-ZA"/>
        </w:rPr>
        <w:t>9</w:t>
      </w:r>
      <w:r w:rsidR="005162B1" w:rsidRPr="00DE1E5A">
        <w:rPr>
          <w:rFonts w:ascii="GHEA Grapalat" w:hAnsi="GHEA Grapalat" w:cs="Sylfaen"/>
          <w:sz w:val="20"/>
          <w:lang w:val="af-ZA"/>
        </w:rPr>
        <w:t xml:space="preserve">.4 </w:t>
      </w:r>
      <w:r w:rsidR="005162B1" w:rsidRPr="00DE1E5A">
        <w:rPr>
          <w:rFonts w:ascii="GHEA Grapalat" w:hAnsi="GHEA Grapalat"/>
          <w:sz w:val="20"/>
          <w:szCs w:val="20"/>
        </w:rPr>
        <w:t>Եթե</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չափաբաժիններով</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կազմակերպված</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գնման</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ընթացակարգի</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շրջանակում</w:t>
      </w:r>
      <w:r w:rsidR="005162B1" w:rsidRPr="00DE1E5A">
        <w:rPr>
          <w:rFonts w:ascii="GHEA Grapalat" w:hAnsi="GHEA Grapalat"/>
          <w:sz w:val="20"/>
          <w:szCs w:val="20"/>
          <w:lang w:val="af-ZA"/>
        </w:rPr>
        <w:t>`</w:t>
      </w:r>
    </w:p>
    <w:p w:rsidR="003B4D8E" w:rsidRPr="00DE1E5A" w:rsidRDefault="00B11B38" w:rsidP="00850586">
      <w:pPr>
        <w:tabs>
          <w:tab w:val="left" w:pos="180"/>
        </w:tabs>
        <w:ind w:firstLine="630"/>
        <w:jc w:val="both"/>
        <w:rPr>
          <w:rFonts w:ascii="GHEA Grapalat" w:hAnsi="GHEA Grapalat" w:cs="Sylfaen"/>
          <w:sz w:val="20"/>
          <w:lang w:val="af-ZA"/>
        </w:rPr>
      </w:pPr>
      <w:r w:rsidRPr="00DE1E5A">
        <w:rPr>
          <w:rFonts w:ascii="GHEA Grapalat" w:hAnsi="GHEA Grapalat" w:cs="Sylfaen"/>
          <w:sz w:val="20"/>
          <w:lang w:val="af-ZA"/>
        </w:rPr>
        <w:tab/>
      </w:r>
      <w:r w:rsidR="004974D8" w:rsidRPr="00DE1E5A">
        <w:rPr>
          <w:rFonts w:ascii="GHEA Grapalat" w:hAnsi="GHEA Grapalat" w:cs="Sylfaen"/>
          <w:sz w:val="20"/>
          <w:lang w:val="hy-AM"/>
        </w:rPr>
        <w:t>1)</w:t>
      </w:r>
      <w:r w:rsidR="005162B1" w:rsidRPr="00DE1E5A">
        <w:rPr>
          <w:rFonts w:ascii="GHEA Grapalat" w:hAnsi="GHEA Grapalat" w:cs="Sylfaen"/>
          <w:sz w:val="20"/>
          <w:lang w:val="af-ZA"/>
        </w:rPr>
        <w:t xml:space="preserve"> </w:t>
      </w:r>
      <w:r w:rsidR="00030D40" w:rsidRPr="00DE1E5A">
        <w:rPr>
          <w:rFonts w:ascii="GHEA Grapalat" w:hAnsi="GHEA Grapalat" w:cs="Sylfaen"/>
          <w:sz w:val="20"/>
          <w:lang w:val="af-ZA"/>
        </w:rPr>
        <w:t>մ</w:t>
      </w:r>
      <w:r w:rsidR="005162B1" w:rsidRPr="00DE1E5A">
        <w:rPr>
          <w:rFonts w:ascii="GHEA Grapalat" w:hAnsi="GHEA Grapalat" w:cs="Sylfaen"/>
          <w:sz w:val="20"/>
          <w:lang w:val="ru-RU"/>
        </w:rPr>
        <w:t>ասնակիցը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ընտրված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ճանաչվում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մեկից</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ավել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կարող</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ներկայացնել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ինչպես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յուրաքանչյուր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առանձին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այնպես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բոլոր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ներկայացվելու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դեպքում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դրա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ընդհանուր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p>
    <w:p w:rsidR="00096865" w:rsidRPr="00DE1E5A" w:rsidRDefault="00096865" w:rsidP="00B051BE">
      <w:pPr>
        <w:spacing w:line="276" w:lineRule="auto"/>
        <w:jc w:val="center"/>
        <w:rPr>
          <w:rFonts w:ascii="GHEA Grapalat" w:hAnsi="GHEA Grapalat"/>
          <w:b/>
          <w:szCs w:val="22"/>
          <w:lang w:val="af-ZA"/>
        </w:rPr>
      </w:pPr>
    </w:p>
    <w:p w:rsidR="00096865" w:rsidRPr="00DE1E5A" w:rsidRDefault="008D5016" w:rsidP="00B051BE">
      <w:pPr>
        <w:spacing w:line="276" w:lineRule="auto"/>
        <w:jc w:val="center"/>
        <w:rPr>
          <w:rFonts w:ascii="GHEA Grapalat" w:hAnsi="GHEA Grapalat" w:cs="Arial"/>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0</w:t>
      </w:r>
      <w:r w:rsidRPr="00DE1E5A">
        <w:rPr>
          <w:rFonts w:ascii="GHEA Grapalat" w:hAnsi="GHEA Grapalat"/>
          <w:b/>
          <w:sz w:val="20"/>
          <w:lang w:val="af-ZA"/>
        </w:rPr>
        <w:t xml:space="preserve">. </w:t>
      </w:r>
      <w:r w:rsidRPr="00DE1E5A">
        <w:rPr>
          <w:rFonts w:ascii="GHEA Grapalat" w:hAnsi="GHEA Grapalat" w:cs="Sylfaen"/>
          <w:b/>
          <w:sz w:val="20"/>
          <w:lang w:val="af-ZA"/>
        </w:rPr>
        <w:t>ԸՆԹԱՑԱԿԱՐԳԸ</w:t>
      </w:r>
      <w:r w:rsidRPr="00DE1E5A">
        <w:rPr>
          <w:rFonts w:ascii="GHEA Grapalat" w:hAnsi="GHEA Grapalat" w:cs="Arial"/>
          <w:b/>
          <w:sz w:val="20"/>
          <w:lang w:val="af-ZA"/>
        </w:rPr>
        <w:t xml:space="preserve"> </w:t>
      </w:r>
      <w:r w:rsidRPr="00DE1E5A">
        <w:rPr>
          <w:rFonts w:ascii="GHEA Grapalat" w:hAnsi="GHEA Grapalat" w:cs="Sylfaen"/>
          <w:b/>
          <w:sz w:val="20"/>
          <w:lang w:val="af-ZA"/>
        </w:rPr>
        <w:t>ՉԿԱՅԱՑԱԾ</w:t>
      </w:r>
      <w:r w:rsidRPr="00DE1E5A">
        <w:rPr>
          <w:rFonts w:ascii="GHEA Grapalat" w:hAnsi="GHEA Grapalat" w:cs="Arial"/>
          <w:b/>
          <w:sz w:val="20"/>
          <w:lang w:val="af-ZA"/>
        </w:rPr>
        <w:t xml:space="preserve"> </w:t>
      </w:r>
      <w:r w:rsidRPr="00DE1E5A">
        <w:rPr>
          <w:rFonts w:ascii="GHEA Grapalat" w:hAnsi="GHEA Grapalat" w:cs="Sylfaen"/>
          <w:b/>
          <w:sz w:val="20"/>
          <w:lang w:val="af-ZA"/>
        </w:rPr>
        <w:t>ՀԱՅՏԱՐԱՐԵԼԸ</w:t>
      </w:r>
    </w:p>
    <w:p w:rsidR="00096865" w:rsidRPr="00DE1E5A" w:rsidRDefault="00096865" w:rsidP="00B051BE">
      <w:pPr>
        <w:spacing w:line="276" w:lineRule="auto"/>
        <w:jc w:val="center"/>
        <w:rPr>
          <w:rFonts w:ascii="GHEA Grapalat" w:hAnsi="GHEA Grapalat"/>
          <w:b/>
          <w:sz w:val="20"/>
          <w:lang w:val="af-ZA"/>
        </w:rPr>
      </w:pP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sz w:val="20"/>
          <w:lang w:val="af-ZA"/>
        </w:rPr>
        <w:t>1</w:t>
      </w:r>
      <w:r w:rsidR="000709E0" w:rsidRPr="00DE1E5A">
        <w:rPr>
          <w:rFonts w:ascii="GHEA Grapalat" w:hAnsi="GHEA Grapalat"/>
          <w:sz w:val="20"/>
          <w:lang w:val="af-ZA"/>
        </w:rPr>
        <w:t>0</w:t>
      </w:r>
      <w:r w:rsidRPr="00DE1E5A">
        <w:rPr>
          <w:rFonts w:ascii="GHEA Grapalat" w:hAnsi="GHEA Grapalat"/>
          <w:sz w:val="20"/>
          <w:lang w:val="af-ZA"/>
        </w:rPr>
        <w:t>.</w:t>
      </w:r>
      <w:r w:rsidRPr="00DE1E5A">
        <w:rPr>
          <w:rFonts w:ascii="GHEA Grapalat" w:hAnsi="GHEA Grapalat" w:cs="Sylfaen"/>
          <w:sz w:val="20"/>
          <w:lang w:val="af-ZA"/>
        </w:rPr>
        <w:t xml:space="preserve">1 </w:t>
      </w:r>
      <w:r w:rsidRPr="00DE1E5A">
        <w:rPr>
          <w:rFonts w:ascii="GHEA Grapalat" w:hAnsi="GHEA Grapalat" w:cs="Sylfaen"/>
          <w:sz w:val="20"/>
          <w:lang w:val="ru-RU"/>
        </w:rPr>
        <w:t>Օրենքի</w:t>
      </w:r>
      <w:r w:rsidRPr="00DE1E5A">
        <w:rPr>
          <w:rFonts w:ascii="GHEA Grapalat" w:hAnsi="GHEA Grapalat" w:cs="Sylfaen"/>
          <w:sz w:val="20"/>
          <w:lang w:val="af-ZA"/>
        </w:rPr>
        <w:t xml:space="preserve"> 3</w:t>
      </w:r>
      <w:r w:rsidR="00A747D4" w:rsidRPr="00DE1E5A">
        <w:rPr>
          <w:rFonts w:ascii="GHEA Grapalat" w:hAnsi="GHEA Grapalat" w:cs="Sylfaen"/>
          <w:sz w:val="20"/>
          <w:lang w:val="af-ZA"/>
        </w:rPr>
        <w:t>7</w:t>
      </w:r>
      <w:r w:rsidRPr="00DE1E5A">
        <w:rPr>
          <w:rFonts w:ascii="GHEA Grapalat" w:hAnsi="GHEA Grapalat" w:cs="Sylfaen"/>
          <w:sz w:val="20"/>
          <w:lang w:val="af-ZA"/>
        </w:rPr>
        <w:t>-</w:t>
      </w:r>
      <w:r w:rsidRPr="00DE1E5A">
        <w:rPr>
          <w:rFonts w:ascii="GHEA Grapalat" w:hAnsi="GHEA Grapalat" w:cs="Sylfaen"/>
          <w:sz w:val="20"/>
          <w:lang w:val="ru-RU"/>
        </w:rPr>
        <w:t>րդ</w:t>
      </w:r>
      <w:r w:rsidRPr="00DE1E5A">
        <w:rPr>
          <w:rFonts w:ascii="GHEA Grapalat" w:hAnsi="GHEA Grapalat" w:cs="Sylfaen"/>
          <w:sz w:val="20"/>
          <w:lang w:val="af-ZA"/>
        </w:rPr>
        <w:t xml:space="preserve"> </w:t>
      </w:r>
      <w:r w:rsidRPr="00DE1E5A">
        <w:rPr>
          <w:rFonts w:ascii="GHEA Grapalat" w:hAnsi="GHEA Grapalat" w:cs="Sylfaen"/>
          <w:sz w:val="20"/>
          <w:lang w:val="ru-RU"/>
        </w:rPr>
        <w:t>հոդվածի</w:t>
      </w:r>
      <w:r w:rsidRPr="00DE1E5A">
        <w:rPr>
          <w:rFonts w:ascii="GHEA Grapalat" w:hAnsi="GHEA Grapalat" w:cs="Sylfaen"/>
          <w:sz w:val="20"/>
          <w:lang w:val="af-ZA"/>
        </w:rPr>
        <w:t xml:space="preserve"> </w:t>
      </w:r>
      <w:r w:rsidRPr="00DE1E5A">
        <w:rPr>
          <w:rFonts w:ascii="GHEA Grapalat" w:hAnsi="GHEA Grapalat" w:cs="Sylfaen"/>
          <w:sz w:val="20"/>
          <w:lang w:val="ru-RU"/>
        </w:rPr>
        <w:t>համաձայն</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հանձնաժողովը</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ru-RU"/>
        </w:rPr>
        <w:t>եթե</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1) </w:t>
      </w:r>
      <w:r w:rsidRPr="00DE1E5A">
        <w:rPr>
          <w:rFonts w:ascii="GHEA Grapalat" w:hAnsi="GHEA Grapalat" w:cs="Sylfaen"/>
          <w:sz w:val="20"/>
          <w:lang w:val="ru-RU"/>
        </w:rPr>
        <w:t>հայտերից</w:t>
      </w:r>
      <w:r w:rsidRPr="00DE1E5A">
        <w:rPr>
          <w:rFonts w:ascii="GHEA Grapalat" w:hAnsi="GHEA Grapalat" w:cs="Sylfaen"/>
          <w:sz w:val="20"/>
          <w:lang w:val="af-ZA"/>
        </w:rPr>
        <w:t xml:space="preserve"> </w:t>
      </w:r>
      <w:r w:rsidRPr="00DE1E5A">
        <w:rPr>
          <w:rFonts w:ascii="GHEA Grapalat" w:hAnsi="GHEA Grapalat" w:cs="Sylfaen"/>
          <w:sz w:val="20"/>
          <w:lang w:val="ru-RU"/>
        </w:rPr>
        <w:t>ոչ</w:t>
      </w:r>
      <w:r w:rsidRPr="00DE1E5A">
        <w:rPr>
          <w:rFonts w:ascii="GHEA Grapalat" w:hAnsi="GHEA Grapalat" w:cs="Sylfaen"/>
          <w:sz w:val="20"/>
          <w:lang w:val="af-ZA"/>
        </w:rPr>
        <w:t xml:space="preserve"> </w:t>
      </w:r>
      <w:r w:rsidRPr="00DE1E5A">
        <w:rPr>
          <w:rFonts w:ascii="GHEA Grapalat" w:hAnsi="GHEA Grapalat" w:cs="Sylfaen"/>
          <w:sz w:val="20"/>
          <w:lang w:val="ru-RU"/>
        </w:rPr>
        <w:t>մեկը</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համապատասխանում</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w:t>
      </w:r>
      <w:r w:rsidRPr="00DE1E5A">
        <w:rPr>
          <w:rFonts w:ascii="GHEA Grapalat" w:hAnsi="GHEA Grapalat" w:cs="Sylfaen"/>
          <w:sz w:val="20"/>
          <w:lang w:val="ru-RU"/>
        </w:rPr>
        <w:t>պայմաններին</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hy-AM"/>
        </w:rPr>
      </w:pPr>
      <w:r w:rsidRPr="00DE1E5A">
        <w:rPr>
          <w:rFonts w:ascii="GHEA Grapalat" w:hAnsi="GHEA Grapalat" w:cs="Sylfaen"/>
          <w:sz w:val="20"/>
          <w:lang w:val="af-ZA"/>
        </w:rPr>
        <w:t xml:space="preserve">2) </w:t>
      </w:r>
      <w:r w:rsidRPr="00DE1E5A">
        <w:rPr>
          <w:rFonts w:ascii="GHEA Grapalat" w:hAnsi="GHEA Grapalat" w:cs="Sylfaen"/>
          <w:sz w:val="20"/>
          <w:lang w:val="ru-RU"/>
        </w:rPr>
        <w:t>դադարում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գոյություն</w:t>
      </w:r>
      <w:r w:rsidRPr="00DE1E5A">
        <w:rPr>
          <w:rFonts w:ascii="GHEA Grapalat" w:hAnsi="GHEA Grapalat" w:cs="Sylfaen"/>
          <w:sz w:val="20"/>
          <w:lang w:val="af-ZA"/>
        </w:rPr>
        <w:t xml:space="preserve"> </w:t>
      </w:r>
      <w:r w:rsidRPr="00DE1E5A">
        <w:rPr>
          <w:rFonts w:ascii="GHEA Grapalat" w:hAnsi="GHEA Grapalat" w:cs="Sylfaen"/>
          <w:sz w:val="20"/>
          <w:lang w:val="ru-RU"/>
        </w:rPr>
        <w:t>ունենալ</w:t>
      </w:r>
      <w:r w:rsidRPr="00DE1E5A">
        <w:rPr>
          <w:rFonts w:ascii="GHEA Grapalat" w:hAnsi="GHEA Grapalat" w:cs="Sylfaen"/>
          <w:sz w:val="20"/>
          <w:lang w:val="af-ZA"/>
        </w:rPr>
        <w:t xml:space="preserve"> </w:t>
      </w:r>
      <w:r w:rsidRPr="00DE1E5A">
        <w:rPr>
          <w:rFonts w:ascii="GHEA Grapalat" w:hAnsi="GHEA Grapalat" w:cs="Sylfaen"/>
          <w:sz w:val="20"/>
          <w:lang w:val="ru-RU"/>
        </w:rPr>
        <w:t>գնման</w:t>
      </w:r>
      <w:r w:rsidRPr="00DE1E5A">
        <w:rPr>
          <w:rFonts w:ascii="GHEA Grapalat" w:hAnsi="GHEA Grapalat" w:cs="Sylfaen"/>
          <w:sz w:val="20"/>
          <w:lang w:val="af-ZA"/>
        </w:rPr>
        <w:t xml:space="preserve"> </w:t>
      </w:r>
      <w:r w:rsidRPr="00DE1E5A">
        <w:rPr>
          <w:rFonts w:ascii="GHEA Grapalat" w:hAnsi="GHEA Grapalat" w:cs="Sylfaen"/>
          <w:sz w:val="20"/>
          <w:lang w:val="ru-RU"/>
        </w:rPr>
        <w:t>պահանջը</w:t>
      </w:r>
      <w:r w:rsidR="00FF0FE2" w:rsidRPr="00DE1E5A">
        <w:rPr>
          <w:rFonts w:ascii="GHEA Grapalat" w:hAnsi="GHEA Grapalat" w:cs="Sylfaen"/>
          <w:sz w:val="20"/>
          <w:lang w:val="hy-AM"/>
        </w:rPr>
        <w:t>: Ընդ որում պ</w:t>
      </w:r>
      <w:r w:rsidR="00FF0FE2" w:rsidRPr="00DE1E5A">
        <w:rPr>
          <w:rFonts w:ascii="GHEA Grapalat" w:hAnsi="GHEA Grapalat" w:cs="Sylfaen"/>
          <w:sz w:val="20"/>
          <w:lang w:val="ru-RU"/>
        </w:rPr>
        <w:t>ետության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համայնքների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կարիքների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կազմակերպված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գնման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ընթացակարգը</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կարող</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է</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ամբողջությամբ</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մասնակի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չկայացած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հայտարարվել</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համապատասխանաբար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Հայաստանի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Հանրապետության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կառավարության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համայնքի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ավագանու</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այլ</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պատվիրատուների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դեպքում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ընդհանուր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կառավարումն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իրականացնող</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լիազորված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մարմնի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ղեկավարի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իսկ</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հիմնադրամների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դեպքում</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հոգաբարձուների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խորհրդի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որոշման</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հիման</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վրա</w:t>
      </w:r>
      <w:r w:rsidR="00A10D1E" w:rsidRPr="00DE1E5A">
        <w:rPr>
          <w:rStyle w:val="af6"/>
          <w:rFonts w:ascii="GHEA Grapalat" w:hAnsi="GHEA Grapalat" w:cs="Sylfaen"/>
          <w:sz w:val="20"/>
        </w:rPr>
        <w:footnoteReference w:id="3"/>
      </w:r>
      <w:r w:rsidR="00FF0FE2" w:rsidRPr="00DE1E5A">
        <w:rPr>
          <w:rFonts w:ascii="GHEA Grapalat" w:hAnsi="GHEA Grapalat" w:cs="Sylfaen"/>
          <w:sz w:val="20"/>
          <w:lang w:val="hy-AM"/>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3) </w:t>
      </w:r>
      <w:r w:rsidRPr="00DE1E5A">
        <w:rPr>
          <w:rFonts w:ascii="GHEA Grapalat" w:hAnsi="GHEA Grapalat" w:cs="Sylfaen"/>
          <w:sz w:val="20"/>
          <w:lang w:val="hy-AM"/>
        </w:rPr>
        <w:t>ոչ</w:t>
      </w:r>
      <w:r w:rsidRPr="00DE1E5A">
        <w:rPr>
          <w:rFonts w:ascii="GHEA Grapalat" w:hAnsi="GHEA Grapalat" w:cs="Sylfaen"/>
          <w:sz w:val="20"/>
          <w:lang w:val="af-ZA"/>
        </w:rPr>
        <w:t xml:space="preserve"> </w:t>
      </w:r>
      <w:r w:rsidRPr="00DE1E5A">
        <w:rPr>
          <w:rFonts w:ascii="GHEA Grapalat" w:hAnsi="GHEA Grapalat" w:cs="Sylfaen"/>
          <w:sz w:val="20"/>
          <w:lang w:val="hy-AM"/>
        </w:rPr>
        <w:t>մի</w:t>
      </w:r>
      <w:r w:rsidRPr="00DE1E5A">
        <w:rPr>
          <w:rFonts w:ascii="GHEA Grapalat" w:hAnsi="GHEA Grapalat" w:cs="Sylfaen"/>
          <w:sz w:val="20"/>
          <w:lang w:val="af-ZA"/>
        </w:rPr>
        <w:t xml:space="preserve"> </w:t>
      </w:r>
      <w:r w:rsidRPr="00DE1E5A">
        <w:rPr>
          <w:rFonts w:ascii="GHEA Grapalat" w:hAnsi="GHEA Grapalat" w:cs="Sylfaen"/>
          <w:sz w:val="20"/>
          <w:lang w:val="hy-AM"/>
        </w:rPr>
        <w:t>հայտ</w:t>
      </w:r>
      <w:r w:rsidRPr="00DE1E5A">
        <w:rPr>
          <w:rFonts w:ascii="GHEA Grapalat" w:hAnsi="GHEA Grapalat" w:cs="Sylfaen"/>
          <w:sz w:val="20"/>
          <w:lang w:val="af-ZA"/>
        </w:rPr>
        <w:t xml:space="preserve"> </w:t>
      </w:r>
      <w:r w:rsidRPr="00DE1E5A">
        <w:rPr>
          <w:rFonts w:ascii="GHEA Grapalat" w:hAnsi="GHEA Grapalat" w:cs="Sylfaen"/>
          <w:sz w:val="20"/>
          <w:lang w:val="hy-AM"/>
        </w:rPr>
        <w:t>չի</w:t>
      </w:r>
      <w:r w:rsidRPr="00DE1E5A">
        <w:rPr>
          <w:rFonts w:ascii="GHEA Grapalat" w:hAnsi="GHEA Grapalat" w:cs="Sylfaen"/>
          <w:sz w:val="20"/>
          <w:lang w:val="af-ZA"/>
        </w:rPr>
        <w:t xml:space="preserve"> </w:t>
      </w:r>
      <w:r w:rsidRPr="00DE1E5A">
        <w:rPr>
          <w:rFonts w:ascii="GHEA Grapalat" w:hAnsi="GHEA Grapalat" w:cs="Sylfaen"/>
          <w:sz w:val="20"/>
          <w:lang w:val="hy-AM"/>
        </w:rPr>
        <w:t>ներկայացվել</w:t>
      </w:r>
      <w:r w:rsidRPr="00DE1E5A">
        <w:rPr>
          <w:rFonts w:ascii="GHEA Grapalat" w:hAnsi="GHEA Grapalat" w:cs="Sylfaen"/>
          <w:sz w:val="20"/>
          <w:lang w:val="af-ZA"/>
        </w:rPr>
        <w:t>.</w:t>
      </w:r>
    </w:p>
    <w:p w:rsidR="00096865" w:rsidRPr="00103D9B" w:rsidRDefault="00096865" w:rsidP="00037DDE">
      <w:pPr>
        <w:ind w:firstLine="567"/>
        <w:jc w:val="both"/>
        <w:rPr>
          <w:ins w:id="18" w:author="Sergey Shahnazaryan" w:date="2019-05-16T09:29:00Z"/>
          <w:rFonts w:ascii="GHEA Grapalat" w:hAnsi="GHEA Grapalat" w:cs="Sylfaen"/>
          <w:sz w:val="20"/>
          <w:lang w:val="af-ZA"/>
        </w:rPr>
      </w:pPr>
      <w:r w:rsidRPr="00DE1E5A">
        <w:rPr>
          <w:rFonts w:ascii="GHEA Grapalat" w:hAnsi="GHEA Grapalat" w:cs="Sylfaen"/>
          <w:sz w:val="20"/>
          <w:lang w:val="af-ZA"/>
        </w:rPr>
        <w:t xml:space="preserve">4)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004D5671" w:rsidRPr="00DE1E5A">
        <w:rPr>
          <w:rFonts w:ascii="GHEA Grapalat" w:hAnsi="GHEA Grapalat" w:cs="Sylfaen"/>
          <w:sz w:val="20"/>
          <w:lang w:val="ru-RU"/>
        </w:rPr>
        <w:t>։</w:t>
      </w:r>
    </w:p>
    <w:p w:rsidR="00CA1C11" w:rsidRPr="00DE1E5A" w:rsidRDefault="00731D26" w:rsidP="00037DDE">
      <w:pPr>
        <w:ind w:firstLine="567"/>
        <w:jc w:val="both"/>
        <w:rPr>
          <w:rFonts w:ascii="GHEA Grapalat" w:hAnsi="GHEA Grapalat" w:cs="Sylfaen"/>
          <w:sz w:val="20"/>
          <w:lang w:val="af-ZA"/>
        </w:rPr>
      </w:pPr>
      <w:r w:rsidRPr="00DE1E5A">
        <w:rPr>
          <w:rFonts w:ascii="GHEA Grapalat" w:hAnsi="GHEA Grapalat" w:cs="Sylfaen"/>
          <w:sz w:val="20"/>
          <w:lang w:val="af-ZA"/>
        </w:rPr>
        <w:t>1</w:t>
      </w:r>
      <w:r w:rsidR="000709E0" w:rsidRPr="00DE1E5A">
        <w:rPr>
          <w:rFonts w:ascii="GHEA Grapalat" w:hAnsi="GHEA Grapalat" w:cs="Sylfaen"/>
          <w:sz w:val="20"/>
          <w:lang w:val="af-ZA"/>
        </w:rPr>
        <w:t>0</w:t>
      </w:r>
      <w:r w:rsidRPr="00DE1E5A">
        <w:rPr>
          <w:rFonts w:ascii="GHEA Grapalat" w:hAnsi="GHEA Grapalat" w:cs="Sylfaen"/>
          <w:sz w:val="20"/>
          <w:lang w:val="af-ZA"/>
        </w:rPr>
        <w:t>.2</w:t>
      </w:r>
      <w:r w:rsidR="00FE5743" w:rsidRPr="00DE1E5A">
        <w:rPr>
          <w:rFonts w:ascii="GHEA Grapalat" w:hAnsi="GHEA Grapalat" w:cs="Sylfaen"/>
          <w:sz w:val="20"/>
          <w:lang w:val="af-ZA"/>
        </w:rPr>
        <w:t xml:space="preserve"> Գ</w:t>
      </w:r>
      <w:r w:rsidR="00CA1C11" w:rsidRPr="00DE1E5A">
        <w:rPr>
          <w:rFonts w:ascii="GHEA Grapalat" w:hAnsi="GHEA Grapalat" w:cs="Sylfaen"/>
          <w:sz w:val="20"/>
          <w:lang w:val="ru-RU"/>
        </w:rPr>
        <w:t>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A747D4" w:rsidRPr="00DE1E5A">
        <w:rPr>
          <w:rFonts w:ascii="GHEA Grapalat" w:hAnsi="GHEA Grapalat" w:cs="Sylfaen"/>
          <w:sz w:val="20"/>
        </w:rPr>
        <w:t>ն</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հաջորդող</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աշխատանքային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օրվա</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ընթացքում</w:t>
      </w:r>
      <w:r w:rsidR="00CA1C11" w:rsidRPr="00DE1E5A">
        <w:rPr>
          <w:rFonts w:ascii="GHEA Grapalat" w:hAnsi="GHEA Grapalat" w:cs="Sylfaen"/>
          <w:sz w:val="20"/>
          <w:lang w:val="af-ZA"/>
        </w:rPr>
        <w:t xml:space="preserve">, </w:t>
      </w:r>
      <w:r w:rsidR="003A2BE0" w:rsidRPr="00DE1E5A">
        <w:rPr>
          <w:rFonts w:ascii="GHEA Grapalat" w:hAnsi="GHEA Grapalat" w:cs="Sylfaen"/>
          <w:sz w:val="20"/>
          <w:lang w:val="af-ZA"/>
        </w:rPr>
        <w:t>պ</w:t>
      </w:r>
      <w:r w:rsidR="00CA1C11" w:rsidRPr="00DE1E5A">
        <w:rPr>
          <w:rFonts w:ascii="GHEA Grapalat" w:hAnsi="GHEA Grapalat" w:cs="Sylfaen"/>
          <w:sz w:val="20"/>
          <w:lang w:val="ru-RU"/>
        </w:rPr>
        <w:t>ատվիրատուն</w:t>
      </w:r>
      <w:r w:rsidR="00CA1C11" w:rsidRPr="00DE1E5A">
        <w:rPr>
          <w:rFonts w:ascii="GHEA Grapalat" w:hAnsi="GHEA Grapalat" w:cs="Sylfaen"/>
          <w:sz w:val="20"/>
          <w:lang w:val="af-ZA"/>
        </w:rPr>
        <w:t xml:space="preserve"> </w:t>
      </w:r>
      <w:r w:rsidR="00A747D4" w:rsidRPr="00DE1E5A">
        <w:rPr>
          <w:rFonts w:ascii="GHEA Grapalat" w:hAnsi="GHEA Grapalat" w:cs="Sylfaen"/>
          <w:sz w:val="20"/>
          <w:lang w:val="af-ZA"/>
        </w:rPr>
        <w:t xml:space="preserve">տեղեկագրում </w:t>
      </w:r>
      <w:r w:rsidR="005F7C1D" w:rsidRPr="00DE1E5A">
        <w:rPr>
          <w:rFonts w:ascii="GHEA Grapalat" w:hAnsi="GHEA Grapalat" w:cs="Sylfaen"/>
          <w:sz w:val="20"/>
          <w:lang w:val="af-ZA"/>
        </w:rPr>
        <w:t xml:space="preserve">հրապարակում է </w:t>
      </w:r>
      <w:r w:rsidR="00CA1C11" w:rsidRPr="00DE1E5A">
        <w:rPr>
          <w:rFonts w:ascii="GHEA Grapalat" w:hAnsi="GHEA Grapalat" w:cs="Sylfaen"/>
          <w:sz w:val="20"/>
          <w:lang w:val="ru-RU"/>
        </w:rPr>
        <w:t>հայտարարություն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որում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նշվում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գնման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հիմնավորումը։</w:t>
      </w:r>
      <w:r w:rsidR="00CA1C11" w:rsidRPr="00DE1E5A">
        <w:rPr>
          <w:rFonts w:ascii="GHEA Grapalat" w:hAnsi="GHEA Grapalat" w:cs="Sylfaen"/>
          <w:sz w:val="20"/>
          <w:lang w:val="af-ZA"/>
        </w:rPr>
        <w:t xml:space="preserve"> </w:t>
      </w:r>
    </w:p>
    <w:p w:rsidR="00CA1C11" w:rsidRPr="00DE1E5A" w:rsidRDefault="00CA1C11" w:rsidP="00B051BE">
      <w:pPr>
        <w:spacing w:line="276" w:lineRule="auto"/>
        <w:ind w:firstLine="567"/>
        <w:jc w:val="both"/>
        <w:rPr>
          <w:rFonts w:ascii="GHEA Grapalat" w:hAnsi="GHEA Grapalat" w:cs="Sylfaen"/>
          <w:sz w:val="20"/>
          <w:lang w:val="af-ZA"/>
        </w:rPr>
      </w:pPr>
    </w:p>
    <w:p w:rsidR="00096865" w:rsidRPr="00DE1E5A" w:rsidRDefault="00096865" w:rsidP="00B051BE">
      <w:pPr>
        <w:pStyle w:val="a3"/>
        <w:spacing w:line="276" w:lineRule="auto"/>
        <w:rPr>
          <w:rFonts w:ascii="GHEA Grapalat" w:hAnsi="GHEA Grapalat"/>
          <w:i w:val="0"/>
          <w:sz w:val="18"/>
          <w:szCs w:val="18"/>
          <w:u w:val="single"/>
          <w:lang w:val="af-ZA"/>
        </w:rPr>
      </w:pP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1</w:t>
      </w:r>
      <w:r w:rsidRPr="00DE1E5A">
        <w:rPr>
          <w:rFonts w:ascii="GHEA Grapalat" w:hAnsi="GHEA Grapalat"/>
          <w:b/>
          <w:sz w:val="20"/>
          <w:lang w:val="af-ZA"/>
        </w:rPr>
        <w:t xml:space="preserve">. ԳՆՄԱՆ ԳՈՐԾԸՆԹԱՑԻ ՀԵՏ ԿԱՊՎԱԾ ԳՈՐԾՈՂՈՒԹՅՈՒՆՆԵՐԸ ԵՎ (ԿԱՄ) </w:t>
      </w: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 xml:space="preserve">ԸՆԴՈՒՆՎԱԾ ՈՐՈՇՈՒՄՆԵՐԸ ԲՈՂՈՔԱՐԿԵԼՈՒ ՄԱՍՆԱԿՑԻ </w:t>
      </w:r>
    </w:p>
    <w:p w:rsidR="00096865"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ԻՐԱՎՈՒՆՔԸ ԵՎ ԿԱՐԳԸ</w:t>
      </w:r>
    </w:p>
    <w:p w:rsidR="008D5016" w:rsidRPr="00DE1E5A" w:rsidRDefault="008D5016" w:rsidP="00B051BE">
      <w:pPr>
        <w:spacing w:line="276" w:lineRule="auto"/>
        <w:jc w:val="center"/>
        <w:rPr>
          <w:rFonts w:ascii="GHEA Grapalat" w:hAnsi="GHEA Grapalat"/>
          <w:b/>
          <w:sz w:val="20"/>
          <w:lang w:val="af-ZA"/>
        </w:rPr>
      </w:pP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Pr="00DE1E5A">
        <w:rPr>
          <w:rFonts w:ascii="GHEA Grapalat" w:hAnsi="GHEA Grapalat"/>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11.2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վարչական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Հայաստանի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Հանարապետության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քաղաքացիաիրավական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օրենսդրությամբ։</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11.3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w:t>
      </w:r>
    </w:p>
    <w:p w:rsidR="00857D15" w:rsidRPr="00103D9B"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նախքան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պայմանագրի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009D29CE" w:rsidRPr="00103D9B">
        <w:rPr>
          <w:rFonts w:ascii="GHEA Grapalat" w:hAnsi="GHEA Grapalat" w:cs="Sylfaen"/>
          <w:sz w:val="20"/>
          <w:szCs w:val="20"/>
          <w:lang w:val="af-ZA"/>
        </w:rPr>
        <w:t>:</w:t>
      </w:r>
      <w:r w:rsidR="00857D15" w:rsidRPr="00103D9B">
        <w:rPr>
          <w:rFonts w:ascii="GHEA Grapalat" w:hAnsi="GHEA Grapalat" w:cs="Sylfaen"/>
          <w:sz w:val="20"/>
          <w:szCs w:val="20"/>
          <w:lang w:val="af-ZA"/>
        </w:rPr>
        <w:t xml:space="preserve"> </w:t>
      </w:r>
    </w:p>
    <w:p w:rsidR="00857D15" w:rsidRDefault="00857D15" w:rsidP="00857D15">
      <w:pPr>
        <w:ind w:firstLine="567"/>
        <w:jc w:val="both"/>
        <w:rPr>
          <w:rFonts w:ascii="GHEA Grapalat" w:hAnsi="GHEA Grapalat" w:cs="Sylfaen"/>
          <w:sz w:val="20"/>
          <w:szCs w:val="20"/>
          <w:lang w:val="af-ZA"/>
        </w:rPr>
      </w:pPr>
      <w:bookmarkStart w:id="19"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r w:rsidR="009D29CE">
        <w:rPr>
          <w:rFonts w:ascii="GHEA Grapalat" w:hAnsi="GHEA Grapalat" w:cs="Sylfaen"/>
          <w:sz w:val="20"/>
          <w:szCs w:val="20"/>
          <w:lang w:val="af-ZA"/>
        </w:rPr>
        <w:t>.</w:t>
      </w:r>
    </w:p>
    <w:bookmarkEnd w:id="19"/>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11.4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lastRenderedPageBreak/>
        <w:t xml:space="preserve">1) </w:t>
      </w:r>
      <w:r w:rsidRPr="00DE1E5A">
        <w:rPr>
          <w:rFonts w:ascii="GHEA Grapalat" w:hAnsi="GHEA Grapalat" w:cs="Sylfaen"/>
          <w:sz w:val="20"/>
          <w:szCs w:val="20"/>
          <w:lang w:val="ru-RU"/>
        </w:rPr>
        <w:t>պայմանագիր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w:t>
      </w:r>
      <w:r w:rsidRPr="00DE1E5A">
        <w:rPr>
          <w:rFonts w:ascii="GHEA Grapalat" w:hAnsi="GHEA Grapalat" w:cs="Sylfaen"/>
          <w:sz w:val="20"/>
          <w:szCs w:val="20"/>
          <w:lang w:val="af-ZA"/>
        </w:rPr>
        <w:t xml:space="preserve"> 7.</w:t>
      </w:r>
      <w:r w:rsidR="00753D55" w:rsidRPr="00753D55">
        <w:rPr>
          <w:rFonts w:ascii="GHEA Grapalat" w:hAnsi="GHEA Grapalat" w:cs="Sylfaen"/>
          <w:sz w:val="20"/>
          <w:szCs w:val="20"/>
          <w:lang w:val="af-ZA"/>
        </w:rPr>
        <w:t xml:space="preserve"> </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ժամանակահատվածում</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առարկայի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բնութագրերը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վերջնաժամկետը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rPr>
        <w:t>լրանալը</w:t>
      </w:r>
      <w:r w:rsidRPr="00DE1E5A">
        <w:rPr>
          <w:rFonts w:ascii="GHEA Grapalat" w:hAnsi="GHEA Grapalat" w:cs="Sylfaen"/>
          <w:sz w:val="20"/>
          <w:szCs w:val="20"/>
          <w:lang w:val="af-ZA"/>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11.5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ստորագրված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ներառելով</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ազգանունը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հաստատող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2)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lang w:val="ru-RU"/>
        </w:rPr>
        <w:t>բողոքարկվող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ծածկագիրը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4) </w:t>
      </w:r>
      <w:r w:rsidRPr="00DE1E5A">
        <w:rPr>
          <w:rFonts w:ascii="GHEA Grapalat" w:hAnsi="GHEA Grapalat" w:cs="Sylfaen"/>
          <w:sz w:val="20"/>
          <w:szCs w:val="20"/>
          <w:lang w:val="ru-RU"/>
        </w:rPr>
        <w:t>վեճի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5)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փաստացի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ապացույցները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eastAsia="ru-RU"/>
        </w:rPr>
      </w:pPr>
      <w:r w:rsidRPr="00DE1E5A">
        <w:rPr>
          <w:rFonts w:ascii="GHEA Grapalat" w:hAnsi="GHEA Grapalat" w:cs="Sylfaen"/>
          <w:sz w:val="20"/>
          <w:szCs w:val="20"/>
          <w:lang w:val="af-ZA"/>
        </w:rPr>
        <w:t xml:space="preserve">6)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լինելը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rPr>
        <w:t>Ը</w:t>
      </w:r>
      <w:r w:rsidRPr="00DE1E5A">
        <w:rPr>
          <w:rFonts w:ascii="GHEA Grapalat" w:hAnsi="GHEA Grapalat" w:cs="Sylfaen"/>
          <w:sz w:val="20"/>
          <w:szCs w:val="20"/>
          <w:lang w:val="ru-RU"/>
        </w:rPr>
        <w:t>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չափը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կազմում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30 </w:t>
      </w:r>
      <w:r w:rsidRPr="00DE1E5A">
        <w:rPr>
          <w:rFonts w:ascii="GHEA Grapalat" w:hAnsi="GHEA Grapalat" w:cs="Sylfaen"/>
          <w:sz w:val="20"/>
          <w:szCs w:val="20"/>
          <w:lang w:val="ru-RU"/>
        </w:rPr>
        <w:t>հազար</w:t>
      </w:r>
      <w:r w:rsidRPr="00DE1E5A">
        <w:rPr>
          <w:rFonts w:ascii="GHEA Grapalat" w:hAnsi="GHEA Grapalat" w:cs="Sylfaen"/>
          <w:sz w:val="20"/>
          <w:szCs w:val="20"/>
          <w:lang w:val="af-ZA"/>
        </w:rPr>
        <w:t xml:space="preserve"> ՀՀ </w:t>
      </w:r>
      <w:r w:rsidRPr="00DE1E5A">
        <w:rPr>
          <w:rFonts w:ascii="GHEA Grapalat" w:hAnsi="GHEA Grapalat" w:cs="Sylfaen"/>
          <w:sz w:val="20"/>
          <w:szCs w:val="20"/>
          <w:lang w:val="ru-RU"/>
        </w:rPr>
        <w:t>դրամ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ՀՀ</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բյուջե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բացված</w:t>
      </w:r>
      <w:r w:rsidRPr="00DE1E5A">
        <w:rPr>
          <w:rFonts w:ascii="GHEA Grapalat" w:hAnsi="GHEA Grapalat" w:cs="Sylfaen"/>
          <w:sz w:val="20"/>
          <w:szCs w:val="20"/>
          <w:lang w:val="af-ZA"/>
        </w:rPr>
        <w:t xml:space="preserve"> </w:t>
      </w:r>
      <w:r w:rsidRPr="00DE1E5A">
        <w:rPr>
          <w:rFonts w:ascii="GHEA Grapalat" w:hAnsi="GHEA Grapalat"/>
          <w:sz w:val="20"/>
          <w:szCs w:val="20"/>
          <w:lang w:val="af-ZA"/>
        </w:rPr>
        <w:t>«</w:t>
      </w:r>
      <w:r w:rsidRPr="00DE1E5A">
        <w:rPr>
          <w:rFonts w:ascii="GHEA Grapalat" w:hAnsi="GHEA Grapalat" w:cs="Sylfaen"/>
          <w:sz w:val="20"/>
          <w:szCs w:val="20"/>
          <w:lang w:val="af-ZA"/>
        </w:rPr>
        <w:t>900008000482</w:t>
      </w:r>
      <w:r w:rsidRPr="00DE1E5A">
        <w:rPr>
          <w:rFonts w:ascii="GHEA Grapalat" w:hAnsi="GHEA Grapalat"/>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գանձապետական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w:t>
      </w:r>
      <w:r w:rsidRPr="00DE1E5A">
        <w:rPr>
          <w:rFonts w:ascii="GHEA Grapalat" w:hAnsi="GHEA Grapalat" w:cs="Sylfaen"/>
          <w:sz w:val="20"/>
          <w:szCs w:val="20"/>
          <w:lang w:val="af-ZA" w:eastAsia="ru-RU"/>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7)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հաշվեհամարը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rPr>
        <w:t>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8) </w:t>
      </w:r>
      <w:r w:rsidRPr="00DE1E5A">
        <w:rPr>
          <w:rFonts w:ascii="GHEA Grapalat" w:hAnsi="GHEA Grapalat" w:cs="Sylfaen"/>
          <w:sz w:val="20"/>
          <w:szCs w:val="20"/>
          <w:lang w:val="ru-RU"/>
        </w:rPr>
        <w:t>այլ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տեղեկություններ։</w:t>
      </w:r>
    </w:p>
    <w:p w:rsidR="00857D15" w:rsidRPr="00F67C25" w:rsidRDefault="00857D15" w:rsidP="00133017">
      <w:pPr>
        <w:ind w:firstLine="567"/>
        <w:jc w:val="both"/>
        <w:rPr>
          <w:rFonts w:ascii="GHEA Grapalat" w:hAnsi="GHEA Grapalat" w:cs="Sylfaen"/>
          <w:sz w:val="20"/>
          <w:szCs w:val="20"/>
          <w:lang w:val="af-ZA"/>
        </w:rPr>
      </w:pPr>
      <w:bookmarkStart w:id="20" w:name="_Hlk9264728"/>
      <w:r w:rsidRPr="00F67C25">
        <w:rPr>
          <w:rFonts w:ascii="GHEA Grapalat" w:hAnsi="GHEA Grapalat" w:cs="Sylfaen"/>
          <w:sz w:val="20"/>
          <w:szCs w:val="20"/>
          <w:lang w:val="af-ZA"/>
        </w:rPr>
        <w:t>11.</w:t>
      </w:r>
      <w:r w:rsidR="009D29CE">
        <w:rPr>
          <w:rFonts w:ascii="GHEA Grapalat" w:hAnsi="GHEA Grapalat" w:cs="Sylfaen"/>
          <w:sz w:val="20"/>
          <w:szCs w:val="20"/>
          <w:lang w:val="af-ZA"/>
        </w:rPr>
        <w:t>6</w:t>
      </w:r>
      <w:r w:rsidRPr="00F67C25">
        <w:rPr>
          <w:rFonts w:ascii="GHEA Grapalat" w:hAnsi="GHEA Grapalat" w:cs="Sylfaen"/>
          <w:sz w:val="20"/>
          <w:szCs w:val="20"/>
          <w:lang w:val="af-ZA"/>
        </w:rPr>
        <w:t xml:space="preserve"> Բողոքը</w:t>
      </w:r>
      <w:r>
        <w:rPr>
          <w:rFonts w:ascii="GHEA Grapalat" w:hAnsi="GHEA Grapalat" w:cs="Sylfaen"/>
          <w:sz w:val="20"/>
          <w:szCs w:val="20"/>
          <w:lang w:val="af-ZA"/>
        </w:rPr>
        <w:t>՝</w:t>
      </w:r>
      <w:r w:rsidRPr="00F67C25">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F67C25">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F67C25">
        <w:rPr>
          <w:rFonts w:ascii="Calibri" w:hAnsi="Calibri" w:cs="Calibri"/>
          <w:sz w:val="20"/>
          <w:szCs w:val="20"/>
          <w:lang w:val="af-ZA"/>
        </w:rPr>
        <w:t> </w:t>
      </w:r>
      <w:r w:rsidRPr="00F67C25">
        <w:rPr>
          <w:rFonts w:ascii="GHEA Grapalat" w:hAnsi="GHEA Grapalat" w:cs="Sylfaen"/>
          <w:sz w:val="20"/>
          <w:szCs w:val="20"/>
          <w:lang w:val="af-ZA"/>
        </w:rPr>
        <w:t xml:space="preserve">  </w:t>
      </w:r>
    </w:p>
    <w:bookmarkEnd w:id="20"/>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9D29CE">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այդ</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թվում</w:t>
      </w:r>
      <w:r w:rsidR="00D66B6E" w:rsidRPr="00DE1E5A">
        <w:rPr>
          <w:rFonts w:ascii="GHEA Grapalat" w:hAnsi="GHEA Grapalat" w:cs="Sylfaen"/>
          <w:sz w:val="20"/>
          <w:szCs w:val="20"/>
        </w:rPr>
        <w:t>՝</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մասնակի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բավարարվելու</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կողմից</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տեղեկագրում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հրապարակվելուն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հաջորդող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աշխատանքային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օրը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տվյալ</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քննած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գրավոր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լիազորված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մարմնին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տրամադրում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բողոքարկման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վճարը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կատարած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լինելը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հավաստող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փաստաթղթի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պատճենը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բանկի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անվանումը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հաշվեհամարը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պետք</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փոխանցվի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հետ</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վերադարձվող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գումարը</w:t>
      </w:r>
      <w:r w:rsidR="00D66B6E" w:rsidRPr="00DE1E5A">
        <w:rPr>
          <w:rFonts w:ascii="GHEA Grapalat" w:hAnsi="GHEA Grapalat" w:cs="Sylfaen"/>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rPr>
        <w:t>Լ</w:t>
      </w:r>
      <w:r w:rsidRPr="00DE1E5A">
        <w:rPr>
          <w:rFonts w:ascii="GHEA Grapalat" w:hAnsi="GHEA Grapalat" w:cs="Sylfaen"/>
          <w:sz w:val="20"/>
          <w:szCs w:val="20"/>
          <w:lang w:val="ru-RU"/>
        </w:rPr>
        <w:t>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մարմինը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հինգ</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միջոցով</w:t>
      </w:r>
      <w:r w:rsidRPr="00DE1E5A">
        <w:rPr>
          <w:rFonts w:ascii="GHEA Grapalat" w:hAnsi="GHEA Grapalat" w:cs="Sylfaen"/>
          <w:sz w:val="20"/>
          <w:szCs w:val="20"/>
          <w:lang w:val="af-ZA"/>
        </w:rPr>
        <w:t>:</w:t>
      </w:r>
    </w:p>
    <w:p w:rsidR="006C0FA9" w:rsidRPr="00F67C25"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9D29CE">
        <w:rPr>
          <w:rFonts w:ascii="GHEA Grapalat" w:hAnsi="GHEA Grapalat" w:cs="Sylfaen"/>
          <w:sz w:val="20"/>
          <w:szCs w:val="20"/>
          <w:lang w:val="af-ZA"/>
        </w:rPr>
        <w:t>8</w:t>
      </w:r>
      <w:r w:rsidRPr="00DE1E5A">
        <w:rPr>
          <w:rFonts w:ascii="GHEA Grapalat" w:hAnsi="GHEA Grapalat" w:cs="Sylfaen"/>
          <w:sz w:val="20"/>
          <w:szCs w:val="20"/>
          <w:lang w:val="af-ZA"/>
        </w:rPr>
        <w:t xml:space="preserve"> </w:t>
      </w:r>
      <w:bookmarkStart w:id="21" w:name="_Hlk9264773"/>
      <w:r w:rsidR="006C0FA9" w:rsidRPr="00F67C25">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1"/>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Ընդ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w:t>
      </w:r>
      <w:r w:rsidRPr="00DE1E5A">
        <w:rPr>
          <w:rFonts w:ascii="GHEA Grapalat" w:hAnsi="GHEA Grapalat" w:cs="Sylfaen"/>
          <w:sz w:val="20"/>
          <w:szCs w:val="20"/>
          <w:lang w:val="af-ZA"/>
        </w:rPr>
        <w:t xml:space="preserve"> 11.4 </w:t>
      </w:r>
      <w:r w:rsidRPr="00DE1E5A">
        <w:rPr>
          <w:rFonts w:ascii="GHEA Grapalat" w:hAnsi="GHEA Grapalat" w:cs="Sylfaen"/>
          <w:sz w:val="20"/>
          <w:szCs w:val="20"/>
          <w:lang w:val="ru-RU"/>
        </w:rPr>
        <w:t>կետի</w:t>
      </w:r>
      <w:r w:rsidRPr="00DE1E5A">
        <w:rPr>
          <w:rFonts w:ascii="GHEA Grapalat" w:hAnsi="GHEA Grapalat" w:cs="Sylfaen"/>
          <w:sz w:val="20"/>
          <w:szCs w:val="20"/>
          <w:lang w:val="af-ZA"/>
        </w:rPr>
        <w:t xml:space="preserve"> 2-</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ենթակետով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շտկված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w:t>
      </w:r>
    </w:p>
    <w:p w:rsidR="006C0FA9" w:rsidRPr="00103D9B" w:rsidRDefault="006C0FA9" w:rsidP="00133017">
      <w:pPr>
        <w:ind w:firstLine="567"/>
        <w:jc w:val="both"/>
        <w:rPr>
          <w:rFonts w:ascii="GHEA Grapalat" w:hAnsi="GHEA Grapalat" w:cs="Sylfaen"/>
          <w:sz w:val="20"/>
          <w:szCs w:val="20"/>
          <w:lang w:val="af-ZA"/>
        </w:rPr>
      </w:pPr>
      <w:bookmarkStart w:id="22" w:name="_Hlk9264833"/>
      <w:r w:rsidRPr="00103D9B">
        <w:rPr>
          <w:rFonts w:ascii="GHEA Grapalat" w:hAnsi="GHEA Grapalat" w:cs="Sylfaen"/>
          <w:sz w:val="20"/>
          <w:szCs w:val="20"/>
          <w:lang w:val="af-ZA"/>
        </w:rPr>
        <w:t>11.</w:t>
      </w:r>
      <w:r w:rsidR="009D29CE" w:rsidRPr="00103D9B">
        <w:rPr>
          <w:rFonts w:ascii="GHEA Grapalat" w:hAnsi="GHEA Grapalat" w:cs="Sylfaen"/>
          <w:sz w:val="20"/>
          <w:szCs w:val="20"/>
          <w:lang w:val="af-ZA"/>
        </w:rPr>
        <w:t>9</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ընդունելու</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մեկ</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դրա</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հայտարարությունը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հրապարակում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տեղեկագրում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Ընդ</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որում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հայտարարության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մեջ</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նշվում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նպատակով</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հրավիրվող</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նիստերին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առցանց</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հետևելու</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համացանցային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հղումը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համարվում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ընդունված</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արձանագրված</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թերությունների</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վերացման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սույն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հրավերի</w:t>
      </w:r>
      <w:r w:rsidRPr="00103D9B">
        <w:rPr>
          <w:rFonts w:ascii="GHEA Grapalat" w:hAnsi="GHEA Grapalat" w:cs="Sylfaen"/>
          <w:sz w:val="20"/>
          <w:szCs w:val="20"/>
          <w:lang w:val="af-ZA"/>
        </w:rPr>
        <w:t xml:space="preserve"> 11.</w:t>
      </w:r>
      <w:r w:rsidR="00133D0E" w:rsidRPr="00103D9B">
        <w:rPr>
          <w:rFonts w:ascii="GHEA Grapalat" w:hAnsi="GHEA Grapalat" w:cs="Sylfaen"/>
          <w:sz w:val="20"/>
          <w:szCs w:val="20"/>
          <w:lang w:val="af-ZA"/>
        </w:rPr>
        <w:t>8</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կետով</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նախատեսված</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ժամկետը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լրանալու</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իսկ</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վերացված</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ներկայացվելու</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այն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անձին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տրամադրվելու</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103D9B">
        <w:rPr>
          <w:rFonts w:ascii="GHEA Grapalat" w:hAnsi="GHEA Grapalat" w:cs="Sylfaen"/>
          <w:sz w:val="20"/>
          <w:szCs w:val="20"/>
          <w:lang w:val="af-ZA"/>
        </w:rPr>
        <w:t>:</w:t>
      </w:r>
    </w:p>
    <w:p w:rsidR="006650C0" w:rsidRPr="00DE1E5A" w:rsidRDefault="006C0FA9" w:rsidP="006650C0">
      <w:pPr>
        <w:ind w:firstLine="567"/>
        <w:jc w:val="both"/>
        <w:rPr>
          <w:rFonts w:ascii="GHEA Grapalat" w:hAnsi="GHEA Grapalat" w:cs="Sylfaen"/>
          <w:sz w:val="20"/>
          <w:szCs w:val="20"/>
          <w:lang w:val="af-ZA"/>
        </w:rPr>
      </w:pPr>
      <w:r w:rsidRPr="00103D9B">
        <w:rPr>
          <w:rFonts w:ascii="GHEA Grapalat" w:hAnsi="GHEA Grapalat" w:cs="Sylfaen"/>
          <w:sz w:val="20"/>
          <w:szCs w:val="20"/>
          <w:lang w:val="af-ZA"/>
        </w:rPr>
        <w:t>11.</w:t>
      </w:r>
      <w:r w:rsidR="009D29CE" w:rsidRPr="00103D9B">
        <w:rPr>
          <w:rFonts w:ascii="GHEA Grapalat" w:hAnsi="GHEA Grapalat" w:cs="Sylfaen"/>
          <w:sz w:val="20"/>
          <w:szCs w:val="20"/>
          <w:lang w:val="af-ZA"/>
        </w:rPr>
        <w:t>10</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ընդունվելու</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երկու</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դիմում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ինչպես</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նաև</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որոշում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կայացնելու</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համար</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անհրաժեշտ</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նշված</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ներկայացնելու</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պահանջով՝</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կցելով</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պատճենը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կից</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առկայության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դիրքորոշումը</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պահանջված</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w:t>
      </w:r>
      <w:r w:rsidR="006650C0">
        <w:rPr>
          <w:rFonts w:ascii="GHEA Grapalat" w:hAnsi="GHEA Grapalat" w:cs="Sylfaen"/>
          <w:sz w:val="20"/>
          <w:szCs w:val="20"/>
        </w:rPr>
        <w:t>ը</w:t>
      </w:r>
      <w:r w:rsidR="006650C0" w:rsidRPr="00103D9B">
        <w:rPr>
          <w:rFonts w:ascii="GHEA Grapalat" w:hAnsi="GHEA Grapalat" w:cs="Sylfaen"/>
          <w:sz w:val="20"/>
          <w:szCs w:val="20"/>
          <w:lang w:val="af-ZA"/>
        </w:rPr>
        <w:t xml:space="preserve"> </w:t>
      </w:r>
      <w:r w:rsidR="006650C0">
        <w:rPr>
          <w:rFonts w:ascii="GHEA Grapalat" w:hAnsi="GHEA Grapalat" w:cs="Sylfaen"/>
          <w:sz w:val="20"/>
          <w:szCs w:val="20"/>
        </w:rPr>
        <w:t>գնումների</w:t>
      </w:r>
      <w:r w:rsidR="006650C0" w:rsidRPr="00103D9B">
        <w:rPr>
          <w:rFonts w:ascii="GHEA Grapalat" w:hAnsi="GHEA Grapalat" w:cs="Sylfaen"/>
          <w:sz w:val="20"/>
          <w:szCs w:val="20"/>
          <w:lang w:val="af-ZA"/>
        </w:rPr>
        <w:t xml:space="preserve"> </w:t>
      </w:r>
      <w:r w:rsidR="006650C0">
        <w:rPr>
          <w:rFonts w:ascii="GHEA Grapalat" w:hAnsi="GHEA Grapalat" w:cs="Sylfaen"/>
          <w:sz w:val="20"/>
          <w:szCs w:val="20"/>
        </w:rPr>
        <w:t>հետ</w:t>
      </w:r>
      <w:r w:rsidR="006650C0" w:rsidRPr="00103D9B">
        <w:rPr>
          <w:rFonts w:ascii="GHEA Grapalat" w:hAnsi="GHEA Grapalat" w:cs="Sylfaen"/>
          <w:sz w:val="20"/>
          <w:szCs w:val="20"/>
          <w:lang w:val="af-ZA"/>
        </w:rPr>
        <w:t xml:space="preserve"> </w:t>
      </w:r>
      <w:r w:rsidR="006650C0">
        <w:rPr>
          <w:rFonts w:ascii="GHEA Grapalat" w:hAnsi="GHEA Grapalat" w:cs="Sylfaen"/>
          <w:sz w:val="20"/>
          <w:szCs w:val="20"/>
        </w:rPr>
        <w:t>կապված</w:t>
      </w:r>
      <w:r w:rsidR="006650C0" w:rsidRPr="00103D9B">
        <w:rPr>
          <w:rFonts w:ascii="GHEA Grapalat" w:hAnsi="GHEA Grapalat" w:cs="Sylfaen"/>
          <w:sz w:val="20"/>
          <w:szCs w:val="20"/>
          <w:lang w:val="af-ZA"/>
        </w:rPr>
        <w:t xml:space="preserve"> </w:t>
      </w:r>
      <w:r w:rsidR="006650C0">
        <w:rPr>
          <w:rFonts w:ascii="GHEA Grapalat" w:hAnsi="GHEA Grapalat" w:cs="Sylfaen"/>
          <w:sz w:val="20"/>
          <w:szCs w:val="20"/>
        </w:rPr>
        <w:t>բողոքներ</w:t>
      </w:r>
      <w:r w:rsidR="006650C0" w:rsidRPr="00103D9B">
        <w:rPr>
          <w:rFonts w:ascii="GHEA Grapalat" w:hAnsi="GHEA Grapalat" w:cs="Sylfaen"/>
          <w:sz w:val="20"/>
          <w:szCs w:val="20"/>
          <w:lang w:val="af-ZA"/>
        </w:rPr>
        <w:t xml:space="preserve"> </w:t>
      </w:r>
      <w:r w:rsidR="006650C0">
        <w:rPr>
          <w:rFonts w:ascii="GHEA Grapalat" w:hAnsi="GHEA Grapalat" w:cs="Sylfaen"/>
          <w:sz w:val="20"/>
          <w:szCs w:val="20"/>
        </w:rPr>
        <w:t>քննող</w:t>
      </w:r>
      <w:r w:rsidR="006650C0" w:rsidRPr="00103D9B">
        <w:rPr>
          <w:rFonts w:ascii="GHEA Grapalat" w:hAnsi="GHEA Grapalat" w:cs="Sylfaen"/>
          <w:sz w:val="20"/>
          <w:szCs w:val="20"/>
          <w:lang w:val="af-ZA"/>
        </w:rPr>
        <w:t xml:space="preserve"> </w:t>
      </w:r>
      <w:r w:rsidR="006650C0">
        <w:rPr>
          <w:rFonts w:ascii="GHEA Grapalat" w:hAnsi="GHEA Grapalat" w:cs="Sylfaen"/>
          <w:sz w:val="20"/>
          <w:szCs w:val="20"/>
        </w:rPr>
        <w:t>ա</w:t>
      </w:r>
      <w:r w:rsidRPr="00F67C25">
        <w:rPr>
          <w:rFonts w:ascii="GHEA Grapalat" w:hAnsi="GHEA Grapalat" w:cs="Sylfaen"/>
          <w:sz w:val="20"/>
          <w:szCs w:val="20"/>
          <w:lang w:val="ru-RU"/>
        </w:rPr>
        <w:t>նձին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ներկայացվում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կամ</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դրանց</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բնօրինակից</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արտատպված</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սկանավորված</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ձևով</w:t>
      </w:r>
      <w:r w:rsidR="006650C0">
        <w:rPr>
          <w:rFonts w:ascii="GHEA Grapalat" w:hAnsi="GHEA Grapalat" w:cs="Sylfaen"/>
          <w:sz w:val="20"/>
          <w:szCs w:val="20"/>
        </w:rPr>
        <w:t>՝</w:t>
      </w:r>
      <w:r w:rsidR="006650C0" w:rsidRPr="00103D9B">
        <w:rPr>
          <w:rFonts w:ascii="GHEA Grapalat" w:hAnsi="GHEA Grapalat" w:cs="Sylfaen"/>
          <w:sz w:val="20"/>
          <w:szCs w:val="20"/>
          <w:lang w:val="af-ZA"/>
        </w:rPr>
        <w:t xml:space="preserve"> </w:t>
      </w:r>
      <w:r w:rsidR="006650C0">
        <w:rPr>
          <w:rFonts w:ascii="GHEA Grapalat" w:hAnsi="GHEA Grapalat" w:cs="Sylfaen"/>
          <w:sz w:val="20"/>
          <w:szCs w:val="20"/>
        </w:rPr>
        <w:t>սույն</w:t>
      </w:r>
      <w:r w:rsidR="006650C0" w:rsidRPr="00103D9B">
        <w:rPr>
          <w:rFonts w:ascii="GHEA Grapalat" w:hAnsi="GHEA Grapalat" w:cs="Sylfaen"/>
          <w:sz w:val="20"/>
          <w:szCs w:val="20"/>
          <w:lang w:val="af-ZA"/>
        </w:rPr>
        <w:t xml:space="preserve"> </w:t>
      </w:r>
      <w:r w:rsidR="006650C0">
        <w:rPr>
          <w:rFonts w:ascii="GHEA Grapalat" w:hAnsi="GHEA Grapalat" w:cs="Sylfaen"/>
          <w:sz w:val="20"/>
          <w:szCs w:val="20"/>
        </w:rPr>
        <w:t>հրավերի</w:t>
      </w:r>
      <w:r w:rsidR="006650C0" w:rsidRPr="00103D9B">
        <w:rPr>
          <w:rFonts w:ascii="GHEA Grapalat" w:hAnsi="GHEA Grapalat" w:cs="Sylfaen"/>
          <w:sz w:val="20"/>
          <w:szCs w:val="20"/>
          <w:lang w:val="af-ZA"/>
        </w:rPr>
        <w:t xml:space="preserve"> 1-</w:t>
      </w:r>
      <w:r w:rsidR="006650C0">
        <w:rPr>
          <w:rFonts w:ascii="GHEA Grapalat" w:hAnsi="GHEA Grapalat" w:cs="Sylfaen"/>
          <w:sz w:val="20"/>
          <w:szCs w:val="20"/>
        </w:rPr>
        <w:t>ին</w:t>
      </w:r>
      <w:r w:rsidR="006650C0" w:rsidRPr="00103D9B">
        <w:rPr>
          <w:rFonts w:ascii="GHEA Grapalat" w:hAnsi="GHEA Grapalat" w:cs="Sylfaen"/>
          <w:sz w:val="20"/>
          <w:szCs w:val="20"/>
          <w:lang w:val="af-ZA"/>
        </w:rPr>
        <w:t xml:space="preserve"> </w:t>
      </w:r>
      <w:r w:rsidR="006650C0">
        <w:rPr>
          <w:rFonts w:ascii="GHEA Grapalat" w:hAnsi="GHEA Grapalat" w:cs="Sylfaen"/>
          <w:sz w:val="20"/>
          <w:szCs w:val="20"/>
        </w:rPr>
        <w:t>մասի</w:t>
      </w:r>
      <w:r w:rsidR="006650C0" w:rsidRPr="00103D9B">
        <w:rPr>
          <w:rFonts w:ascii="GHEA Grapalat" w:hAnsi="GHEA Grapalat" w:cs="Sylfaen"/>
          <w:sz w:val="20"/>
          <w:szCs w:val="20"/>
          <w:lang w:val="af-ZA"/>
        </w:rPr>
        <w:t xml:space="preserve"> 11.5 </w:t>
      </w:r>
      <w:r w:rsidR="006650C0">
        <w:rPr>
          <w:rFonts w:ascii="GHEA Grapalat" w:hAnsi="GHEA Grapalat" w:cs="Sylfaen"/>
          <w:sz w:val="20"/>
          <w:szCs w:val="20"/>
        </w:rPr>
        <w:t>կետում</w:t>
      </w:r>
      <w:r w:rsidR="006650C0" w:rsidRPr="00103D9B">
        <w:rPr>
          <w:rFonts w:ascii="GHEA Grapalat" w:hAnsi="GHEA Grapalat" w:cs="Sylfaen"/>
          <w:sz w:val="20"/>
          <w:szCs w:val="20"/>
          <w:lang w:val="af-ZA"/>
        </w:rPr>
        <w:t xml:space="preserve"> </w:t>
      </w:r>
      <w:r w:rsidR="006650C0">
        <w:rPr>
          <w:rFonts w:ascii="GHEA Grapalat" w:hAnsi="GHEA Grapalat" w:cs="Sylfaen"/>
          <w:sz w:val="20"/>
          <w:szCs w:val="20"/>
        </w:rPr>
        <w:t>նշված</w:t>
      </w:r>
      <w:r w:rsidR="006650C0" w:rsidRPr="00103D9B">
        <w:rPr>
          <w:rFonts w:ascii="GHEA Grapalat" w:hAnsi="GHEA Grapalat" w:cs="Sylfaen"/>
          <w:sz w:val="20"/>
          <w:szCs w:val="20"/>
          <w:lang w:val="af-ZA"/>
        </w:rPr>
        <w:t xml:space="preserve"> </w:t>
      </w:r>
      <w:r w:rsidR="006650C0">
        <w:rPr>
          <w:rFonts w:ascii="GHEA Grapalat" w:hAnsi="GHEA Grapalat" w:cs="Sylfaen"/>
          <w:sz w:val="20"/>
          <w:szCs w:val="20"/>
        </w:rPr>
        <w:t>էլեկտրոնային</w:t>
      </w:r>
      <w:r w:rsidR="006650C0" w:rsidRPr="00103D9B">
        <w:rPr>
          <w:rFonts w:ascii="GHEA Grapalat" w:hAnsi="GHEA Grapalat" w:cs="Sylfaen"/>
          <w:sz w:val="20"/>
          <w:szCs w:val="20"/>
          <w:lang w:val="af-ZA"/>
        </w:rPr>
        <w:t xml:space="preserve"> </w:t>
      </w:r>
      <w:r w:rsidR="006650C0">
        <w:rPr>
          <w:rFonts w:ascii="GHEA Grapalat" w:hAnsi="GHEA Grapalat" w:cs="Sylfaen"/>
          <w:sz w:val="20"/>
          <w:szCs w:val="20"/>
        </w:rPr>
        <w:t>փոստին</w:t>
      </w:r>
      <w:r w:rsidR="006650C0"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ուղարկվելու</w:t>
      </w:r>
      <w:r w:rsidRPr="00103D9B">
        <w:rPr>
          <w:rFonts w:ascii="GHEA Grapalat" w:hAnsi="GHEA Grapalat" w:cs="Sylfaen"/>
          <w:sz w:val="20"/>
          <w:szCs w:val="20"/>
          <w:lang w:val="af-ZA"/>
        </w:rPr>
        <w:t xml:space="preserve"> </w:t>
      </w:r>
      <w:r w:rsidRPr="00F67C25">
        <w:rPr>
          <w:rFonts w:ascii="GHEA Grapalat" w:hAnsi="GHEA Grapalat" w:cs="Sylfaen"/>
          <w:sz w:val="20"/>
          <w:szCs w:val="20"/>
          <w:lang w:val="ru-RU"/>
        </w:rPr>
        <w:t>միջոցով</w:t>
      </w:r>
      <w:r w:rsidRPr="00103D9B">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Սույն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կետում</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նշված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փաստաթղթերը</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rPr>
        <w:t>պ</w:t>
      </w:r>
      <w:r w:rsidR="006650C0" w:rsidRPr="00DE1E5A">
        <w:rPr>
          <w:rFonts w:ascii="GHEA Grapalat" w:hAnsi="GHEA Grapalat" w:cs="Sylfaen"/>
          <w:sz w:val="20"/>
          <w:szCs w:val="20"/>
          <w:lang w:val="ru-RU"/>
        </w:rPr>
        <w:t>ատվիրատուն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գնումների</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հետ</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կապված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բողոքներ</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քննող</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անձին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ներկայացնում</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է</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նման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պահանջ</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ստանալու</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օրվանից</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հաշված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երկու</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աշխատանքային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օրվա</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ընթացքում</w:t>
      </w:r>
      <w:r w:rsidR="006650C0" w:rsidRPr="00DE1E5A">
        <w:rPr>
          <w:rFonts w:ascii="GHEA Grapalat" w:hAnsi="GHEA Grapalat" w:cs="Sylfaen"/>
          <w:sz w:val="20"/>
          <w:szCs w:val="20"/>
          <w:lang w:val="af-ZA"/>
        </w:rPr>
        <w:t>:</w:t>
      </w:r>
    </w:p>
    <w:bookmarkEnd w:id="22"/>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lastRenderedPageBreak/>
        <w:t>11.</w:t>
      </w:r>
      <w:r w:rsidR="006650C0">
        <w:rPr>
          <w:rFonts w:ascii="GHEA Grapalat" w:hAnsi="GHEA Grapalat" w:cs="Sylfaen"/>
          <w:sz w:val="20"/>
          <w:szCs w:val="20"/>
          <w:lang w:val="af-ZA"/>
        </w:rPr>
        <w:t>1</w:t>
      </w:r>
      <w:r w:rsidR="009D29CE">
        <w:rPr>
          <w:rFonts w:ascii="GHEA Grapalat" w:hAnsi="GHEA Grapalat" w:cs="Sylfaen"/>
          <w:sz w:val="20"/>
          <w:szCs w:val="20"/>
          <w:lang w:val="af-ZA"/>
        </w:rPr>
        <w:t>1</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այնպիսի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ներգրավված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բոլոր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կողմերն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ունենան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w:t>
      </w:r>
      <w:r w:rsidRPr="00DE1E5A">
        <w:rPr>
          <w:rFonts w:ascii="GHEA Grapalat" w:hAnsi="GHEA Grapalat" w:cs="Sylfaen"/>
          <w:sz w:val="20"/>
          <w:szCs w:val="20"/>
          <w:lang w:val="af-ZA"/>
        </w:rPr>
        <w:t xml:space="preserve"> լինելու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հրավիրված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նիստերին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իրենց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տեսակետները։</w:t>
      </w:r>
    </w:p>
    <w:p w:rsidR="00877993" w:rsidRPr="00103D9B" w:rsidRDefault="00133017" w:rsidP="0087799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sidRPr="00DE1E5A">
        <w:rPr>
          <w:rFonts w:ascii="GHEA Grapalat" w:hAnsi="GHEA Grapalat" w:cs="Sylfaen"/>
          <w:sz w:val="20"/>
          <w:szCs w:val="20"/>
          <w:lang w:val="af-ZA"/>
        </w:rPr>
        <w:t>11.</w:t>
      </w:r>
      <w:r w:rsidR="006650C0">
        <w:rPr>
          <w:rFonts w:ascii="GHEA Grapalat" w:hAnsi="GHEA Grapalat" w:cs="Sylfaen"/>
          <w:sz w:val="20"/>
          <w:szCs w:val="20"/>
          <w:lang w:val="af-ZA"/>
        </w:rPr>
        <w:t>1</w:t>
      </w:r>
      <w:r w:rsidR="009D29CE">
        <w:rPr>
          <w:rFonts w:ascii="GHEA Grapalat" w:hAnsi="GHEA Grapalat" w:cs="Sylfaen"/>
          <w:sz w:val="20"/>
          <w:szCs w:val="20"/>
          <w:lang w:val="af-ZA"/>
        </w:rPr>
        <w:t>2</w:t>
      </w:r>
      <w:r w:rsidRPr="00DE1E5A">
        <w:rPr>
          <w:rFonts w:ascii="GHEA Grapalat" w:hAnsi="GHEA Grapalat" w:cs="Sylfaen"/>
          <w:sz w:val="20"/>
          <w:szCs w:val="20"/>
          <w:lang w:val="af-ZA"/>
        </w:rPr>
        <w:t xml:space="preserve"> </w:t>
      </w:r>
      <w:bookmarkStart w:id="23" w:name="_Hlk9264952"/>
      <w:r w:rsidR="00877993" w:rsidRPr="00F67C25">
        <w:rPr>
          <w:rFonts w:ascii="GHEA Grapalat" w:hAnsi="GHEA Grapalat" w:cs="Sylfaen"/>
          <w:sz w:val="20"/>
          <w:szCs w:val="20"/>
          <w:lang w:val="ru-RU"/>
        </w:rPr>
        <w:t>Բողոքի</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քննությունն</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իրականացվում</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և</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որոշումը</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կայացվում</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բողոքը</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վարույթն</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ընդունվելու</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օրվանից</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ոչ</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ուշ</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քան</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քսան</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օրացուցային</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օրվա</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ընթացքում</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Նշված</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ժամկետը</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կարող</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երկարաձգվել</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մեկ</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անգամ՝</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մինչև</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տասն</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w:t>
      </w:r>
      <w:r w:rsidR="006650C0">
        <w:rPr>
          <w:rFonts w:ascii="GHEA Grapalat" w:hAnsi="GHEA Grapalat" w:cs="Sylfaen"/>
          <w:sz w:val="20"/>
          <w:szCs w:val="20"/>
        </w:rPr>
        <w:t>ա</w:t>
      </w:r>
      <w:r w:rsidR="00877993" w:rsidRPr="00F67C25">
        <w:rPr>
          <w:rFonts w:ascii="GHEA Grapalat" w:hAnsi="GHEA Grapalat" w:cs="Sylfaen"/>
          <w:sz w:val="20"/>
          <w:szCs w:val="20"/>
          <w:lang w:val="ru-RU"/>
        </w:rPr>
        <w:t>ցուցային</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օրով՝</w:t>
      </w:r>
      <w:r w:rsidR="00877993" w:rsidRPr="00103D9B">
        <w:rPr>
          <w:rFonts w:ascii="GHEA Grapalat" w:hAnsi="GHEA Grapalat" w:cs="Sylfaen"/>
          <w:sz w:val="20"/>
          <w:szCs w:val="20"/>
          <w:lang w:val="af-ZA"/>
        </w:rPr>
        <w:t xml:space="preserve"> </w:t>
      </w:r>
      <w:r w:rsidR="00877993">
        <w:rPr>
          <w:rFonts w:ascii="GHEA Grapalat" w:hAnsi="GHEA Grapalat" w:cs="Sylfaen"/>
          <w:sz w:val="20"/>
          <w:szCs w:val="20"/>
        </w:rPr>
        <w:t>գնումների</w:t>
      </w:r>
      <w:r w:rsidR="00877993" w:rsidRPr="00103D9B">
        <w:rPr>
          <w:rFonts w:ascii="GHEA Grapalat" w:hAnsi="GHEA Grapalat" w:cs="Sylfaen"/>
          <w:sz w:val="20"/>
          <w:szCs w:val="20"/>
          <w:lang w:val="af-ZA"/>
        </w:rPr>
        <w:t xml:space="preserve"> </w:t>
      </w:r>
      <w:r w:rsidR="00877993">
        <w:rPr>
          <w:rFonts w:ascii="GHEA Grapalat" w:hAnsi="GHEA Grapalat" w:cs="Sylfaen"/>
          <w:sz w:val="20"/>
          <w:szCs w:val="20"/>
        </w:rPr>
        <w:t>հետ</w:t>
      </w:r>
      <w:r w:rsidR="00877993" w:rsidRPr="00103D9B">
        <w:rPr>
          <w:rFonts w:ascii="GHEA Grapalat" w:hAnsi="GHEA Grapalat" w:cs="Sylfaen"/>
          <w:sz w:val="20"/>
          <w:szCs w:val="20"/>
          <w:lang w:val="af-ZA"/>
        </w:rPr>
        <w:t xml:space="preserve"> </w:t>
      </w:r>
      <w:r w:rsidR="00877993">
        <w:rPr>
          <w:rFonts w:ascii="GHEA Grapalat" w:hAnsi="GHEA Grapalat" w:cs="Sylfaen"/>
          <w:sz w:val="20"/>
          <w:szCs w:val="20"/>
        </w:rPr>
        <w:t>կապված</w:t>
      </w:r>
      <w:r w:rsidR="00877993" w:rsidRPr="00103D9B">
        <w:rPr>
          <w:rFonts w:ascii="GHEA Grapalat" w:hAnsi="GHEA Grapalat" w:cs="Sylfaen"/>
          <w:sz w:val="20"/>
          <w:szCs w:val="20"/>
          <w:lang w:val="af-ZA"/>
        </w:rPr>
        <w:t xml:space="preserve"> </w:t>
      </w:r>
      <w:r w:rsidR="00877993">
        <w:rPr>
          <w:rFonts w:ascii="GHEA Grapalat" w:hAnsi="GHEA Grapalat" w:cs="Sylfaen"/>
          <w:sz w:val="20"/>
          <w:szCs w:val="20"/>
        </w:rPr>
        <w:t>բողոքներ</w:t>
      </w:r>
      <w:r w:rsidR="00877993" w:rsidRPr="00103D9B">
        <w:rPr>
          <w:rFonts w:ascii="GHEA Grapalat" w:hAnsi="GHEA Grapalat" w:cs="Sylfaen"/>
          <w:sz w:val="20"/>
          <w:szCs w:val="20"/>
          <w:lang w:val="af-ZA"/>
        </w:rPr>
        <w:t xml:space="preserve"> </w:t>
      </w:r>
      <w:r w:rsidR="00877993">
        <w:rPr>
          <w:rFonts w:ascii="GHEA Grapalat" w:hAnsi="GHEA Grapalat" w:cs="Sylfaen"/>
          <w:sz w:val="20"/>
          <w:szCs w:val="20"/>
        </w:rPr>
        <w:t>քննող</w:t>
      </w:r>
      <w:r w:rsidR="00877993" w:rsidRPr="00103D9B">
        <w:rPr>
          <w:rFonts w:ascii="GHEA Grapalat" w:hAnsi="GHEA Grapalat" w:cs="Sylfaen"/>
          <w:sz w:val="20"/>
          <w:szCs w:val="20"/>
          <w:lang w:val="af-ZA"/>
        </w:rPr>
        <w:t xml:space="preserve"> </w:t>
      </w:r>
      <w:r w:rsidR="00877993">
        <w:rPr>
          <w:rFonts w:ascii="GHEA Grapalat" w:hAnsi="GHEA Grapalat" w:cs="Sylfaen"/>
          <w:sz w:val="20"/>
          <w:szCs w:val="20"/>
        </w:rPr>
        <w:t>ա</w:t>
      </w:r>
      <w:r w:rsidR="00877993" w:rsidRPr="00F67C25">
        <w:rPr>
          <w:rFonts w:ascii="GHEA Grapalat" w:hAnsi="GHEA Grapalat" w:cs="Sylfaen"/>
          <w:sz w:val="20"/>
          <w:szCs w:val="20"/>
          <w:lang w:val="ru-RU"/>
        </w:rPr>
        <w:t>նձի</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պատճառաբանված</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միջանկյալ</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որոշմամբ</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Ընդ</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որում</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միջանկյալ</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որոշումը</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կայացնելու</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օրը</w:t>
      </w:r>
      <w:r w:rsidR="00877993" w:rsidRPr="00103D9B">
        <w:rPr>
          <w:rFonts w:ascii="GHEA Grapalat" w:hAnsi="GHEA Grapalat" w:cs="Sylfaen"/>
          <w:sz w:val="20"/>
          <w:szCs w:val="20"/>
          <w:lang w:val="af-ZA"/>
        </w:rPr>
        <w:t xml:space="preserve"> </w:t>
      </w:r>
      <w:r w:rsidR="00877993">
        <w:rPr>
          <w:rFonts w:ascii="GHEA Grapalat" w:hAnsi="GHEA Grapalat" w:cs="Sylfaen"/>
          <w:sz w:val="20"/>
          <w:szCs w:val="20"/>
        </w:rPr>
        <w:t>գնումների</w:t>
      </w:r>
      <w:r w:rsidR="00877993" w:rsidRPr="00103D9B">
        <w:rPr>
          <w:rFonts w:ascii="GHEA Grapalat" w:hAnsi="GHEA Grapalat" w:cs="Sylfaen"/>
          <w:sz w:val="20"/>
          <w:szCs w:val="20"/>
          <w:lang w:val="af-ZA"/>
        </w:rPr>
        <w:t xml:space="preserve"> </w:t>
      </w:r>
      <w:r w:rsidR="00877993">
        <w:rPr>
          <w:rFonts w:ascii="GHEA Grapalat" w:hAnsi="GHEA Grapalat" w:cs="Sylfaen"/>
          <w:sz w:val="20"/>
          <w:szCs w:val="20"/>
        </w:rPr>
        <w:t>հետ</w:t>
      </w:r>
      <w:r w:rsidR="00877993" w:rsidRPr="00103D9B">
        <w:rPr>
          <w:rFonts w:ascii="GHEA Grapalat" w:hAnsi="GHEA Grapalat" w:cs="Sylfaen"/>
          <w:sz w:val="20"/>
          <w:szCs w:val="20"/>
          <w:lang w:val="af-ZA"/>
        </w:rPr>
        <w:t xml:space="preserve"> </w:t>
      </w:r>
      <w:r w:rsidR="00877993">
        <w:rPr>
          <w:rFonts w:ascii="GHEA Grapalat" w:hAnsi="GHEA Grapalat" w:cs="Sylfaen"/>
          <w:sz w:val="20"/>
          <w:szCs w:val="20"/>
        </w:rPr>
        <w:t>կապված</w:t>
      </w:r>
      <w:r w:rsidR="00877993" w:rsidRPr="00103D9B">
        <w:rPr>
          <w:rFonts w:ascii="GHEA Grapalat" w:hAnsi="GHEA Grapalat" w:cs="Sylfaen"/>
          <w:sz w:val="20"/>
          <w:szCs w:val="20"/>
          <w:lang w:val="af-ZA"/>
        </w:rPr>
        <w:t xml:space="preserve"> </w:t>
      </w:r>
      <w:r w:rsidR="00877993">
        <w:rPr>
          <w:rFonts w:ascii="GHEA Grapalat" w:hAnsi="GHEA Grapalat" w:cs="Sylfaen"/>
          <w:sz w:val="20"/>
          <w:szCs w:val="20"/>
        </w:rPr>
        <w:t>բողոքներ</w:t>
      </w:r>
      <w:r w:rsidR="00877993" w:rsidRPr="00103D9B">
        <w:rPr>
          <w:rFonts w:ascii="GHEA Grapalat" w:hAnsi="GHEA Grapalat" w:cs="Sylfaen"/>
          <w:sz w:val="20"/>
          <w:szCs w:val="20"/>
          <w:lang w:val="af-ZA"/>
        </w:rPr>
        <w:t xml:space="preserve"> </w:t>
      </w:r>
      <w:r w:rsidR="00877993">
        <w:rPr>
          <w:rFonts w:ascii="GHEA Grapalat" w:hAnsi="GHEA Grapalat" w:cs="Sylfaen"/>
          <w:sz w:val="20"/>
          <w:szCs w:val="20"/>
        </w:rPr>
        <w:t>քննող</w:t>
      </w:r>
      <w:r w:rsidR="00877993" w:rsidRPr="00103D9B">
        <w:rPr>
          <w:rFonts w:ascii="GHEA Grapalat" w:hAnsi="GHEA Grapalat" w:cs="Sylfaen"/>
          <w:sz w:val="20"/>
          <w:szCs w:val="20"/>
          <w:lang w:val="af-ZA"/>
        </w:rPr>
        <w:t xml:space="preserve"> </w:t>
      </w:r>
      <w:r w:rsidR="00877993">
        <w:rPr>
          <w:rFonts w:ascii="GHEA Grapalat" w:hAnsi="GHEA Grapalat" w:cs="Sylfaen"/>
          <w:sz w:val="20"/>
          <w:szCs w:val="20"/>
        </w:rPr>
        <w:t>ա</w:t>
      </w:r>
      <w:r w:rsidR="00877993" w:rsidRPr="00F67C25">
        <w:rPr>
          <w:rFonts w:ascii="GHEA Grapalat" w:hAnsi="GHEA Grapalat" w:cs="Sylfaen"/>
          <w:sz w:val="20"/>
          <w:szCs w:val="20"/>
          <w:lang w:val="ru-RU"/>
        </w:rPr>
        <w:t>նձն</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ապահովում</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դրա</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մասին</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համապատասխան</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հայտարարության</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հրապարակումը</w:t>
      </w:r>
      <w:r w:rsidR="00877993" w:rsidRPr="00103D9B">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տեղեկագրում</w:t>
      </w:r>
      <w:r w:rsidR="00877993" w:rsidRPr="00103D9B">
        <w:rPr>
          <w:rFonts w:ascii="GHEA Grapalat" w:hAnsi="GHEA Grapalat" w:cs="Sylfaen"/>
          <w:sz w:val="20"/>
          <w:szCs w:val="20"/>
          <w:lang w:val="af-ZA"/>
        </w:rPr>
        <w:t>:</w:t>
      </w:r>
    </w:p>
    <w:bookmarkEnd w:id="23"/>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իրավապարտադիր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փոփոխվել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վերացվել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դատարանի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9D29CE">
        <w:rPr>
          <w:rFonts w:ascii="GHEA Grapalat" w:hAnsi="GHEA Grapalat" w:cs="Sylfaen"/>
          <w:sz w:val="20"/>
          <w:szCs w:val="20"/>
          <w:lang w:val="af-ZA"/>
        </w:rPr>
        <w:t>3</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103D9B">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103D9B">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103D9B">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103D9B">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103D9B">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հետևյալ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ա</w:t>
      </w:r>
      <w:r w:rsidRPr="00DE1E5A">
        <w:rPr>
          <w:rFonts w:ascii="GHEA Grapalat" w:hAnsi="GHEA Grapalat" w:cs="Sylfaen"/>
          <w:sz w:val="20"/>
          <w:szCs w:val="20"/>
          <w:lang w:val="af-ZA"/>
        </w:rPr>
        <w:t xml:space="preserve">. </w:t>
      </w:r>
      <w:proofErr w:type="gramStart"/>
      <w:r w:rsidRPr="00DE1E5A">
        <w:rPr>
          <w:rFonts w:ascii="GHEA Grapalat" w:hAnsi="GHEA Grapalat" w:cs="Sylfaen"/>
          <w:sz w:val="20"/>
          <w:szCs w:val="20"/>
        </w:rPr>
        <w:t>արգելելու</w:t>
      </w:r>
      <w:proofErr w:type="gramEnd"/>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որոշակի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բ</w:t>
      </w:r>
      <w:r w:rsidRPr="00DE1E5A">
        <w:rPr>
          <w:rFonts w:ascii="GHEA Grapalat" w:hAnsi="GHEA Grapalat" w:cs="Sylfaen"/>
          <w:sz w:val="20"/>
          <w:szCs w:val="20"/>
          <w:lang w:val="af-ZA"/>
        </w:rPr>
        <w:t xml:space="preserve">. </w:t>
      </w:r>
      <w:proofErr w:type="gramStart"/>
      <w:r w:rsidRPr="00DE1E5A">
        <w:rPr>
          <w:rFonts w:ascii="GHEA Grapalat" w:hAnsi="GHEA Grapalat" w:cs="Sylfaen"/>
          <w:sz w:val="20"/>
          <w:szCs w:val="20"/>
        </w:rPr>
        <w:t>պարտավորեցնելու</w:t>
      </w:r>
      <w:proofErr w:type="gramEnd"/>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համապատասխան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չկայացած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հայտարարելու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ընթացակարգը</w:t>
      </w:r>
      <w:r w:rsidRPr="00DE1E5A">
        <w:rPr>
          <w:rFonts w:ascii="GHEA Grapalat" w:hAnsi="GHEA Grapalat" w:cs="Sylfaen"/>
          <w:sz w:val="20"/>
          <w:szCs w:val="20"/>
          <w:lang w:val="af-ZA"/>
        </w:rPr>
        <w:t xml:space="preserve">, </w:t>
      </w:r>
      <w:r w:rsidRPr="00DE1E5A">
        <w:rPr>
          <w:rFonts w:ascii="GHEA Grapalat" w:hAnsi="GHEA Grapalat" w:cs="Sylfaen"/>
          <w:sz w:val="20"/>
          <w:szCs w:val="20"/>
        </w:rPr>
        <w:t>բացառությամբ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պայմանագիրը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անվավեր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ճանաչելու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որոշման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գործընթացին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չունեցող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մասնակիցների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rPr>
        <w:t>հաշվառում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դրանց</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նկատմամբ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իրականացնում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հսկողություն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9D29CE">
        <w:rPr>
          <w:rFonts w:ascii="GHEA Grapalat" w:hAnsi="GHEA Grapalat" w:cs="Sylfaen"/>
          <w:sz w:val="20"/>
          <w:szCs w:val="20"/>
          <w:lang w:val="af-ZA"/>
        </w:rPr>
        <w:t>4</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պատասխանատվություն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պատճառված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հատուցման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p>
    <w:p w:rsidR="00857D15" w:rsidRPr="00103D9B" w:rsidRDefault="00133017" w:rsidP="00F67C25">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5</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հանրության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r w:rsidR="003D1EF6" w:rsidRPr="00103D9B">
        <w:rPr>
          <w:rFonts w:ascii="GHEA Grapalat" w:hAnsi="GHEA Grapalat" w:cs="Sylfaen"/>
          <w:sz w:val="20"/>
          <w:szCs w:val="20"/>
          <w:lang w:val="af-ZA"/>
        </w:rPr>
        <w:t>:</w:t>
      </w:r>
      <w:bookmarkStart w:id="24" w:name="_Hlk9265079"/>
      <w:r w:rsidR="00857D15" w:rsidRPr="00F67C25">
        <w:rPr>
          <w:rFonts w:ascii="GHEA Grapalat" w:hAnsi="GHEA Grapalat" w:cs="Sylfaen"/>
          <w:sz w:val="20"/>
          <w:szCs w:val="20"/>
          <w:lang w:val="ru-RU"/>
        </w:rPr>
        <w:t>Բողոքի</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քննությունն</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իրականացվում</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է</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նիստերի</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միջոցով</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ձայնագրվում</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և</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բողոքի</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վերաբերյալ</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կայացված</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որոշման</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հետ</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մեկտեղ</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հրապարակվում</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տեղեկագրում</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Ձայնագրման</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անհնարինության</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դեպքում</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սղագրվում</w:t>
      </w:r>
      <w:r w:rsidR="004A0D7A" w:rsidRPr="00103D9B">
        <w:rPr>
          <w:rFonts w:ascii="GHEA Grapalat" w:hAnsi="GHEA Grapalat" w:cs="Sylfaen"/>
          <w:sz w:val="20"/>
          <w:szCs w:val="20"/>
          <w:lang w:val="af-ZA"/>
        </w:rPr>
        <w:t>:</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առցանց</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հեռարձակվում</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նաև</w:t>
      </w:r>
      <w:r w:rsidR="00857D15" w:rsidRPr="00103D9B">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համացանցում</w:t>
      </w:r>
      <w:r w:rsidR="00857D15" w:rsidRPr="00103D9B">
        <w:rPr>
          <w:rFonts w:ascii="GHEA Grapalat" w:hAnsi="GHEA Grapalat" w:cs="Sylfaen"/>
          <w:sz w:val="20"/>
          <w:szCs w:val="20"/>
          <w:lang w:val="af-ZA"/>
        </w:rPr>
        <w:t>:</w:t>
      </w:r>
    </w:p>
    <w:bookmarkEnd w:id="24"/>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6</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ծառայած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արդյունքում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չմասնակցած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զրկվում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իրավունքից։</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տեղեկագրում` նշելով հրապարակման ամսաթիվը</w:t>
      </w:r>
      <w:r w:rsidRPr="00DE1E5A">
        <w:rPr>
          <w:rFonts w:ascii="GHEA Grapalat" w:hAnsi="GHEA Grapalat" w:cs="Sylfaen"/>
          <w:sz w:val="20"/>
          <w:szCs w:val="20"/>
          <w:lang w:val="ru-RU"/>
        </w:rPr>
        <w:t>։</w:t>
      </w:r>
      <w:r w:rsidRPr="00DE1E5A">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8</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շահագրգռված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կոնկրետ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գործարքի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103D9B">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103D9B">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103D9B">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103D9B">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103D9B">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հետևանքով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փոխհատուցում։</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9</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ինքնաբերաբար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կասեցնում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գործընթացը</w:t>
      </w:r>
      <w:r w:rsidRPr="00DE1E5A">
        <w:rPr>
          <w:rFonts w:ascii="GHEA Grapalat" w:hAnsi="GHEA Grapalat" w:cs="Sylfaen"/>
          <w:sz w:val="20"/>
          <w:szCs w:val="20"/>
          <w:lang w:val="af-ZA"/>
        </w:rPr>
        <w:t xml:space="preserve">` </w:t>
      </w:r>
      <w:r w:rsidRPr="00DE1E5A">
        <w:rPr>
          <w:rFonts w:ascii="GHEA Grapalat" w:hAnsi="GHEA Grapalat" w:cs="Sylfaen"/>
          <w:sz w:val="20"/>
          <w:szCs w:val="20"/>
        </w:rPr>
        <w:t>Օ</w:t>
      </w:r>
      <w:r w:rsidRPr="00DE1E5A">
        <w:rPr>
          <w:rFonts w:ascii="GHEA Grapalat" w:hAnsi="GHEA Grapalat" w:cs="Sylfaen"/>
          <w:sz w:val="20"/>
          <w:szCs w:val="20"/>
          <w:lang w:val="ru-RU"/>
        </w:rPr>
        <w:t>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9-</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հայտարարությունը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արդյունքներով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ուժի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մտնելու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p>
    <w:p w:rsidR="00133017" w:rsidRDefault="004A0D7A" w:rsidP="00133017">
      <w:pPr>
        <w:ind w:firstLine="567"/>
        <w:jc w:val="both"/>
        <w:rPr>
          <w:rFonts w:ascii="GHEA Grapalat" w:hAnsi="GHEA Grapalat" w:cs="Sylfaen"/>
          <w:sz w:val="20"/>
          <w:szCs w:val="20"/>
          <w:lang w:val="af-ZA"/>
        </w:rPr>
      </w:pPr>
      <w:bookmarkStart w:id="25" w:name="_Hlk9265116"/>
      <w:r w:rsidRPr="00D1325A">
        <w:rPr>
          <w:rFonts w:ascii="GHEA Grapalat" w:hAnsi="GHEA Grapalat" w:cs="Sylfaen"/>
          <w:sz w:val="20"/>
          <w:szCs w:val="20"/>
          <w:lang w:val="ru-RU"/>
        </w:rPr>
        <w:t>Օրենքի</w:t>
      </w:r>
      <w:r w:rsidRPr="00103D9B">
        <w:rPr>
          <w:rFonts w:ascii="GHEA Grapalat" w:hAnsi="GHEA Grapalat" w:cs="Sylfaen"/>
          <w:sz w:val="20"/>
          <w:szCs w:val="20"/>
          <w:lang w:val="af-ZA"/>
        </w:rPr>
        <w:t xml:space="preserve"> 51-</w:t>
      </w:r>
      <w:r w:rsidRPr="00D1325A">
        <w:rPr>
          <w:rFonts w:ascii="GHEA Grapalat" w:hAnsi="GHEA Grapalat" w:cs="Sylfaen"/>
          <w:sz w:val="20"/>
          <w:szCs w:val="20"/>
          <w:lang w:val="ru-RU"/>
        </w:rPr>
        <w:t>րդ</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համաձայն</w:t>
      </w:r>
      <w:r w:rsidRPr="00103D9B">
        <w:rPr>
          <w:rFonts w:ascii="GHEA Grapalat" w:hAnsi="GHEA Grapalat" w:cs="Sylfaen"/>
          <w:sz w:val="20"/>
          <w:szCs w:val="20"/>
          <w:lang w:val="af-ZA"/>
        </w:rPr>
        <w:t xml:space="preserve"> </w:t>
      </w:r>
      <w:r>
        <w:rPr>
          <w:rFonts w:ascii="GHEA Grapalat" w:hAnsi="GHEA Grapalat" w:cs="Sylfaen"/>
          <w:sz w:val="20"/>
          <w:szCs w:val="20"/>
        </w:rPr>
        <w:t>գնումների</w:t>
      </w:r>
      <w:r w:rsidRPr="00103D9B">
        <w:rPr>
          <w:rFonts w:ascii="GHEA Grapalat" w:hAnsi="GHEA Grapalat" w:cs="Sylfaen"/>
          <w:sz w:val="20"/>
          <w:szCs w:val="20"/>
          <w:lang w:val="af-ZA"/>
        </w:rPr>
        <w:t xml:space="preserve"> </w:t>
      </w:r>
      <w:r>
        <w:rPr>
          <w:rFonts w:ascii="GHEA Grapalat" w:hAnsi="GHEA Grapalat" w:cs="Sylfaen"/>
          <w:sz w:val="20"/>
          <w:szCs w:val="20"/>
        </w:rPr>
        <w:t>հետ</w:t>
      </w:r>
      <w:r w:rsidRPr="00103D9B">
        <w:rPr>
          <w:rFonts w:ascii="GHEA Grapalat" w:hAnsi="GHEA Grapalat" w:cs="Sylfaen"/>
          <w:sz w:val="20"/>
          <w:szCs w:val="20"/>
          <w:lang w:val="af-ZA"/>
        </w:rPr>
        <w:t xml:space="preserve"> </w:t>
      </w:r>
      <w:r>
        <w:rPr>
          <w:rFonts w:ascii="GHEA Grapalat" w:hAnsi="GHEA Grapalat" w:cs="Sylfaen"/>
          <w:sz w:val="20"/>
          <w:szCs w:val="20"/>
        </w:rPr>
        <w:t>կապված</w:t>
      </w:r>
      <w:r w:rsidRPr="00103D9B">
        <w:rPr>
          <w:rFonts w:ascii="GHEA Grapalat" w:hAnsi="GHEA Grapalat" w:cs="Sylfaen"/>
          <w:sz w:val="20"/>
          <w:szCs w:val="20"/>
          <w:lang w:val="af-ZA"/>
        </w:rPr>
        <w:t xml:space="preserve"> </w:t>
      </w:r>
      <w:r>
        <w:rPr>
          <w:rFonts w:ascii="GHEA Grapalat" w:hAnsi="GHEA Grapalat" w:cs="Sylfaen"/>
          <w:sz w:val="20"/>
          <w:szCs w:val="20"/>
        </w:rPr>
        <w:t>բողոքներ</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բողոքը</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քննող</w:t>
      </w:r>
      <w:r w:rsidRPr="00103D9B">
        <w:rPr>
          <w:rFonts w:ascii="GHEA Grapalat" w:hAnsi="GHEA Grapalat" w:cs="Sylfaen"/>
          <w:sz w:val="20"/>
          <w:szCs w:val="20"/>
          <w:lang w:val="af-ZA"/>
        </w:rPr>
        <w:t xml:space="preserve"> </w:t>
      </w:r>
      <w:r>
        <w:rPr>
          <w:rFonts w:ascii="GHEA Grapalat" w:hAnsi="GHEA Grapalat" w:cs="Sylfaen"/>
          <w:sz w:val="20"/>
          <w:szCs w:val="20"/>
        </w:rPr>
        <w:t>ա</w:t>
      </w:r>
      <w:r w:rsidRPr="00D1325A">
        <w:rPr>
          <w:rFonts w:ascii="GHEA Grapalat" w:hAnsi="GHEA Grapalat" w:cs="Sylfaen"/>
          <w:sz w:val="20"/>
          <w:szCs w:val="20"/>
          <w:lang w:val="ru-RU"/>
        </w:rPr>
        <w:t>նձը</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կայացնում</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գործընթացի</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կասեցումը</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հանելու</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մասին</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որոշում</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եթե</w:t>
      </w:r>
      <w:r w:rsidRPr="00103D9B">
        <w:rPr>
          <w:rFonts w:ascii="GHEA Grapalat" w:hAnsi="GHEA Grapalat" w:cs="Sylfaen"/>
          <w:sz w:val="20"/>
          <w:szCs w:val="20"/>
          <w:lang w:val="af-ZA"/>
        </w:rPr>
        <w:t xml:space="preserve"> </w:t>
      </w:r>
      <w:r>
        <w:rPr>
          <w:rFonts w:ascii="GHEA Grapalat" w:hAnsi="GHEA Grapalat" w:cs="Sylfaen"/>
          <w:sz w:val="20"/>
          <w:szCs w:val="20"/>
        </w:rPr>
        <w:t>օրենքի</w:t>
      </w:r>
      <w:r w:rsidRPr="00103D9B">
        <w:rPr>
          <w:rFonts w:ascii="GHEA Grapalat" w:hAnsi="GHEA Grapalat" w:cs="Sylfaen"/>
          <w:sz w:val="20"/>
          <w:szCs w:val="20"/>
          <w:lang w:val="af-ZA"/>
        </w:rPr>
        <w:t xml:space="preserve"> 2-</w:t>
      </w:r>
      <w:r w:rsidRPr="00D1325A">
        <w:rPr>
          <w:rFonts w:ascii="GHEA Grapalat" w:hAnsi="GHEA Grapalat" w:cs="Sylfaen"/>
          <w:sz w:val="20"/>
          <w:szCs w:val="20"/>
          <w:lang w:val="ru-RU"/>
        </w:rPr>
        <w:t>րդ</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103D9B">
        <w:rPr>
          <w:rFonts w:ascii="GHEA Grapalat" w:hAnsi="GHEA Grapalat" w:cs="Sylfaen"/>
          <w:sz w:val="20"/>
          <w:szCs w:val="20"/>
          <w:lang w:val="af-ZA"/>
        </w:rPr>
        <w:t xml:space="preserve"> 1-</w:t>
      </w:r>
      <w:r w:rsidRPr="00D1325A">
        <w:rPr>
          <w:rFonts w:ascii="GHEA Grapalat" w:hAnsi="GHEA Grapalat" w:cs="Sylfaen"/>
          <w:sz w:val="20"/>
          <w:szCs w:val="20"/>
          <w:lang w:val="ru-RU"/>
        </w:rPr>
        <w:t>ին</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մասով</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սահմանված</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մարմինների</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ղեկավարները</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իսկ</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իրավաբանական</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անձանց</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դեպքում</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գործադիր</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մարմնի</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ղեկավարը</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գրավոր</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հայտնում</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որ</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հանրային</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կամ</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պաշտպանության</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և</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ազգային</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անվտանգության</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շահերից</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ելնելով</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անհրաժեշտ</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շարունակել</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103D9B">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գործընթացը</w:t>
      </w:r>
      <w:r w:rsidRPr="00103D9B">
        <w:rPr>
          <w:rFonts w:ascii="GHEA Grapalat" w:hAnsi="GHEA Grapalat" w:cs="Sylfaen"/>
          <w:sz w:val="20"/>
          <w:szCs w:val="20"/>
          <w:lang w:val="af-ZA"/>
        </w:rPr>
        <w:t xml:space="preserve">: </w:t>
      </w:r>
      <w:bookmarkEnd w:id="25"/>
      <w:r w:rsidR="00133017" w:rsidRPr="00DE1E5A">
        <w:rPr>
          <w:rFonts w:ascii="GHEA Grapalat" w:hAnsi="GHEA Grapalat" w:cs="Sylfaen"/>
          <w:sz w:val="20"/>
          <w:szCs w:val="20"/>
          <w:lang w:val="ru-RU"/>
        </w:rPr>
        <w:t>Սույն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rPr>
        <w:t>կետ</w:t>
      </w:r>
      <w:r w:rsidR="00133017" w:rsidRPr="00DE1E5A">
        <w:rPr>
          <w:rFonts w:ascii="GHEA Grapalat" w:hAnsi="GHEA Grapalat" w:cs="Sylfaen"/>
          <w:sz w:val="20"/>
          <w:szCs w:val="20"/>
          <w:lang w:val="ru-RU"/>
        </w:rPr>
        <w:t>ով</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նախատեսված</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որոշումը</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գնումների</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հետ</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կապված</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բողոքներ</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քննող</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անձը</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հրապարակում</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է</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տեղեկագրում</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այն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կայացնելու</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օրվան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հաջորդող</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աշխատանքային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օրը</w:t>
      </w:r>
      <w:r w:rsidR="00133017" w:rsidRPr="00DE1E5A">
        <w:rPr>
          <w:rFonts w:ascii="GHEA Grapalat" w:hAnsi="GHEA Grapalat" w:cs="Sylfaen"/>
          <w:sz w:val="20"/>
          <w:szCs w:val="20"/>
          <w:lang w:val="af-ZA"/>
        </w:rPr>
        <w:t>:</w:t>
      </w:r>
    </w:p>
    <w:p w:rsidR="004A0D7A" w:rsidRPr="00DE1E5A" w:rsidRDefault="004A0D7A" w:rsidP="00133017">
      <w:pPr>
        <w:ind w:firstLine="567"/>
        <w:jc w:val="both"/>
        <w:rPr>
          <w:rFonts w:ascii="GHEA Grapalat" w:hAnsi="GHEA Grapalat" w:cs="Sylfaen"/>
          <w:b/>
          <w:sz w:val="20"/>
          <w:szCs w:val="20"/>
          <w:lang w:val="es-ES"/>
        </w:rPr>
      </w:pPr>
    </w:p>
    <w:p w:rsidR="00AE679C" w:rsidRPr="00DE1E5A" w:rsidRDefault="00AE679C" w:rsidP="007C49D4">
      <w:pPr>
        <w:ind w:firstLine="567"/>
        <w:jc w:val="center"/>
        <w:rPr>
          <w:rFonts w:ascii="GHEA Grapalat" w:hAnsi="GHEA Grapalat" w:cs="Sylfaen"/>
          <w:b/>
          <w:szCs w:val="22"/>
          <w:lang w:val="es-ES"/>
        </w:rPr>
      </w:pPr>
    </w:p>
    <w:p w:rsidR="00AE679C" w:rsidRPr="00DE1E5A" w:rsidRDefault="00AE679C" w:rsidP="007C49D4">
      <w:pPr>
        <w:ind w:firstLine="567"/>
        <w:jc w:val="center"/>
        <w:rPr>
          <w:rFonts w:ascii="GHEA Grapalat" w:hAnsi="GHEA Grapalat" w:cs="Sylfaen"/>
          <w:b/>
          <w:szCs w:val="22"/>
          <w:lang w:val="es-ES"/>
        </w:rPr>
      </w:pPr>
    </w:p>
    <w:p w:rsidR="00096865" w:rsidRPr="00DE1E5A" w:rsidRDefault="009D29CE" w:rsidP="007C49D4">
      <w:pPr>
        <w:ind w:firstLine="567"/>
        <w:jc w:val="center"/>
        <w:rPr>
          <w:rFonts w:ascii="GHEA Grapalat" w:hAnsi="GHEA Grapalat"/>
          <w:b/>
          <w:szCs w:val="22"/>
          <w:lang w:val="af-ZA"/>
        </w:rPr>
      </w:pPr>
      <w:ins w:id="26" w:author="Sergey Shahnazaryan" w:date="2019-05-20T17:11:00Z">
        <w:r>
          <w:rPr>
            <w:rFonts w:ascii="GHEA Grapalat" w:hAnsi="GHEA Grapalat" w:cs="Sylfaen"/>
            <w:b/>
            <w:szCs w:val="22"/>
            <w:lang w:val="es-ES"/>
          </w:rPr>
          <w:br w:type="page"/>
        </w:r>
      </w:ins>
      <w:r w:rsidR="00096865" w:rsidRPr="00DE1E5A">
        <w:rPr>
          <w:rFonts w:ascii="GHEA Grapalat" w:hAnsi="GHEA Grapalat" w:cs="Sylfaen"/>
          <w:b/>
          <w:szCs w:val="22"/>
          <w:lang w:val="es-ES"/>
        </w:rPr>
        <w:lastRenderedPageBreak/>
        <w:t>ՄԱՍ</w:t>
      </w:r>
      <w:r w:rsidR="00096865" w:rsidRPr="00DE1E5A">
        <w:rPr>
          <w:rFonts w:ascii="GHEA Grapalat" w:hAnsi="GHEA Grapalat"/>
          <w:b/>
          <w:szCs w:val="22"/>
          <w:lang w:val="af-ZA"/>
        </w:rPr>
        <w:t xml:space="preserve">  II</w:t>
      </w:r>
    </w:p>
    <w:p w:rsidR="00096865" w:rsidRPr="00DE1E5A" w:rsidRDefault="00096865" w:rsidP="00096865">
      <w:pPr>
        <w:pStyle w:val="aa"/>
        <w:ind w:right="-7"/>
        <w:jc w:val="center"/>
        <w:rPr>
          <w:rFonts w:ascii="GHEA Grapalat" w:hAnsi="GHEA Grapalat"/>
          <w:b/>
          <w:szCs w:val="22"/>
          <w:lang w:val="af-ZA"/>
        </w:rPr>
      </w:pP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Ր</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Ն</w:t>
      </w:r>
      <w:r w:rsidRPr="00DE1E5A">
        <w:rPr>
          <w:rFonts w:ascii="GHEA Grapalat" w:hAnsi="GHEA Grapalat"/>
          <w:b/>
          <w:szCs w:val="22"/>
          <w:lang w:val="af-ZA"/>
        </w:rPr>
        <w:t xml:space="preserve"> </w:t>
      </w:r>
      <w:r w:rsidRPr="00DE1E5A">
        <w:rPr>
          <w:rFonts w:ascii="GHEA Grapalat" w:hAnsi="GHEA Grapalat" w:cs="Sylfaen"/>
          <w:b/>
          <w:szCs w:val="22"/>
          <w:lang w:val="es-ES"/>
        </w:rPr>
        <w:t>Գ</w:t>
      </w:r>
    </w:p>
    <w:p w:rsidR="00096865" w:rsidRPr="00DE1E5A" w:rsidRDefault="00EA1FA8" w:rsidP="00096865">
      <w:pPr>
        <w:pStyle w:val="aa"/>
        <w:ind w:right="-7"/>
        <w:jc w:val="center"/>
        <w:rPr>
          <w:rFonts w:ascii="GHEA Grapalat" w:hAnsi="GHEA Grapalat"/>
          <w:b/>
          <w:szCs w:val="22"/>
          <w:lang w:val="af-ZA"/>
        </w:rPr>
      </w:pPr>
      <w:r w:rsidRPr="00DE1E5A">
        <w:rPr>
          <w:rFonts w:ascii="GHEA Grapalat" w:hAnsi="GHEA Grapalat" w:cs="Sylfaen"/>
          <w:b/>
          <w:szCs w:val="22"/>
          <w:lang w:val="es-ES"/>
        </w:rPr>
        <w:t xml:space="preserve">Գ Ն Ա Ն Շ Մ Ա Ն  Հ Ա Ր Ց Մ Ա Ն  </w:t>
      </w:r>
      <w:r w:rsidR="00096865" w:rsidRPr="00DE1E5A">
        <w:rPr>
          <w:rFonts w:ascii="GHEA Grapalat" w:hAnsi="GHEA Grapalat" w:cs="Sylfaen"/>
          <w:b/>
          <w:szCs w:val="22"/>
          <w:lang w:val="es-ES"/>
        </w:rPr>
        <w:t>Հ</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Յ</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Ը</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Պ</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Ր</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Ս</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Ե</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Լ</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ՈՒ</w:t>
      </w:r>
    </w:p>
    <w:p w:rsidR="00096865" w:rsidRPr="00DE1E5A" w:rsidRDefault="00096865" w:rsidP="00096865">
      <w:pPr>
        <w:ind w:firstLine="567"/>
        <w:jc w:val="center"/>
        <w:rPr>
          <w:rFonts w:ascii="GHEA Grapalat" w:hAnsi="GHEA Grapalat"/>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1. </w:t>
      </w:r>
      <w:r w:rsidRPr="00DE1E5A">
        <w:rPr>
          <w:rFonts w:ascii="GHEA Grapalat" w:hAnsi="GHEA Grapalat" w:cs="Sylfaen"/>
          <w:b/>
          <w:sz w:val="20"/>
          <w:lang w:val="es-ES"/>
        </w:rPr>
        <w:t>ԸՆԴՀԱՆՈՒՐ</w:t>
      </w:r>
      <w:r w:rsidRPr="00DE1E5A">
        <w:rPr>
          <w:rFonts w:ascii="GHEA Grapalat" w:hAnsi="GHEA Grapalat"/>
          <w:b/>
          <w:sz w:val="20"/>
          <w:lang w:val="af-ZA"/>
        </w:rPr>
        <w:t xml:space="preserve"> </w:t>
      </w:r>
      <w:r w:rsidRPr="00DE1E5A">
        <w:rPr>
          <w:rFonts w:ascii="GHEA Grapalat" w:hAnsi="GHEA Grapalat" w:cs="Sylfaen"/>
          <w:b/>
          <w:sz w:val="20"/>
          <w:lang w:val="es-ES"/>
        </w:rPr>
        <w:t>ԴՐՈՒՅԹՆԵՐ</w:t>
      </w:r>
    </w:p>
    <w:p w:rsidR="00096865" w:rsidRPr="00DE1E5A" w:rsidRDefault="00096865" w:rsidP="00096865">
      <w:pPr>
        <w:ind w:firstLine="567"/>
        <w:jc w:val="both"/>
        <w:rPr>
          <w:rFonts w:ascii="GHEA Grapalat" w:hAnsi="GHEA Grapalat"/>
          <w:szCs w:val="22"/>
          <w:lang w:val="af-ZA"/>
        </w:rPr>
      </w:pPr>
      <w:r w:rsidRPr="00DE1E5A">
        <w:rPr>
          <w:rFonts w:ascii="GHEA Grapalat" w:hAnsi="GHEA Grapalat"/>
          <w:szCs w:val="22"/>
          <w:lang w:val="af-ZA"/>
        </w:rPr>
        <w:t xml:space="preserve"> </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1.1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հրահանգը</w:t>
      </w:r>
      <w:r w:rsidRPr="00DE1E5A">
        <w:rPr>
          <w:rFonts w:ascii="GHEA Grapalat" w:hAnsi="GHEA Grapalat" w:cs="Sylfaen"/>
          <w:sz w:val="20"/>
          <w:lang w:val="af-ZA"/>
        </w:rPr>
        <w:t xml:space="preserve"> </w:t>
      </w:r>
      <w:r w:rsidRPr="00DE1E5A">
        <w:rPr>
          <w:rFonts w:ascii="GHEA Grapalat" w:hAnsi="GHEA Grapalat" w:cs="Sylfaen"/>
          <w:sz w:val="20"/>
          <w:lang w:val="ru-RU"/>
        </w:rPr>
        <w:t>նպատակ</w:t>
      </w:r>
      <w:r w:rsidRPr="00DE1E5A">
        <w:rPr>
          <w:rFonts w:ascii="GHEA Grapalat" w:hAnsi="GHEA Grapalat" w:cs="Sylfaen"/>
          <w:sz w:val="20"/>
          <w:lang w:val="af-ZA"/>
        </w:rPr>
        <w:t xml:space="preserve"> </w:t>
      </w:r>
      <w:r w:rsidRPr="00DE1E5A">
        <w:rPr>
          <w:rFonts w:ascii="GHEA Grapalat" w:hAnsi="GHEA Grapalat" w:cs="Sylfaen"/>
          <w:sz w:val="20"/>
          <w:lang w:val="ru-RU"/>
        </w:rPr>
        <w:t>ունի</w:t>
      </w:r>
      <w:r w:rsidRPr="00DE1E5A">
        <w:rPr>
          <w:rFonts w:ascii="GHEA Grapalat" w:hAnsi="GHEA Grapalat" w:cs="Sylfaen"/>
          <w:sz w:val="20"/>
          <w:lang w:val="af-ZA"/>
        </w:rPr>
        <w:t xml:space="preserve"> </w:t>
      </w:r>
      <w:r w:rsidRPr="00DE1E5A">
        <w:rPr>
          <w:rFonts w:ascii="GHEA Grapalat" w:hAnsi="GHEA Grapalat" w:cs="Sylfaen"/>
          <w:sz w:val="20"/>
          <w:lang w:val="ru-RU"/>
        </w:rPr>
        <w:t>օժանդակել</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ասնակիցներին</w:t>
      </w:r>
      <w:r w:rsidRPr="00DE1E5A">
        <w:rPr>
          <w:rFonts w:ascii="GHEA Grapalat" w:hAnsi="GHEA Grapalat" w:cs="Sylfaen"/>
          <w:sz w:val="20"/>
          <w:lang w:val="af-ZA"/>
        </w:rPr>
        <w:t xml:space="preserve"> </w:t>
      </w:r>
      <w:r w:rsidRPr="00DE1E5A">
        <w:rPr>
          <w:rFonts w:ascii="GHEA Grapalat" w:hAnsi="GHEA Grapalat" w:cs="Sylfaen"/>
          <w:sz w:val="20"/>
          <w:lang w:val="ru-RU"/>
        </w:rPr>
        <w:t>հայտը</w:t>
      </w:r>
      <w:r w:rsidRPr="00DE1E5A">
        <w:rPr>
          <w:rFonts w:ascii="GHEA Grapalat" w:hAnsi="GHEA Grapalat" w:cs="Sylfaen"/>
          <w:sz w:val="20"/>
          <w:lang w:val="af-ZA"/>
        </w:rPr>
        <w:t xml:space="preserve"> </w:t>
      </w:r>
      <w:r w:rsidRPr="00DE1E5A">
        <w:rPr>
          <w:rFonts w:ascii="GHEA Grapalat" w:hAnsi="GHEA Grapalat" w:cs="Sylfaen"/>
          <w:sz w:val="20"/>
          <w:lang w:val="ru-RU"/>
        </w:rPr>
        <w:t>պատրաստելիս</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1.2 </w:t>
      </w:r>
      <w:r w:rsidRPr="00DE1E5A">
        <w:rPr>
          <w:rFonts w:ascii="GHEA Grapalat" w:hAnsi="GHEA Grapalat" w:cs="Sylfaen"/>
          <w:sz w:val="20"/>
          <w:lang w:val="ru-RU"/>
        </w:rPr>
        <w:t>Նպատակահարմարության</w:t>
      </w:r>
      <w:r w:rsidRPr="00DE1E5A">
        <w:rPr>
          <w:rFonts w:ascii="GHEA Grapalat" w:hAnsi="GHEA Grapalat" w:cs="Sylfaen"/>
          <w:sz w:val="20"/>
          <w:lang w:val="af-ZA"/>
        </w:rPr>
        <w:t xml:space="preserve"> </w:t>
      </w:r>
      <w:r w:rsidRPr="00DE1E5A">
        <w:rPr>
          <w:rFonts w:ascii="GHEA Grapalat" w:hAnsi="GHEA Grapalat" w:cs="Sylfaen"/>
          <w:sz w:val="20"/>
          <w:lang w:val="ru-RU"/>
        </w:rPr>
        <w:t>դեպքում</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ասնակիցը</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տեղեկությունները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հրահանգով</w:t>
      </w:r>
      <w:r w:rsidRPr="00DE1E5A">
        <w:rPr>
          <w:rFonts w:ascii="GHEA Grapalat" w:hAnsi="GHEA Grapalat" w:cs="Sylfaen"/>
          <w:sz w:val="20"/>
          <w:lang w:val="af-ZA"/>
        </w:rPr>
        <w:t xml:space="preserve"> </w:t>
      </w:r>
      <w:r w:rsidRPr="00DE1E5A">
        <w:rPr>
          <w:rFonts w:ascii="GHEA Grapalat" w:hAnsi="GHEA Grapalat" w:cs="Sylfaen"/>
          <w:sz w:val="20"/>
          <w:lang w:val="ru-RU"/>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ru-RU"/>
        </w:rPr>
        <w:t>ձևերից</w:t>
      </w:r>
      <w:r w:rsidRPr="00DE1E5A">
        <w:rPr>
          <w:rFonts w:ascii="GHEA Grapalat" w:hAnsi="GHEA Grapalat" w:cs="Sylfaen"/>
          <w:sz w:val="20"/>
          <w:lang w:val="af-ZA"/>
        </w:rPr>
        <w:t xml:space="preserve"> </w:t>
      </w:r>
      <w:r w:rsidRPr="00DE1E5A">
        <w:rPr>
          <w:rFonts w:ascii="GHEA Grapalat" w:hAnsi="GHEA Grapalat" w:cs="Sylfaen"/>
          <w:sz w:val="20"/>
          <w:lang w:val="ru-RU"/>
        </w:rPr>
        <w:t>տարբերվող</w:t>
      </w:r>
      <w:r w:rsidRPr="00DE1E5A">
        <w:rPr>
          <w:rFonts w:ascii="GHEA Grapalat" w:hAnsi="GHEA Grapalat" w:cs="Sylfaen"/>
          <w:sz w:val="20"/>
          <w:lang w:val="af-ZA"/>
        </w:rPr>
        <w:t xml:space="preserve">` </w:t>
      </w:r>
      <w:r w:rsidRPr="00DE1E5A">
        <w:rPr>
          <w:rFonts w:ascii="GHEA Grapalat" w:hAnsi="GHEA Grapalat" w:cs="Sylfaen"/>
          <w:sz w:val="20"/>
          <w:lang w:val="ru-RU"/>
        </w:rPr>
        <w:t>այլ</w:t>
      </w:r>
      <w:r w:rsidRPr="00DE1E5A">
        <w:rPr>
          <w:rFonts w:ascii="GHEA Grapalat" w:hAnsi="GHEA Grapalat" w:cs="Sylfaen"/>
          <w:sz w:val="20"/>
          <w:lang w:val="af-ZA"/>
        </w:rPr>
        <w:t xml:space="preserve"> </w:t>
      </w:r>
      <w:r w:rsidRPr="00DE1E5A">
        <w:rPr>
          <w:rFonts w:ascii="GHEA Grapalat" w:hAnsi="GHEA Grapalat" w:cs="Sylfaen"/>
          <w:sz w:val="20"/>
          <w:lang w:val="ru-RU"/>
        </w:rPr>
        <w:t>ձևերով</w:t>
      </w:r>
      <w:r w:rsidRPr="00DE1E5A">
        <w:rPr>
          <w:rFonts w:ascii="GHEA Grapalat" w:hAnsi="GHEA Grapalat" w:cs="Sylfaen"/>
          <w:sz w:val="20"/>
          <w:lang w:val="af-ZA"/>
        </w:rPr>
        <w:t xml:space="preserve">` </w:t>
      </w:r>
      <w:r w:rsidRPr="00DE1E5A">
        <w:rPr>
          <w:rFonts w:ascii="GHEA Grapalat" w:hAnsi="GHEA Grapalat" w:cs="Sylfaen"/>
          <w:sz w:val="20"/>
          <w:lang w:val="ru-RU"/>
        </w:rPr>
        <w:t>պահպանելով</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վավերապայմանները</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1.3 </w:t>
      </w:r>
      <w:r w:rsidRPr="00DE1E5A">
        <w:rPr>
          <w:rFonts w:ascii="GHEA Grapalat" w:hAnsi="GHEA Grapalat" w:cs="Sylfaen"/>
          <w:sz w:val="20"/>
          <w:lang w:val="ru-RU"/>
        </w:rPr>
        <w:t>Հայտերը</w:t>
      </w:r>
      <w:r w:rsidR="00AE679C" w:rsidRPr="00DE1E5A">
        <w:rPr>
          <w:rFonts w:ascii="GHEA Grapalat" w:hAnsi="GHEA Grapalat" w:cs="Sylfaen"/>
          <w:sz w:val="20"/>
          <w:lang w:val="af-ZA"/>
        </w:rPr>
        <w:t>,</w:t>
      </w:r>
      <w:r w:rsidRPr="00DE1E5A">
        <w:rPr>
          <w:rFonts w:ascii="GHEA Grapalat" w:hAnsi="GHEA Grapalat" w:cs="Sylfaen"/>
          <w:sz w:val="20"/>
          <w:lang w:val="af-ZA"/>
        </w:rPr>
        <w:t xml:space="preserve"> </w:t>
      </w:r>
      <w:r w:rsidR="005D71EF" w:rsidRPr="00DE1E5A">
        <w:rPr>
          <w:rFonts w:ascii="GHEA Grapalat" w:hAnsi="GHEA Grapalat" w:cs="Sylfaen"/>
          <w:sz w:val="20"/>
          <w:lang w:val="ru-RU"/>
        </w:rPr>
        <w:t>հայերենից</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բացի</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կարող</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ներկայացվել</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նաև</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անգլերեն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կամ</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ռուսերեն</w:t>
      </w:r>
      <w:r w:rsidR="004D5671" w:rsidRPr="00DE1E5A">
        <w:rPr>
          <w:rFonts w:ascii="GHEA Grapalat" w:hAnsi="GHEA Grapalat" w:cs="Sylfaen"/>
          <w:sz w:val="20"/>
          <w:lang w:val="ru-RU"/>
        </w:rPr>
        <w:t>։</w:t>
      </w:r>
      <w:r w:rsidRPr="00DE1E5A">
        <w:rPr>
          <w:rFonts w:ascii="GHEA Grapalat" w:hAnsi="GHEA Grapalat" w:cs="Sylfaen"/>
          <w:sz w:val="20"/>
          <w:lang w:val="af-ZA"/>
        </w:rPr>
        <w:t xml:space="preserve"> </w:t>
      </w:r>
    </w:p>
    <w:p w:rsidR="00096865" w:rsidRPr="00DE1E5A" w:rsidRDefault="00096865" w:rsidP="00096865">
      <w:pPr>
        <w:jc w:val="center"/>
        <w:rPr>
          <w:rFonts w:ascii="GHEA Grapalat" w:hAnsi="GHEA Grapalat"/>
          <w:b/>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2. </w:t>
      </w:r>
      <w:r w:rsidRPr="00DE1E5A">
        <w:rPr>
          <w:rFonts w:ascii="GHEA Grapalat" w:hAnsi="GHEA Grapalat" w:cs="Sylfaen"/>
          <w:b/>
          <w:sz w:val="20"/>
          <w:lang w:val="es-ES"/>
        </w:rPr>
        <w:t>ԸՆԹԱՑԱԿԱՐԳԻ</w:t>
      </w:r>
      <w:r w:rsidRPr="00DE1E5A">
        <w:rPr>
          <w:rFonts w:ascii="GHEA Grapalat" w:hAnsi="GHEA Grapalat"/>
          <w:b/>
          <w:sz w:val="20"/>
          <w:lang w:val="af-ZA"/>
        </w:rPr>
        <w:t xml:space="preserve"> </w:t>
      </w:r>
      <w:r w:rsidRPr="00DE1E5A">
        <w:rPr>
          <w:rFonts w:ascii="GHEA Grapalat" w:hAnsi="GHEA Grapalat" w:cs="Sylfaen"/>
          <w:b/>
          <w:sz w:val="20"/>
          <w:lang w:val="es-ES"/>
        </w:rPr>
        <w:t>ՀԱՅՏԸ</w:t>
      </w:r>
    </w:p>
    <w:p w:rsidR="00096865" w:rsidRPr="00DE1E5A" w:rsidRDefault="00096865" w:rsidP="00096865">
      <w:pPr>
        <w:ind w:firstLine="720"/>
        <w:jc w:val="center"/>
        <w:rPr>
          <w:rFonts w:ascii="GHEA Grapalat" w:hAnsi="GHEA Grapalat"/>
          <w:szCs w:val="22"/>
          <w:lang w:val="af-ZA"/>
        </w:rPr>
      </w:pPr>
    </w:p>
    <w:p w:rsidR="0078387F" w:rsidRPr="00DE1E5A" w:rsidRDefault="0078387F" w:rsidP="0078387F">
      <w:pPr>
        <w:ind w:firstLine="567"/>
        <w:jc w:val="both"/>
        <w:rPr>
          <w:rFonts w:ascii="GHEA Grapalat" w:hAnsi="GHEA Grapalat"/>
          <w:sz w:val="20"/>
          <w:szCs w:val="20"/>
          <w:lang w:val="es-ES"/>
        </w:rPr>
      </w:pPr>
      <w:r w:rsidRPr="00DE1E5A">
        <w:rPr>
          <w:rFonts w:ascii="GHEA Grapalat" w:hAnsi="GHEA Grapalat"/>
          <w:sz w:val="20"/>
          <w:szCs w:val="20"/>
          <w:lang w:val="hy-AM"/>
        </w:rPr>
        <w:t xml:space="preserve">Ընթացակարգին մասնակցելու համար </w:t>
      </w:r>
      <w:r w:rsidR="004F78EF" w:rsidRPr="00DE1E5A">
        <w:rPr>
          <w:rFonts w:ascii="GHEA Grapalat" w:hAnsi="GHEA Grapalat"/>
          <w:sz w:val="20"/>
          <w:szCs w:val="20"/>
        </w:rPr>
        <w:t>մ</w:t>
      </w:r>
      <w:r w:rsidRPr="00DE1E5A">
        <w:rPr>
          <w:rFonts w:ascii="GHEA Grapalat" w:hAnsi="GHEA Grapalat"/>
          <w:sz w:val="20"/>
          <w:szCs w:val="20"/>
          <w:lang w:val="hy-AM"/>
        </w:rPr>
        <w:t xml:space="preserve">ասնակիցը </w:t>
      </w:r>
      <w:r w:rsidR="00406DB8" w:rsidRPr="00595447">
        <w:rPr>
          <w:rFonts w:ascii="GHEA Grapalat" w:hAnsi="GHEA Grapalat"/>
          <w:sz w:val="20"/>
          <w:szCs w:val="20"/>
        </w:rPr>
        <w:t>սույն</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հրավերի</w:t>
      </w:r>
      <w:r w:rsidR="00406DB8" w:rsidRPr="00595447">
        <w:rPr>
          <w:rFonts w:ascii="GHEA Grapalat" w:hAnsi="GHEA Grapalat"/>
          <w:sz w:val="20"/>
          <w:szCs w:val="20"/>
          <w:lang w:val="af-ZA"/>
        </w:rPr>
        <w:t xml:space="preserve"> 2-</w:t>
      </w:r>
      <w:r w:rsidR="00406DB8" w:rsidRPr="00595447">
        <w:rPr>
          <w:rFonts w:ascii="GHEA Grapalat" w:hAnsi="GHEA Grapalat"/>
          <w:sz w:val="20"/>
          <w:szCs w:val="20"/>
        </w:rPr>
        <w:t>րդ</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մասի</w:t>
      </w:r>
      <w:r w:rsidR="00406DB8" w:rsidRPr="00595447">
        <w:rPr>
          <w:rFonts w:ascii="GHEA Grapalat" w:hAnsi="GHEA Grapalat"/>
          <w:sz w:val="20"/>
          <w:szCs w:val="20"/>
          <w:lang w:val="af-ZA"/>
        </w:rPr>
        <w:t xml:space="preserve"> 4-</w:t>
      </w:r>
      <w:r w:rsidR="00406DB8" w:rsidRPr="00595447">
        <w:rPr>
          <w:rFonts w:ascii="GHEA Grapalat" w:hAnsi="GHEA Grapalat"/>
          <w:sz w:val="20"/>
          <w:szCs w:val="20"/>
        </w:rPr>
        <w:t>րդ</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բաժնով</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սահմանված</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կարգով</w:t>
      </w:r>
      <w:r w:rsidR="00406DB8" w:rsidRPr="00595447">
        <w:rPr>
          <w:rFonts w:ascii="GHEA Grapalat" w:hAnsi="GHEA Grapalat"/>
          <w:sz w:val="20"/>
          <w:szCs w:val="20"/>
          <w:lang w:val="hy-AM"/>
        </w:rPr>
        <w:t xml:space="preserve"> ներկայացնում է հայտ:</w:t>
      </w:r>
      <w:r w:rsidR="00406DB8" w:rsidRPr="00103D9B">
        <w:rPr>
          <w:rFonts w:ascii="GHEA Grapalat" w:hAnsi="GHEA Grapalat"/>
          <w:sz w:val="20"/>
          <w:szCs w:val="20"/>
          <w:lang w:val="af-ZA"/>
        </w:rPr>
        <w:t xml:space="preserve"> </w:t>
      </w:r>
      <w:r w:rsidRPr="00DE1E5A">
        <w:rPr>
          <w:rFonts w:ascii="GHEA Grapalat" w:hAnsi="GHEA Grapalat"/>
          <w:sz w:val="20"/>
          <w:szCs w:val="20"/>
          <w:lang w:val="hy-AM"/>
        </w:rPr>
        <w:t>Հայտին կցվում են սույն հրավերով նախատեսված համապատասխան փաստաթղթեր</w:t>
      </w:r>
      <w:r w:rsidRPr="00DE1E5A">
        <w:rPr>
          <w:rFonts w:ascii="GHEA Grapalat" w:hAnsi="GHEA Grapalat"/>
          <w:sz w:val="20"/>
          <w:szCs w:val="20"/>
          <w:lang w:val="es-ES"/>
        </w:rPr>
        <w:t>ը (տեղեկությունները)</w:t>
      </w:r>
      <w:r w:rsidR="00406DB8">
        <w:rPr>
          <w:rFonts w:ascii="GHEA Grapalat" w:hAnsi="GHEA Grapalat"/>
          <w:sz w:val="20"/>
          <w:szCs w:val="20"/>
          <w:lang w:val="es-ES"/>
        </w:rPr>
        <w:t>:</w:t>
      </w:r>
    </w:p>
    <w:p w:rsidR="002D5CF0" w:rsidRPr="00DE1E5A" w:rsidRDefault="0078387F" w:rsidP="00096865">
      <w:pPr>
        <w:ind w:firstLine="567"/>
        <w:jc w:val="both"/>
        <w:rPr>
          <w:rFonts w:ascii="GHEA Grapalat" w:hAnsi="GHEA Grapalat" w:cs="Sylfaen"/>
          <w:sz w:val="20"/>
          <w:lang w:val="es-ES"/>
        </w:rPr>
      </w:pPr>
      <w:r w:rsidRPr="00DE1E5A">
        <w:rPr>
          <w:rFonts w:ascii="GHEA Grapalat" w:hAnsi="GHEA Grapalat" w:cs="Sylfaen"/>
          <w:sz w:val="20"/>
        </w:rPr>
        <w:t>Մասնակիցը</w:t>
      </w:r>
      <w:r w:rsidRPr="00DE1E5A">
        <w:rPr>
          <w:rFonts w:ascii="GHEA Grapalat" w:hAnsi="GHEA Grapalat" w:cs="Sylfaen"/>
          <w:sz w:val="20"/>
          <w:lang w:val="es-ES"/>
        </w:rPr>
        <w:t xml:space="preserve"> </w:t>
      </w:r>
      <w:r w:rsidR="002240AB" w:rsidRPr="00DE1E5A">
        <w:rPr>
          <w:rFonts w:ascii="GHEA Grapalat" w:hAnsi="GHEA Grapalat" w:cs="Sylfaen"/>
          <w:sz w:val="20"/>
        </w:rPr>
        <w:t>հայտով</w:t>
      </w:r>
      <w:r w:rsidR="002240AB" w:rsidRPr="00DE1E5A">
        <w:rPr>
          <w:rFonts w:ascii="GHEA Grapalat" w:hAnsi="GHEA Grapalat" w:cs="Sylfaen"/>
          <w:sz w:val="20"/>
          <w:lang w:val="es-ES"/>
        </w:rPr>
        <w:t xml:space="preserve"> </w:t>
      </w:r>
      <w:r w:rsidRPr="00DE1E5A">
        <w:rPr>
          <w:rFonts w:ascii="GHEA Grapalat" w:hAnsi="GHEA Grapalat" w:cs="Sylfaen"/>
          <w:sz w:val="20"/>
        </w:rPr>
        <w:t>ներկայացնում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իր</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հաստատված</w:t>
      </w:r>
      <w:r w:rsidRPr="00DE1E5A">
        <w:rPr>
          <w:rFonts w:ascii="GHEA Grapalat" w:hAnsi="GHEA Grapalat" w:cs="Sylfaen"/>
          <w:sz w:val="20"/>
          <w:lang w:val="es-ES"/>
        </w:rPr>
        <w:t>`</w:t>
      </w:r>
    </w:p>
    <w:p w:rsidR="00096865" w:rsidRDefault="002D5CF0" w:rsidP="00096865">
      <w:pPr>
        <w:ind w:firstLine="567"/>
        <w:jc w:val="both"/>
        <w:rPr>
          <w:rFonts w:ascii="GHEA Grapalat" w:hAnsi="GHEA Grapalat" w:cs="Sylfaen"/>
          <w:sz w:val="20"/>
          <w:lang w:val="es-ES"/>
        </w:rPr>
      </w:pPr>
      <w:r w:rsidRPr="00DE1E5A">
        <w:rPr>
          <w:rFonts w:ascii="GHEA Grapalat" w:hAnsi="GHEA Grapalat" w:cs="Sylfaen"/>
          <w:sz w:val="20"/>
          <w:lang w:val="es-ES"/>
        </w:rPr>
        <w:t>2.</w:t>
      </w:r>
      <w:r w:rsidR="00D76BBA" w:rsidRPr="00DE1E5A">
        <w:rPr>
          <w:rFonts w:ascii="GHEA Grapalat" w:hAnsi="GHEA Grapalat" w:cs="Sylfaen"/>
          <w:sz w:val="20"/>
          <w:lang w:val="es-ES"/>
        </w:rPr>
        <w:t>1</w:t>
      </w:r>
      <w:r w:rsidRPr="00DE1E5A">
        <w:rPr>
          <w:rFonts w:ascii="GHEA Grapalat" w:hAnsi="GHEA Grapalat" w:cs="Sylfaen"/>
          <w:sz w:val="20"/>
          <w:lang w:val="es-ES"/>
        </w:rPr>
        <w:t xml:space="preserve"> </w:t>
      </w:r>
      <w:r w:rsidR="00096865" w:rsidRPr="00DE1E5A">
        <w:rPr>
          <w:rFonts w:ascii="GHEA Grapalat" w:hAnsi="GHEA Grapalat" w:cs="Sylfaen"/>
          <w:sz w:val="20"/>
          <w:lang w:val="ru-RU"/>
        </w:rPr>
        <w:t>ընթացակարգին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դիմում</w:t>
      </w:r>
      <w:r w:rsidR="004D052E" w:rsidRPr="00103D9B">
        <w:rPr>
          <w:rFonts w:ascii="GHEA Grapalat" w:hAnsi="GHEA Grapalat" w:cs="Sylfaen"/>
          <w:sz w:val="20"/>
          <w:lang w:val="es-ES"/>
        </w:rPr>
        <w:t>-</w:t>
      </w:r>
      <w:r w:rsidR="004D052E">
        <w:rPr>
          <w:rFonts w:ascii="GHEA Grapalat" w:hAnsi="GHEA Grapalat" w:cs="Sylfaen"/>
          <w:sz w:val="20"/>
        </w:rPr>
        <w:t>հայտարարություն</w:t>
      </w:r>
      <w:r w:rsidR="00096865" w:rsidRPr="00DE1E5A">
        <w:rPr>
          <w:rFonts w:ascii="GHEA Grapalat" w:hAnsi="GHEA Grapalat" w:cs="Sylfaen"/>
          <w:sz w:val="20"/>
          <w:lang w:val="af-ZA"/>
        </w:rPr>
        <w:t xml:space="preserve">` </w:t>
      </w:r>
      <w:r w:rsidR="006F49AA" w:rsidRPr="00DE1E5A">
        <w:rPr>
          <w:rFonts w:ascii="GHEA Grapalat" w:hAnsi="GHEA Grapalat" w:cs="Sylfaen"/>
          <w:sz w:val="20"/>
          <w:lang w:val="af-ZA"/>
        </w:rPr>
        <w:t>համաձայն հ</w:t>
      </w:r>
      <w:r w:rsidR="00096865" w:rsidRPr="00DE1E5A">
        <w:rPr>
          <w:rFonts w:ascii="GHEA Grapalat" w:hAnsi="GHEA Grapalat" w:cs="Sylfaen"/>
          <w:sz w:val="20"/>
          <w:lang w:val="ru-RU"/>
        </w:rPr>
        <w:t>ավելված</w:t>
      </w:r>
      <w:r w:rsidR="00096865" w:rsidRPr="00DE1E5A">
        <w:rPr>
          <w:rFonts w:ascii="GHEA Grapalat" w:hAnsi="GHEA Grapalat" w:cs="Sylfaen"/>
          <w:sz w:val="20"/>
          <w:lang w:val="af-ZA"/>
        </w:rPr>
        <w:t xml:space="preserve"> N 1</w:t>
      </w:r>
      <w:r w:rsidR="006F49AA" w:rsidRPr="00DE1E5A">
        <w:rPr>
          <w:rFonts w:ascii="GHEA Grapalat" w:hAnsi="GHEA Grapalat" w:cs="Sylfaen"/>
          <w:sz w:val="20"/>
          <w:lang w:val="af-ZA"/>
        </w:rPr>
        <w:t>-ի</w:t>
      </w:r>
      <w:r w:rsidR="00BC6807" w:rsidRPr="00DE1E5A">
        <w:rPr>
          <w:rFonts w:ascii="GHEA Grapalat" w:hAnsi="GHEA Grapalat" w:cs="Sylfaen"/>
          <w:sz w:val="20"/>
          <w:lang w:val="es-ES"/>
        </w:rPr>
        <w:t>.</w:t>
      </w:r>
    </w:p>
    <w:p w:rsidR="003537B6" w:rsidRPr="00DE1E5A" w:rsidRDefault="003537B6" w:rsidP="00D1325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3537B6" w:rsidRDefault="003537B6" w:rsidP="00096865">
      <w:pPr>
        <w:ind w:firstLine="567"/>
        <w:jc w:val="both"/>
        <w:rPr>
          <w:rFonts w:ascii="GHEA Grapalat" w:hAnsi="GHEA Grapalat" w:cs="Sylfaen"/>
          <w:sz w:val="20"/>
          <w:lang w:val="af-ZA"/>
        </w:rPr>
      </w:pPr>
      <w:r>
        <w:rPr>
          <w:rFonts w:ascii="GHEA Grapalat" w:hAnsi="GHEA Grapalat" w:cs="Sylfaen"/>
          <w:sz w:val="20"/>
          <w:lang w:val="es-ES"/>
        </w:rPr>
        <w:t xml:space="preserve">2.3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պայմանագիրը</w:t>
      </w:r>
      <w:r w:rsidRPr="00DE1E5A">
        <w:rPr>
          <w:rFonts w:ascii="GHEA Grapalat" w:hAnsi="GHEA Grapalat" w:cs="Sylfaen"/>
          <w:sz w:val="20"/>
          <w:lang w:val="af-ZA"/>
        </w:rPr>
        <w:t xml:space="preserve">, </w:t>
      </w:r>
      <w:r w:rsidRPr="00DE1E5A">
        <w:rPr>
          <w:rFonts w:ascii="GHEA Grapalat" w:hAnsi="GHEA Grapalat" w:cs="Sylfaen"/>
          <w:sz w:val="20"/>
        </w:rPr>
        <w:t>եթե</w:t>
      </w:r>
      <w:r w:rsidRPr="00DE1E5A">
        <w:rPr>
          <w:rFonts w:ascii="GHEA Grapalat" w:hAnsi="GHEA Grapalat" w:cs="Sylfaen"/>
          <w:sz w:val="20"/>
          <w:lang w:val="af-ZA"/>
        </w:rPr>
        <w:t xml:space="preserve"> </w:t>
      </w:r>
      <w:r w:rsidRPr="00DE1E5A">
        <w:rPr>
          <w:rFonts w:ascii="GHEA Grapalat" w:hAnsi="GHEA Grapalat" w:cs="Sylfaen"/>
          <w:sz w:val="20"/>
        </w:rPr>
        <w:t>մասնակիցները</w:t>
      </w:r>
      <w:r w:rsidRPr="00DE1E5A">
        <w:rPr>
          <w:rFonts w:ascii="GHEA Grapalat" w:hAnsi="GHEA Grapalat" w:cs="Sylfaen"/>
          <w:sz w:val="20"/>
          <w:lang w:val="af-ZA"/>
        </w:rPr>
        <w:t xml:space="preserve"> </w:t>
      </w:r>
      <w:r w:rsidRPr="00DE1E5A">
        <w:rPr>
          <w:rFonts w:ascii="GHEA Grapalat" w:hAnsi="GHEA Grapalat" w:cs="Sylfaen"/>
          <w:sz w:val="20"/>
        </w:rPr>
        <w:t>գնման</w:t>
      </w:r>
      <w:r w:rsidRPr="00DE1E5A">
        <w:rPr>
          <w:rFonts w:ascii="GHEA Grapalat" w:hAnsi="GHEA Grapalat" w:cs="Sylfaen"/>
          <w:sz w:val="20"/>
          <w:lang w:val="af-ZA"/>
        </w:rPr>
        <w:t xml:space="preserve"> </w:t>
      </w:r>
      <w:r w:rsidRPr="00DE1E5A">
        <w:rPr>
          <w:rFonts w:ascii="GHEA Grapalat" w:hAnsi="GHEA Grapalat" w:cs="Sylfaen"/>
          <w:sz w:val="20"/>
        </w:rPr>
        <w:t>ընթացակարգին</w:t>
      </w:r>
      <w:r w:rsidRPr="00DE1E5A">
        <w:rPr>
          <w:rFonts w:ascii="GHEA Grapalat" w:hAnsi="GHEA Grapalat" w:cs="Sylfaen"/>
          <w:sz w:val="20"/>
          <w:lang w:val="af-ZA"/>
        </w:rPr>
        <w:t xml:space="preserve"> </w:t>
      </w:r>
      <w:r w:rsidRPr="00DE1E5A">
        <w:rPr>
          <w:rFonts w:ascii="GHEA Grapalat" w:hAnsi="GHEA Grapalat" w:cs="Sylfaen"/>
          <w:sz w:val="20"/>
        </w:rPr>
        <w:t>մասնակցում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կարգով</w:t>
      </w:r>
      <w:r w:rsidRPr="00DE1E5A">
        <w:rPr>
          <w:rFonts w:ascii="GHEA Grapalat" w:hAnsi="GHEA Grapalat" w:cs="Sylfaen"/>
          <w:sz w:val="20"/>
          <w:lang w:val="af-ZA"/>
        </w:rPr>
        <w:t xml:space="preserve"> (</w:t>
      </w:r>
      <w:r w:rsidRPr="00DE1E5A">
        <w:rPr>
          <w:rFonts w:ascii="GHEA Grapalat" w:hAnsi="GHEA Grapalat" w:cs="Sylfaen"/>
          <w:sz w:val="20"/>
        </w:rPr>
        <w:t>կոնսորցիումով</w:t>
      </w:r>
      <w:r w:rsidRPr="00DE1E5A">
        <w:rPr>
          <w:rFonts w:ascii="GHEA Grapalat" w:hAnsi="GHEA Grapalat" w:cs="Sylfaen"/>
          <w:sz w:val="20"/>
          <w:lang w:val="af-ZA"/>
        </w:rPr>
        <w:t>)</w:t>
      </w:r>
      <w:r w:rsidR="00705BD7" w:rsidRPr="00103D9B">
        <w:rPr>
          <w:rStyle w:val="af6"/>
          <w:rFonts w:ascii="GHEA Grapalat" w:hAnsi="GHEA Grapalat" w:cs="Sylfaen"/>
          <w:lang w:val="af-ZA"/>
        </w:rPr>
        <w:t xml:space="preserve"> 13</w:t>
      </w:r>
      <w:r w:rsidRPr="00DE1E5A">
        <w:rPr>
          <w:rFonts w:ascii="GHEA Grapalat" w:hAnsi="GHEA Grapalat" w:cs="Sylfaen"/>
          <w:sz w:val="20"/>
          <w:lang w:val="af-ZA"/>
        </w:rPr>
        <w:t>.</w:t>
      </w:r>
    </w:p>
    <w:p w:rsidR="00D1325A" w:rsidRPr="00753D55" w:rsidRDefault="00D1325A" w:rsidP="00753D55">
      <w:pPr>
        <w:jc w:val="both"/>
        <w:rPr>
          <w:rFonts w:ascii="GHEA Grapalat" w:hAnsi="GHEA Grapalat" w:cs="Sylfaen"/>
          <w:sz w:val="20"/>
          <w:lang w:val="hy-AM"/>
        </w:rPr>
      </w:pPr>
    </w:p>
    <w:p w:rsidR="00E67BA7" w:rsidRPr="00DE1E5A" w:rsidRDefault="008568E9" w:rsidP="008D725A">
      <w:pPr>
        <w:jc w:val="both"/>
        <w:rPr>
          <w:rFonts w:ascii="GHEA Grapalat" w:hAnsi="GHEA Grapalat" w:cs="Sylfaen"/>
          <w:sz w:val="20"/>
          <w:lang w:val="af-ZA"/>
        </w:rPr>
      </w:pPr>
      <w:r w:rsidRPr="00917496">
        <w:rPr>
          <w:rStyle w:val="af6"/>
          <w:rFonts w:ascii="GHEA Grapalat" w:hAnsi="GHEA Grapalat" w:cs="Sylfaen"/>
          <w:color w:val="FFFFFF"/>
          <w:sz w:val="20"/>
          <w:lang w:val="af-ZA"/>
        </w:rPr>
        <w:footnoteReference w:id="4"/>
      </w:r>
      <w:r w:rsidR="00EC2CDE" w:rsidRPr="00917496">
        <w:rPr>
          <w:rStyle w:val="af6"/>
          <w:rFonts w:ascii="GHEA Grapalat" w:hAnsi="GHEA Grapalat" w:cs="Sylfaen"/>
          <w:color w:val="FFFFFF"/>
          <w:sz w:val="20"/>
          <w:lang w:val="af-ZA"/>
        </w:rPr>
        <w:footnoteReference w:id="5"/>
      </w:r>
      <w:r w:rsidR="00096865" w:rsidRPr="00DE1E5A">
        <w:rPr>
          <w:rFonts w:ascii="GHEA Grapalat" w:hAnsi="GHEA Grapalat" w:cs="Sylfaen"/>
          <w:sz w:val="20"/>
          <w:lang w:val="af-ZA"/>
        </w:rPr>
        <w:t>2.</w:t>
      </w:r>
      <w:r w:rsidR="009D350A">
        <w:rPr>
          <w:rFonts w:ascii="GHEA Grapalat" w:hAnsi="GHEA Grapalat" w:cs="Sylfaen"/>
          <w:sz w:val="20"/>
          <w:lang w:val="af-ZA"/>
        </w:rPr>
        <w:t>5</w:t>
      </w:r>
      <w:r w:rsidR="00FF3F8F" w:rsidRPr="00DE1E5A">
        <w:rPr>
          <w:rFonts w:ascii="GHEA Grapalat" w:hAnsi="GHEA Grapalat" w:cs="Sylfaen"/>
          <w:sz w:val="20"/>
          <w:lang w:val="af-ZA"/>
        </w:rPr>
        <w:t xml:space="preserve"> </w:t>
      </w:r>
      <w:r w:rsidR="00E67BA7" w:rsidRPr="00DE1E5A">
        <w:rPr>
          <w:rFonts w:ascii="GHEA Grapalat" w:hAnsi="GHEA Grapalat" w:cs="Sylfaen"/>
          <w:sz w:val="20"/>
          <w:lang w:val="hy-AM"/>
        </w:rPr>
        <w:t>գնային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առաջարկ</w:t>
      </w:r>
      <w:r w:rsidR="00294FFF" w:rsidRPr="00DE1E5A">
        <w:rPr>
          <w:rFonts w:ascii="GHEA Grapalat" w:hAnsi="GHEA Grapalat" w:cs="Sylfaen"/>
          <w:sz w:val="20"/>
          <w:lang w:val="af-ZA"/>
        </w:rPr>
        <w:t xml:space="preserve">` </w:t>
      </w:r>
      <w:r w:rsidR="00294FFF" w:rsidRPr="00753D55">
        <w:rPr>
          <w:rFonts w:ascii="GHEA Grapalat" w:hAnsi="GHEA Grapalat" w:cs="Sylfaen"/>
          <w:sz w:val="20"/>
          <w:lang w:val="hy-AM"/>
        </w:rPr>
        <w:t>համաձայն</w:t>
      </w:r>
      <w:r w:rsidR="00294FFF" w:rsidRPr="00DE1E5A">
        <w:rPr>
          <w:rFonts w:ascii="GHEA Grapalat" w:hAnsi="GHEA Grapalat" w:cs="Sylfaen"/>
          <w:sz w:val="20"/>
          <w:lang w:val="af-ZA"/>
        </w:rPr>
        <w:t xml:space="preserve"> </w:t>
      </w:r>
      <w:r w:rsidR="00294FFF" w:rsidRPr="00753D55">
        <w:rPr>
          <w:rFonts w:ascii="GHEA Grapalat" w:hAnsi="GHEA Grapalat" w:cs="Sylfaen"/>
          <w:sz w:val="20"/>
          <w:lang w:val="hy-AM"/>
        </w:rPr>
        <w:t>հավելված</w:t>
      </w:r>
      <w:r w:rsidR="00294FFF" w:rsidRPr="00C30708">
        <w:rPr>
          <w:rFonts w:ascii="GHEA Grapalat" w:hAnsi="GHEA Grapalat" w:cs="Sylfaen"/>
          <w:sz w:val="20"/>
          <w:lang w:val="af-ZA"/>
        </w:rPr>
        <w:t xml:space="preserve"> N </w:t>
      </w:r>
      <w:r w:rsidR="00C30708" w:rsidRPr="00D1325A">
        <w:rPr>
          <w:rFonts w:ascii="GHEA Grapalat" w:hAnsi="GHEA Grapalat" w:cs="Sylfaen"/>
          <w:sz w:val="20"/>
          <w:lang w:val="af-ZA"/>
        </w:rPr>
        <w:t>2</w:t>
      </w:r>
      <w:r w:rsidR="00294FFF" w:rsidRPr="00C30708">
        <w:rPr>
          <w:rFonts w:ascii="GHEA Grapalat" w:hAnsi="GHEA Grapalat" w:cs="Sylfaen"/>
          <w:sz w:val="20"/>
          <w:lang w:val="af-ZA"/>
        </w:rPr>
        <w:t>-</w:t>
      </w:r>
      <w:r w:rsidR="00294FFF" w:rsidRPr="00753D55">
        <w:rPr>
          <w:rFonts w:ascii="GHEA Grapalat" w:hAnsi="GHEA Grapalat" w:cs="Sylfaen"/>
          <w:sz w:val="20"/>
          <w:lang w:val="hy-AM"/>
        </w:rPr>
        <w:t>ի</w:t>
      </w:r>
      <w:r w:rsidR="00294FFF" w:rsidRPr="00C30708">
        <w:rPr>
          <w:rFonts w:ascii="GHEA Grapalat" w:hAnsi="GHEA Grapalat" w:cs="Sylfaen"/>
          <w:sz w:val="20"/>
          <w:lang w:val="af-ZA"/>
        </w:rPr>
        <w:t>:</w:t>
      </w:r>
      <w:r w:rsidR="00294FFF" w:rsidRPr="00DE1E5A">
        <w:rPr>
          <w:rFonts w:ascii="GHEA Grapalat" w:hAnsi="GHEA Grapalat" w:cs="Sylfaen"/>
          <w:sz w:val="20"/>
          <w:lang w:val="af-ZA"/>
        </w:rPr>
        <w:t xml:space="preserve"> Գնային առաջարկը</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ներկայացվում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է</w:t>
      </w:r>
      <w:r w:rsidR="00E67BA7" w:rsidRPr="00DE1E5A">
        <w:rPr>
          <w:rFonts w:ascii="GHEA Grapalat" w:hAnsi="GHEA Grapalat" w:cs="Sylfaen"/>
          <w:sz w:val="20"/>
          <w:lang w:val="af-ZA"/>
        </w:rPr>
        <w:t xml:space="preserve"> </w:t>
      </w:r>
      <w:r w:rsidR="00712DB8" w:rsidRPr="00753D55">
        <w:rPr>
          <w:rFonts w:ascii="GHEA Grapalat" w:hAnsi="GHEA Grapalat" w:cs="Sylfaen"/>
          <w:sz w:val="20"/>
          <w:szCs w:val="20"/>
          <w:lang w:val="hy-AM"/>
        </w:rPr>
        <w:t>արժեք</w:t>
      </w:r>
      <w:r w:rsidR="00712DB8" w:rsidRPr="00DE1E5A">
        <w:rPr>
          <w:rFonts w:ascii="GHEA Grapalat" w:hAnsi="GHEA Grapalat" w:cs="Sylfaen"/>
          <w:sz w:val="20"/>
          <w:szCs w:val="20"/>
          <w:lang w:val="af-ZA"/>
        </w:rPr>
        <w:t xml:space="preserve"> (</w:t>
      </w:r>
      <w:r w:rsidR="00712DB8" w:rsidRPr="00753D55">
        <w:rPr>
          <w:rFonts w:ascii="GHEA Grapalat" w:hAnsi="GHEA Grapalat" w:cs="Sylfaen"/>
          <w:sz w:val="20"/>
          <w:szCs w:val="20"/>
          <w:lang w:val="hy-AM"/>
        </w:rPr>
        <w:t>ինքնարժեքի</w:t>
      </w:r>
      <w:r w:rsidR="00712DB8" w:rsidRPr="00DE1E5A">
        <w:rPr>
          <w:rFonts w:ascii="GHEA Grapalat" w:hAnsi="GHEA Grapalat" w:cs="Sylfaen"/>
          <w:sz w:val="20"/>
          <w:szCs w:val="20"/>
          <w:lang w:val="af-ZA"/>
        </w:rPr>
        <w:t xml:space="preserve"> </w:t>
      </w:r>
      <w:r w:rsidR="00712DB8" w:rsidRPr="00753D55">
        <w:rPr>
          <w:rFonts w:ascii="GHEA Grapalat" w:hAnsi="GHEA Grapalat" w:cs="Sylfaen"/>
          <w:sz w:val="20"/>
          <w:szCs w:val="20"/>
          <w:lang w:val="hy-AM"/>
        </w:rPr>
        <w:t>և</w:t>
      </w:r>
      <w:r w:rsidR="00712DB8" w:rsidRPr="00DE1E5A">
        <w:rPr>
          <w:rFonts w:ascii="GHEA Grapalat" w:hAnsi="GHEA Grapalat" w:cs="Sylfaen"/>
          <w:sz w:val="20"/>
          <w:szCs w:val="20"/>
          <w:lang w:val="af-ZA"/>
        </w:rPr>
        <w:t xml:space="preserve"> </w:t>
      </w:r>
      <w:r w:rsidR="00712DB8" w:rsidRPr="00753D55">
        <w:rPr>
          <w:rFonts w:ascii="GHEA Grapalat" w:hAnsi="GHEA Grapalat" w:cs="Sylfaen"/>
          <w:sz w:val="20"/>
          <w:szCs w:val="20"/>
          <w:lang w:val="hy-AM"/>
        </w:rPr>
        <w:t>կանխատեսվող</w:t>
      </w:r>
      <w:r w:rsidR="00712DB8" w:rsidRPr="00DE1E5A">
        <w:rPr>
          <w:rFonts w:ascii="GHEA Grapalat" w:hAnsi="GHEA Grapalat" w:cs="Sylfaen"/>
          <w:sz w:val="20"/>
          <w:szCs w:val="20"/>
          <w:lang w:val="af-ZA"/>
        </w:rPr>
        <w:t xml:space="preserve"> </w:t>
      </w:r>
      <w:r w:rsidR="00712DB8" w:rsidRPr="00753D55">
        <w:rPr>
          <w:rFonts w:ascii="GHEA Grapalat" w:hAnsi="GHEA Grapalat" w:cs="Sylfaen"/>
          <w:sz w:val="20"/>
          <w:szCs w:val="20"/>
          <w:lang w:val="hy-AM"/>
        </w:rPr>
        <w:t>շահույթի</w:t>
      </w:r>
      <w:r w:rsidR="00712DB8" w:rsidRPr="00DE1E5A">
        <w:rPr>
          <w:rFonts w:ascii="GHEA Grapalat" w:hAnsi="GHEA Grapalat" w:cs="Sylfaen"/>
          <w:sz w:val="20"/>
          <w:szCs w:val="20"/>
          <w:lang w:val="af-ZA"/>
        </w:rPr>
        <w:t xml:space="preserve"> </w:t>
      </w:r>
      <w:r w:rsidR="00712DB8" w:rsidRPr="00753D55">
        <w:rPr>
          <w:rFonts w:ascii="GHEA Grapalat" w:hAnsi="GHEA Grapalat" w:cs="Sylfaen"/>
          <w:sz w:val="20"/>
          <w:szCs w:val="20"/>
          <w:lang w:val="hy-AM"/>
        </w:rPr>
        <w:t>հանրագումարը</w:t>
      </w:r>
      <w:r w:rsidR="00712DB8" w:rsidRPr="00DE1E5A">
        <w:rPr>
          <w:rFonts w:ascii="GHEA Grapalat" w:hAnsi="GHEA Grapalat" w:cs="Sylfaen"/>
          <w:sz w:val="20"/>
          <w:szCs w:val="20"/>
          <w:lang w:val="af-ZA"/>
        </w:rPr>
        <w:t>)</w:t>
      </w:r>
      <w:r w:rsidR="00712DB8" w:rsidRPr="00DE1E5A">
        <w:rPr>
          <w:rFonts w:ascii="GHEA Grapalat" w:hAnsi="GHEA Grapalat" w:cs="Sylfaen"/>
          <w:sz w:val="22"/>
          <w:szCs w:val="22"/>
          <w:lang w:val="af-ZA"/>
        </w:rPr>
        <w:t xml:space="preserve"> </w:t>
      </w:r>
      <w:r w:rsidR="00E67BA7" w:rsidRPr="00DE1E5A">
        <w:rPr>
          <w:rFonts w:ascii="GHEA Grapalat" w:hAnsi="GHEA Grapalat" w:cs="Sylfaen"/>
          <w:sz w:val="20"/>
          <w:lang w:val="hy-AM"/>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ավելացված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հարկ</w:t>
      </w:r>
      <w:r w:rsidR="00E67BA7" w:rsidRPr="00DE1E5A" w:rsidDel="001A1F55">
        <w:rPr>
          <w:rFonts w:ascii="GHEA Grapalat" w:hAnsi="GHEA Grapalat" w:cs="Sylfaen"/>
          <w:sz w:val="20"/>
          <w:lang w:val="af-ZA"/>
        </w:rPr>
        <w:t xml:space="preserve"> </w:t>
      </w:r>
      <w:r w:rsidR="00E67BA7" w:rsidRPr="00DE1E5A">
        <w:rPr>
          <w:rFonts w:ascii="GHEA Grapalat" w:hAnsi="GHEA Grapalat" w:cs="Sylfaen"/>
          <w:sz w:val="20"/>
          <w:lang w:val="hy-AM"/>
        </w:rPr>
        <w:t>ընդհանրական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բաղադրիչներից</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բաղկացած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հաշվարկի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ձևով։</w:t>
      </w:r>
      <w:r w:rsidR="00E67BA7" w:rsidRPr="00DE1E5A">
        <w:rPr>
          <w:rFonts w:ascii="GHEA Grapalat" w:hAnsi="GHEA Grapalat" w:cs="Sylfaen"/>
          <w:sz w:val="20"/>
          <w:lang w:val="af-ZA"/>
        </w:rPr>
        <w:t xml:space="preserve"> </w:t>
      </w:r>
      <w:r w:rsidR="00184F17" w:rsidRPr="00DE1E5A">
        <w:rPr>
          <w:rFonts w:ascii="GHEA Grapalat" w:hAnsi="GHEA Grapalat" w:cs="Sylfaen"/>
          <w:sz w:val="20"/>
        </w:rPr>
        <w:t>Ա</w:t>
      </w:r>
      <w:r w:rsidR="00E67BA7" w:rsidRPr="00DE1E5A">
        <w:rPr>
          <w:rFonts w:ascii="GHEA Grapalat" w:hAnsi="GHEA Grapalat" w:cs="Sylfaen"/>
          <w:sz w:val="20"/>
          <w:lang w:val="ru-RU"/>
        </w:rPr>
        <w:t>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բաղադրիչների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հաշվարկ</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բացվածք</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կամ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այլ</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մանրամասներ</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չեն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պահանջվում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ներկայացվում</w:t>
      </w:r>
      <w:r w:rsidR="00DD2498" w:rsidRPr="00DE1E5A">
        <w:rPr>
          <w:rFonts w:ascii="GHEA Grapalat" w:hAnsi="GHEA Grapalat" w:cs="Sylfaen"/>
          <w:sz w:val="20"/>
          <w:lang w:val="af-ZA"/>
        </w:rPr>
        <w:t>:</w:t>
      </w:r>
      <w:r w:rsidR="00401BA5" w:rsidRPr="00DE1E5A">
        <w:rPr>
          <w:rFonts w:ascii="GHEA Grapalat" w:hAnsi="GHEA Grapalat" w:cs="Sylfaen"/>
          <w:sz w:val="20"/>
          <w:lang w:val="af-ZA"/>
        </w:rPr>
        <w:t xml:space="preserve"> </w:t>
      </w:r>
    </w:p>
    <w:p w:rsidR="00AB0304" w:rsidRPr="00DE1E5A" w:rsidRDefault="00AB0304" w:rsidP="00E67BA7">
      <w:pPr>
        <w:ind w:firstLine="567"/>
        <w:jc w:val="both"/>
        <w:rPr>
          <w:rFonts w:ascii="GHEA Grapalat" w:hAnsi="GHEA Grapalat"/>
          <w:b/>
          <w:sz w:val="20"/>
          <w:lang w:val="af-ZA"/>
        </w:rPr>
      </w:pPr>
    </w:p>
    <w:p w:rsidR="00662623" w:rsidRPr="00DE1E5A" w:rsidRDefault="00662623" w:rsidP="00E67BA7">
      <w:pPr>
        <w:ind w:firstLine="567"/>
        <w:jc w:val="both"/>
        <w:rPr>
          <w:rFonts w:ascii="GHEA Grapalat" w:hAnsi="GHEA Grapalat"/>
          <w:b/>
          <w:sz w:val="20"/>
          <w:lang w:val="af-ZA"/>
        </w:rPr>
      </w:pPr>
    </w:p>
    <w:p w:rsidR="00C6256F" w:rsidRPr="00DE1E5A" w:rsidRDefault="0004387F" w:rsidP="00C6256F">
      <w:pPr>
        <w:ind w:firstLine="720"/>
        <w:jc w:val="center"/>
        <w:rPr>
          <w:rFonts w:ascii="GHEA Grapalat" w:hAnsi="GHEA Grapalat" w:cs="Sylfaen"/>
          <w:b/>
          <w:sz w:val="20"/>
          <w:lang w:val="es-ES"/>
        </w:rPr>
      </w:pPr>
      <w:r w:rsidRPr="00DE1E5A">
        <w:rPr>
          <w:rFonts w:ascii="GHEA Grapalat" w:hAnsi="GHEA Grapalat"/>
          <w:b/>
          <w:sz w:val="20"/>
          <w:lang w:val="es-ES"/>
        </w:rPr>
        <w:t xml:space="preserve">3. </w:t>
      </w:r>
      <w:r w:rsidR="00ED1142" w:rsidRPr="00DE1E5A">
        <w:rPr>
          <w:rFonts w:ascii="GHEA Grapalat" w:hAnsi="GHEA Grapalat"/>
          <w:b/>
          <w:sz w:val="20"/>
          <w:lang w:val="es-ES"/>
        </w:rPr>
        <w:t xml:space="preserve">ԱՌԱՋԻՆ ՏԵՂԸ ԶԲԱՂԵՑՐԱԾ </w:t>
      </w:r>
      <w:r w:rsidR="00C6256F" w:rsidRPr="00DE1E5A">
        <w:rPr>
          <w:rFonts w:ascii="GHEA Grapalat" w:hAnsi="GHEA Grapalat" w:cs="Arial"/>
          <w:b/>
          <w:sz w:val="20"/>
          <w:lang w:val="es-ES"/>
        </w:rPr>
        <w:t xml:space="preserve">ՄԱՍՆԱԿՑԻ ԿՈՂՄԻՑ ՆԵՐԿԱՅԱՑՎՈՂ </w:t>
      </w:r>
      <w:r w:rsidR="00C6256F" w:rsidRPr="00DE1E5A">
        <w:rPr>
          <w:rFonts w:ascii="GHEA Grapalat" w:hAnsi="GHEA Grapalat" w:cs="Sylfaen"/>
          <w:b/>
          <w:sz w:val="20"/>
          <w:lang w:val="es-ES"/>
        </w:rPr>
        <w:t>ՓԱՍՏԱԹՂԹԵՐԸ</w:t>
      </w:r>
    </w:p>
    <w:p w:rsidR="00662623" w:rsidRPr="00DE1E5A" w:rsidRDefault="00662623" w:rsidP="00096865">
      <w:pPr>
        <w:ind w:firstLine="720"/>
        <w:jc w:val="center"/>
        <w:rPr>
          <w:rFonts w:ascii="GHEA Grapalat" w:hAnsi="GHEA Grapalat" w:cs="Arial"/>
          <w:b/>
          <w:sz w:val="20"/>
          <w:lang w:val="es-ES"/>
        </w:rPr>
      </w:pPr>
    </w:p>
    <w:p w:rsidR="004749BD" w:rsidRPr="00DE1E5A" w:rsidRDefault="00096865" w:rsidP="009374A0">
      <w:pPr>
        <w:ind w:firstLine="567"/>
        <w:jc w:val="both"/>
        <w:rPr>
          <w:rFonts w:ascii="GHEA Grapalat" w:hAnsi="GHEA Grapalat" w:cs="Sylfaen"/>
          <w:sz w:val="20"/>
          <w:lang w:val="es-ES"/>
        </w:rPr>
      </w:pPr>
      <w:r w:rsidRPr="00DE1E5A">
        <w:rPr>
          <w:rFonts w:ascii="GHEA Grapalat" w:hAnsi="GHEA Grapalat" w:cs="Sylfaen"/>
          <w:sz w:val="20"/>
          <w:lang w:val="es-ES"/>
        </w:rPr>
        <w:t xml:space="preserve">3.1 </w:t>
      </w:r>
      <w:r w:rsidR="003B4D8E" w:rsidRPr="00DE1E5A">
        <w:rPr>
          <w:rFonts w:ascii="GHEA Grapalat" w:hAnsi="GHEA Grapalat" w:cs="Sylfaen"/>
          <w:sz w:val="20"/>
          <w:lang w:val="es-ES"/>
        </w:rPr>
        <w:t>Ա</w:t>
      </w:r>
      <w:r w:rsidRPr="00DE1E5A">
        <w:rPr>
          <w:rFonts w:ascii="GHEA Grapalat" w:hAnsi="GHEA Grapalat" w:cs="Sylfaen"/>
          <w:sz w:val="20"/>
          <w:lang w:val="ru-RU"/>
        </w:rPr>
        <w:t>ռաջին</w:t>
      </w:r>
      <w:r w:rsidRPr="00DE1E5A">
        <w:rPr>
          <w:rFonts w:ascii="GHEA Grapalat" w:hAnsi="GHEA Grapalat" w:cs="Sylfaen"/>
          <w:sz w:val="20"/>
          <w:lang w:val="es-ES"/>
        </w:rPr>
        <w:t xml:space="preserve"> </w:t>
      </w:r>
      <w:r w:rsidRPr="00DE1E5A">
        <w:rPr>
          <w:rFonts w:ascii="GHEA Grapalat" w:hAnsi="GHEA Grapalat" w:cs="Sylfaen"/>
          <w:sz w:val="20"/>
          <w:lang w:val="ru-RU"/>
        </w:rPr>
        <w:t>տեղ</w:t>
      </w:r>
      <w:r w:rsidRPr="00DE1E5A">
        <w:rPr>
          <w:rFonts w:ascii="GHEA Grapalat" w:hAnsi="GHEA Grapalat" w:cs="Sylfaen"/>
          <w:sz w:val="20"/>
          <w:lang w:val="es-ES"/>
        </w:rPr>
        <w:t xml:space="preserve"> </w:t>
      </w:r>
      <w:r w:rsidRPr="00DE1E5A">
        <w:rPr>
          <w:rFonts w:ascii="GHEA Grapalat" w:hAnsi="GHEA Grapalat" w:cs="Sylfaen"/>
          <w:sz w:val="20"/>
          <w:lang w:val="ru-RU"/>
        </w:rPr>
        <w:t>զբաղեցրած</w:t>
      </w:r>
      <w:r w:rsidRPr="00DE1E5A">
        <w:rPr>
          <w:rFonts w:ascii="GHEA Grapalat" w:hAnsi="GHEA Grapalat" w:cs="Sylfaen"/>
          <w:sz w:val="20"/>
          <w:lang w:val="es-ES"/>
        </w:rPr>
        <w:t xml:space="preserve"> </w:t>
      </w:r>
      <w:r w:rsidR="001F5FDE" w:rsidRPr="00DE1E5A">
        <w:rPr>
          <w:rFonts w:ascii="GHEA Grapalat" w:hAnsi="GHEA Grapalat" w:cs="Sylfaen"/>
          <w:sz w:val="20"/>
          <w:lang w:val="es-ES"/>
        </w:rPr>
        <w:t>մ</w:t>
      </w:r>
      <w:r w:rsidRPr="00DE1E5A">
        <w:rPr>
          <w:rFonts w:ascii="GHEA Grapalat" w:hAnsi="GHEA Grapalat" w:cs="Sylfaen"/>
          <w:sz w:val="20"/>
          <w:lang w:val="ru-RU"/>
        </w:rPr>
        <w:t>ասնակիցը</w:t>
      </w:r>
      <w:r w:rsidRPr="00DE1E5A">
        <w:rPr>
          <w:rFonts w:ascii="GHEA Grapalat" w:hAnsi="GHEA Grapalat" w:cs="Sylfaen"/>
          <w:sz w:val="20"/>
          <w:lang w:val="es-ES"/>
        </w:rPr>
        <w:t xml:space="preserve"> </w:t>
      </w:r>
      <w:r w:rsidR="00FD1148" w:rsidRPr="00DE1E5A">
        <w:rPr>
          <w:rFonts w:ascii="GHEA Grapalat" w:hAnsi="GHEA Grapalat" w:cs="Sylfaen"/>
          <w:sz w:val="20"/>
          <w:lang w:val="es-ES"/>
        </w:rPr>
        <w:t>հանձնաժողովի քարտ</w:t>
      </w:r>
      <w:r w:rsidR="00D516BE" w:rsidRPr="00DE1E5A">
        <w:rPr>
          <w:rFonts w:ascii="GHEA Grapalat" w:hAnsi="GHEA Grapalat" w:cs="Sylfaen"/>
          <w:sz w:val="20"/>
          <w:lang w:val="es-ES"/>
        </w:rPr>
        <w:t>ո</w:t>
      </w:r>
      <w:r w:rsidR="00FD1148" w:rsidRPr="00DE1E5A">
        <w:rPr>
          <w:rFonts w:ascii="GHEA Grapalat" w:hAnsi="GHEA Grapalat" w:cs="Sylfaen"/>
          <w:sz w:val="20"/>
          <w:lang w:val="es-ES"/>
        </w:rPr>
        <w:t>ւղարի</w:t>
      </w:r>
      <w:r w:rsidR="00D57DF6" w:rsidRPr="00DE1E5A">
        <w:rPr>
          <w:rFonts w:ascii="GHEA Grapalat" w:hAnsi="GHEA Grapalat" w:cs="Sylfaen"/>
          <w:sz w:val="20"/>
          <w:lang w:val="es-ES"/>
        </w:rPr>
        <w:t>` սույն</w:t>
      </w:r>
      <w:r w:rsidR="00FD1148" w:rsidRPr="00DE1E5A">
        <w:rPr>
          <w:rFonts w:ascii="GHEA Grapalat" w:hAnsi="GHEA Grapalat" w:cs="Sylfaen"/>
          <w:sz w:val="20"/>
          <w:lang w:val="es-ES"/>
        </w:rPr>
        <w:t xml:space="preserve"> </w:t>
      </w:r>
      <w:r w:rsidR="00D57DF6" w:rsidRPr="00DE1E5A">
        <w:rPr>
          <w:rFonts w:ascii="GHEA Grapalat" w:hAnsi="GHEA Grapalat" w:cs="Sylfaen"/>
          <w:sz w:val="20"/>
          <w:lang w:val="es-ES"/>
        </w:rPr>
        <w:t xml:space="preserve">հրավերով նախատեսված </w:t>
      </w:r>
      <w:r w:rsidR="00FD1148" w:rsidRPr="00DE1E5A">
        <w:rPr>
          <w:rFonts w:ascii="GHEA Grapalat" w:hAnsi="GHEA Grapalat" w:cs="Sylfaen"/>
          <w:sz w:val="20"/>
          <w:lang w:val="es-ES"/>
        </w:rPr>
        <w:t xml:space="preserve">էլեկտրոնային փոստին ուղարկելու միջոցով հանձնաժողովին է ներկայացնում </w:t>
      </w:r>
      <w:r w:rsidRPr="003D1EF6">
        <w:rPr>
          <w:rFonts w:ascii="GHEA Grapalat" w:hAnsi="GHEA Grapalat" w:cs="Sylfaen"/>
          <w:sz w:val="20"/>
          <w:lang w:val="ru-RU"/>
        </w:rPr>
        <w:t>սույն</w:t>
      </w:r>
      <w:r w:rsidRPr="000A0F1C">
        <w:rPr>
          <w:rFonts w:ascii="GHEA Grapalat" w:hAnsi="GHEA Grapalat" w:cs="Sylfaen"/>
          <w:sz w:val="20"/>
          <w:lang w:val="es-ES"/>
        </w:rPr>
        <w:t xml:space="preserve"> </w:t>
      </w:r>
      <w:r w:rsidRPr="000A0F1C">
        <w:rPr>
          <w:rFonts w:ascii="GHEA Grapalat" w:hAnsi="GHEA Grapalat" w:cs="Sylfaen"/>
          <w:sz w:val="20"/>
          <w:lang w:val="ru-RU"/>
        </w:rPr>
        <w:t>հրավերի</w:t>
      </w:r>
      <w:r w:rsidR="00D03331" w:rsidRPr="000A0F1C">
        <w:rPr>
          <w:rFonts w:ascii="GHEA Grapalat" w:hAnsi="GHEA Grapalat" w:cs="Sylfaen"/>
          <w:sz w:val="20"/>
          <w:lang w:val="es-ES"/>
        </w:rPr>
        <w:t xml:space="preserve"> </w:t>
      </w:r>
      <w:r w:rsidR="003D1EF6" w:rsidRPr="00103D9B">
        <w:rPr>
          <w:rFonts w:ascii="GHEA Grapalat" w:hAnsi="GHEA Grapalat" w:cs="Sylfaen"/>
          <w:sz w:val="20"/>
          <w:lang w:val="es-ES"/>
        </w:rPr>
        <w:t>3</w:t>
      </w:r>
      <w:r w:rsidRPr="003D1EF6">
        <w:rPr>
          <w:rFonts w:ascii="GHEA Grapalat" w:hAnsi="GHEA Grapalat" w:cs="Sylfaen"/>
          <w:sz w:val="20"/>
          <w:lang w:val="es-ES"/>
        </w:rPr>
        <w:t>-</w:t>
      </w:r>
      <w:r w:rsidRPr="003D1EF6">
        <w:rPr>
          <w:rFonts w:ascii="GHEA Grapalat" w:hAnsi="GHEA Grapalat" w:cs="Sylfaen"/>
          <w:sz w:val="20"/>
          <w:lang w:val="ru-RU"/>
        </w:rPr>
        <w:t>րդ</w:t>
      </w:r>
      <w:r w:rsidRPr="000A0F1C">
        <w:rPr>
          <w:rFonts w:ascii="GHEA Grapalat" w:hAnsi="GHEA Grapalat" w:cs="Sylfaen"/>
          <w:sz w:val="20"/>
          <w:lang w:val="es-ES"/>
        </w:rPr>
        <w:t xml:space="preserve"> </w:t>
      </w:r>
      <w:r w:rsidRPr="000A0F1C">
        <w:rPr>
          <w:rFonts w:ascii="GHEA Grapalat" w:hAnsi="GHEA Grapalat" w:cs="Sylfaen"/>
          <w:sz w:val="20"/>
          <w:lang w:val="ru-RU"/>
        </w:rPr>
        <w:t>հավելվածով</w:t>
      </w:r>
      <w:r w:rsidRPr="00DE1E5A">
        <w:rPr>
          <w:rFonts w:ascii="GHEA Grapalat" w:hAnsi="GHEA Grapalat" w:cs="Sylfaen"/>
          <w:sz w:val="20"/>
          <w:lang w:val="es-ES"/>
        </w:rPr>
        <w:t xml:space="preserve"> </w:t>
      </w:r>
      <w:r w:rsidRPr="00DE1E5A">
        <w:rPr>
          <w:rFonts w:ascii="GHEA Grapalat" w:hAnsi="GHEA Grapalat" w:cs="Sylfaen"/>
          <w:sz w:val="20"/>
          <w:lang w:val="ru-RU"/>
        </w:rPr>
        <w:t>նախատեսված</w:t>
      </w:r>
      <w:r w:rsidRPr="00DE1E5A">
        <w:rPr>
          <w:rFonts w:ascii="GHEA Grapalat" w:hAnsi="GHEA Grapalat" w:cs="Sylfaen"/>
          <w:sz w:val="20"/>
          <w:lang w:val="es-ES"/>
        </w:rPr>
        <w:t xml:space="preserve"> </w:t>
      </w:r>
      <w:r w:rsidRPr="00DE1E5A">
        <w:rPr>
          <w:rFonts w:ascii="GHEA Grapalat" w:hAnsi="GHEA Grapalat" w:cs="Sylfaen"/>
          <w:sz w:val="20"/>
          <w:lang w:val="ru-RU"/>
        </w:rPr>
        <w:t>գրությունը</w:t>
      </w:r>
      <w:r w:rsidRPr="00DE1E5A">
        <w:rPr>
          <w:rFonts w:ascii="GHEA Grapalat" w:hAnsi="GHEA Grapalat" w:cs="Sylfaen"/>
          <w:sz w:val="20"/>
          <w:lang w:val="es-ES"/>
        </w:rPr>
        <w:t xml:space="preserve">, </w:t>
      </w:r>
      <w:r w:rsidRPr="00DE1E5A">
        <w:rPr>
          <w:rFonts w:ascii="GHEA Grapalat" w:hAnsi="GHEA Grapalat" w:cs="Sylfaen"/>
          <w:sz w:val="20"/>
          <w:lang w:val="ru-RU"/>
        </w:rPr>
        <w:t>որին</w:t>
      </w:r>
      <w:r w:rsidRPr="00DE1E5A">
        <w:rPr>
          <w:rFonts w:ascii="GHEA Grapalat" w:hAnsi="GHEA Grapalat" w:cs="Sylfaen"/>
          <w:sz w:val="20"/>
          <w:lang w:val="es-ES"/>
        </w:rPr>
        <w:t xml:space="preserve"> </w:t>
      </w:r>
      <w:r w:rsidRPr="00DE1E5A">
        <w:rPr>
          <w:rFonts w:ascii="GHEA Grapalat" w:hAnsi="GHEA Grapalat" w:cs="Sylfaen"/>
          <w:sz w:val="20"/>
          <w:lang w:val="ru-RU"/>
        </w:rPr>
        <w:t>կցվում</w:t>
      </w:r>
      <w:r w:rsidRPr="00DE1E5A">
        <w:rPr>
          <w:rFonts w:ascii="GHEA Grapalat" w:hAnsi="GHEA Grapalat" w:cs="Sylfaen"/>
          <w:sz w:val="20"/>
          <w:lang w:val="es-ES"/>
        </w:rPr>
        <w:t xml:space="preserve"> </w:t>
      </w:r>
      <w:r w:rsidR="00C62F70" w:rsidRPr="00DE1E5A">
        <w:rPr>
          <w:rFonts w:ascii="GHEA Grapalat" w:hAnsi="GHEA Grapalat" w:cs="Sylfaen"/>
          <w:sz w:val="20"/>
          <w:lang w:val="es-ES"/>
        </w:rPr>
        <w:t>է</w:t>
      </w:r>
      <w:r w:rsidR="004749BD" w:rsidRPr="00DE1E5A">
        <w:rPr>
          <w:rFonts w:ascii="GHEA Grapalat" w:hAnsi="GHEA Grapalat" w:cs="Sylfaen"/>
          <w:sz w:val="20"/>
          <w:lang w:val="es-ES"/>
        </w:rPr>
        <w:t xml:space="preserve"> </w:t>
      </w:r>
      <w:r w:rsidR="00794790" w:rsidRPr="00DE1E5A">
        <w:rPr>
          <w:rFonts w:ascii="GHEA Grapalat" w:hAnsi="GHEA Grapalat" w:cs="Sylfaen"/>
          <w:sz w:val="20"/>
          <w:lang w:val="es-ES"/>
        </w:rPr>
        <w:t xml:space="preserve">իր կողմից հաստատված` </w:t>
      </w:r>
      <w:r w:rsidR="004749BD" w:rsidRPr="00DE1E5A">
        <w:rPr>
          <w:rFonts w:ascii="GHEA Grapalat" w:hAnsi="GHEA Grapalat" w:cs="Sylfaen"/>
          <w:sz w:val="20"/>
        </w:rPr>
        <w:t>առաջարկվող</w:t>
      </w:r>
      <w:r w:rsidR="004749BD" w:rsidRPr="00DE1E5A">
        <w:rPr>
          <w:rFonts w:ascii="GHEA Grapalat" w:hAnsi="GHEA Grapalat" w:cs="Sylfaen"/>
          <w:sz w:val="20"/>
          <w:lang w:val="es-ES"/>
        </w:rPr>
        <w:t xml:space="preserve"> </w:t>
      </w:r>
      <w:r w:rsidR="004749BD" w:rsidRPr="00DE1E5A">
        <w:rPr>
          <w:rFonts w:ascii="GHEA Grapalat" w:hAnsi="GHEA Grapalat" w:cs="Sylfaen"/>
          <w:sz w:val="20"/>
        </w:rPr>
        <w:t>ապրանքի</w:t>
      </w:r>
      <w:r w:rsidR="004749BD" w:rsidRPr="00DE1E5A">
        <w:rPr>
          <w:rFonts w:ascii="GHEA Grapalat" w:hAnsi="GHEA Grapalat" w:cs="Sylfaen"/>
          <w:sz w:val="20"/>
          <w:lang w:val="es-ES"/>
        </w:rPr>
        <w:t xml:space="preserve"> </w:t>
      </w:r>
      <w:r w:rsidR="00137A5C" w:rsidRPr="00DE1E5A">
        <w:rPr>
          <w:rFonts w:ascii="GHEA Grapalat" w:hAnsi="GHEA Grapalat"/>
          <w:sz w:val="20"/>
          <w:szCs w:val="20"/>
          <w:lang w:val="hy-AM"/>
        </w:rPr>
        <w:t>ամբողջական նկարագիրը</w:t>
      </w:r>
      <w:r w:rsidR="007D7707" w:rsidRPr="00DE1E5A">
        <w:rPr>
          <w:rFonts w:ascii="GHEA Grapalat" w:hAnsi="GHEA Grapalat"/>
          <w:sz w:val="20"/>
          <w:szCs w:val="20"/>
          <w:lang w:val="es-ES"/>
        </w:rPr>
        <w:t xml:space="preserve">` </w:t>
      </w:r>
      <w:r w:rsidR="007D7707" w:rsidRPr="00DE1E5A">
        <w:rPr>
          <w:rFonts w:ascii="GHEA Grapalat" w:hAnsi="GHEA Grapalat"/>
          <w:sz w:val="20"/>
          <w:szCs w:val="20"/>
        </w:rPr>
        <w:t>համաձայն</w:t>
      </w:r>
      <w:r w:rsidR="007D7707" w:rsidRPr="00DE1E5A">
        <w:rPr>
          <w:rFonts w:ascii="GHEA Grapalat" w:hAnsi="GHEA Grapalat"/>
          <w:sz w:val="20"/>
          <w:szCs w:val="20"/>
          <w:lang w:val="es-ES"/>
        </w:rPr>
        <w:t xml:space="preserve"> </w:t>
      </w:r>
      <w:r w:rsidR="007D7707" w:rsidRPr="00DE1E5A">
        <w:rPr>
          <w:rFonts w:ascii="GHEA Grapalat" w:hAnsi="GHEA Grapalat"/>
          <w:sz w:val="20"/>
          <w:szCs w:val="20"/>
        </w:rPr>
        <w:t>հավելված</w:t>
      </w:r>
      <w:r w:rsidR="007D7707" w:rsidRPr="00DE1E5A">
        <w:rPr>
          <w:rFonts w:ascii="GHEA Grapalat" w:hAnsi="GHEA Grapalat"/>
          <w:sz w:val="20"/>
          <w:szCs w:val="20"/>
          <w:lang w:val="es-ES"/>
        </w:rPr>
        <w:t xml:space="preserve"> N </w:t>
      </w:r>
      <w:r w:rsidR="008B74F8">
        <w:rPr>
          <w:rFonts w:ascii="GHEA Grapalat" w:hAnsi="GHEA Grapalat"/>
          <w:sz w:val="20"/>
          <w:szCs w:val="20"/>
          <w:lang w:val="es-ES"/>
        </w:rPr>
        <w:t>3</w:t>
      </w:r>
      <w:r w:rsidR="007D7707" w:rsidRPr="00DE1E5A">
        <w:rPr>
          <w:rFonts w:ascii="GHEA Grapalat" w:hAnsi="GHEA Grapalat"/>
          <w:sz w:val="20"/>
          <w:szCs w:val="20"/>
          <w:lang w:val="es-ES"/>
        </w:rPr>
        <w:t>.1-</w:t>
      </w:r>
      <w:r w:rsidR="007D7707" w:rsidRPr="00DE1E5A">
        <w:rPr>
          <w:rFonts w:ascii="GHEA Grapalat" w:hAnsi="GHEA Grapalat"/>
          <w:sz w:val="20"/>
          <w:szCs w:val="20"/>
        </w:rPr>
        <w:t>ի</w:t>
      </w:r>
      <w:r w:rsidR="004749BD" w:rsidRPr="00DE1E5A">
        <w:rPr>
          <w:rFonts w:ascii="GHEA Grapalat" w:hAnsi="GHEA Grapalat" w:cs="Sylfaen"/>
          <w:sz w:val="20"/>
          <w:lang w:val="es-ES"/>
        </w:rPr>
        <w:t>.</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af-ZA"/>
        </w:rPr>
        <w:t>3.</w:t>
      </w:r>
      <w:r w:rsidR="00C62F70" w:rsidRPr="00DE1E5A">
        <w:rPr>
          <w:rFonts w:ascii="GHEA Grapalat" w:hAnsi="GHEA Grapalat" w:cs="Sylfaen"/>
          <w:sz w:val="20"/>
          <w:lang w:val="af-ZA"/>
        </w:rPr>
        <w:t>2</w:t>
      </w:r>
      <w:r w:rsidR="00A67EAC" w:rsidRPr="00DE1E5A">
        <w:rPr>
          <w:rFonts w:ascii="GHEA Grapalat" w:hAnsi="GHEA Grapalat" w:cs="Sylfaen"/>
          <w:sz w:val="20"/>
          <w:lang w:val="af-ZA"/>
        </w:rPr>
        <w:t xml:space="preserve"> </w:t>
      </w:r>
      <w:r w:rsidR="003946B4" w:rsidRPr="00DE1E5A">
        <w:rPr>
          <w:rFonts w:ascii="GHEA Grapalat" w:hAnsi="GHEA Grapalat" w:cs="Sylfaen"/>
          <w:sz w:val="20"/>
          <w:lang w:val="af-ZA"/>
        </w:rPr>
        <w:t xml:space="preserve">Սույն </w:t>
      </w:r>
      <w:r w:rsidR="003946B4" w:rsidRPr="00DE1E5A">
        <w:rPr>
          <w:rFonts w:ascii="GHEA Grapalat" w:hAnsi="GHEA Grapalat" w:cs="Sylfaen"/>
          <w:sz w:val="20"/>
          <w:lang w:val="ru-RU"/>
        </w:rPr>
        <w:t>հրավերով</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նախատեսված</w:t>
      </w:r>
      <w:r w:rsidR="003946B4" w:rsidRPr="00DE1E5A">
        <w:rPr>
          <w:rFonts w:ascii="GHEA Grapalat" w:hAnsi="GHEA Grapalat" w:cs="Sylfaen"/>
          <w:sz w:val="20"/>
          <w:lang w:val="es-ES"/>
        </w:rPr>
        <w:t xml:space="preserve">` </w:t>
      </w:r>
      <w:r w:rsidR="00EE0EB3" w:rsidRPr="00DE1E5A">
        <w:rPr>
          <w:rFonts w:ascii="GHEA Grapalat" w:hAnsi="GHEA Grapalat" w:cs="Sylfaen"/>
          <w:sz w:val="20"/>
          <w:lang w:val="es-ES"/>
        </w:rPr>
        <w:t>մ</w:t>
      </w:r>
      <w:r w:rsidR="003946B4" w:rsidRPr="00DE1E5A">
        <w:rPr>
          <w:rFonts w:ascii="GHEA Grapalat" w:hAnsi="GHEA Grapalat" w:cs="Sylfaen"/>
          <w:sz w:val="20"/>
          <w:lang w:val="ru-RU"/>
        </w:rPr>
        <w:t>ասնակցի</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կազմած</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փաստաթղթերը</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ստորագրում</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է</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դրանք</w:t>
      </w:r>
      <w:r w:rsidR="003946B4" w:rsidRPr="00DE1E5A">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es-ES"/>
        </w:rPr>
        <w:t>3.</w:t>
      </w:r>
      <w:r w:rsidR="00C62F70" w:rsidRPr="00DE1E5A">
        <w:rPr>
          <w:rFonts w:ascii="GHEA Grapalat" w:hAnsi="GHEA Grapalat" w:cs="Sylfaen"/>
          <w:sz w:val="20"/>
          <w:lang w:val="es-ES"/>
        </w:rPr>
        <w:t>3</w:t>
      </w:r>
      <w:r w:rsidR="00A67EAC" w:rsidRPr="00DE1E5A">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460CA5" w:rsidRPr="00DE1E5A" w:rsidRDefault="00460CA5" w:rsidP="00096865">
      <w:pPr>
        <w:jc w:val="center"/>
        <w:rPr>
          <w:rFonts w:ascii="GHEA Grapalat" w:hAnsi="GHEA Grapalat"/>
          <w:b/>
          <w:sz w:val="20"/>
          <w:lang w:val="af-ZA"/>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1A69C2" w:rsidRPr="00595447" w:rsidRDefault="001A69C2" w:rsidP="001A69C2">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1A69C2" w:rsidRPr="00595447" w:rsidRDefault="001A69C2" w:rsidP="001A69C2">
      <w:pPr>
        <w:jc w:val="center"/>
        <w:rPr>
          <w:rFonts w:ascii="GHEA Grapalat" w:hAnsi="GHEA Grapalat" w:cs="Sylfaen"/>
          <w:b/>
          <w:sz w:val="20"/>
          <w:lang w:val="es-ES"/>
        </w:rPr>
      </w:pPr>
    </w:p>
    <w:p w:rsidR="001A69C2" w:rsidRPr="00595447" w:rsidRDefault="001A69C2" w:rsidP="001A69C2">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1A69C2" w:rsidRPr="00595447" w:rsidRDefault="001A69C2" w:rsidP="001A69C2">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w:t>
      </w:r>
      <w:r w:rsidRPr="00595447">
        <w:rPr>
          <w:rFonts w:ascii="GHEA Grapalat" w:hAnsi="GHEA Grapalat" w:cs="Sylfaen"/>
          <w:sz w:val="20"/>
          <w:szCs w:val="20"/>
          <w:lang w:val="es-ES"/>
        </w:rPr>
        <w:lastRenderedPageBreak/>
        <w:t xml:space="preserve">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753D55" w:rsidRPr="00753D55">
        <w:rPr>
          <w:rFonts w:ascii="GHEA Grapalat" w:hAnsi="GHEA Grapalat"/>
          <w:b/>
          <w:sz w:val="20"/>
          <w:szCs w:val="20"/>
          <w:lang w:val="hy-AM"/>
        </w:rPr>
        <w:t xml:space="preserve">2 </w:t>
      </w:r>
      <w:r w:rsidRPr="00753D55">
        <w:rPr>
          <w:rFonts w:ascii="GHEA Grapalat" w:hAnsi="GHEA Grapalat"/>
          <w:b/>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1A69C2" w:rsidRPr="00595447" w:rsidRDefault="001A69C2" w:rsidP="001A69C2">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1A69C2" w:rsidRPr="00595447" w:rsidRDefault="001A69C2" w:rsidP="001A69C2">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00164CF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1A69C2" w:rsidRPr="00753D55" w:rsidRDefault="001A69C2" w:rsidP="001A69C2">
      <w:pPr>
        <w:ind w:firstLine="720"/>
        <w:rPr>
          <w:rFonts w:ascii="GHEA Grapalat" w:hAnsi="GHEA Grapalat"/>
          <w:b/>
          <w:sz w:val="20"/>
          <w:szCs w:val="20"/>
          <w:lang w:val="af-ZA"/>
        </w:rPr>
      </w:pPr>
      <w:r w:rsidRPr="00753D55">
        <w:rPr>
          <w:rFonts w:ascii="GHEA Grapalat" w:hAnsi="GHEA Grapalat"/>
          <w:b/>
          <w:sz w:val="20"/>
          <w:szCs w:val="20"/>
          <w:lang w:val="af-ZA"/>
        </w:rPr>
        <w:t xml:space="preserve">1) </w:t>
      </w:r>
      <w:r w:rsidRPr="00753D55">
        <w:rPr>
          <w:rFonts w:ascii="GHEA Grapalat" w:hAnsi="GHEA Grapalat"/>
          <w:b/>
          <w:sz w:val="20"/>
          <w:szCs w:val="20"/>
        </w:rPr>
        <w:t>պ</w:t>
      </w:r>
      <w:r w:rsidRPr="00753D55">
        <w:rPr>
          <w:rFonts w:ascii="GHEA Grapalat" w:hAnsi="GHEA Grapalat" w:cs="Sylfaen"/>
          <w:b/>
          <w:sz w:val="20"/>
          <w:szCs w:val="20"/>
        </w:rPr>
        <w:t>ատվիրատուի</w:t>
      </w:r>
      <w:r w:rsidRPr="00753D55">
        <w:rPr>
          <w:rFonts w:ascii="GHEA Grapalat" w:hAnsi="GHEA Grapalat"/>
          <w:b/>
          <w:sz w:val="20"/>
          <w:szCs w:val="20"/>
          <w:lang w:val="af-ZA"/>
        </w:rPr>
        <w:t xml:space="preserve"> </w:t>
      </w:r>
      <w:r w:rsidRPr="00753D55">
        <w:rPr>
          <w:rFonts w:ascii="GHEA Grapalat" w:hAnsi="GHEA Grapalat" w:cs="Sylfaen"/>
          <w:b/>
          <w:sz w:val="20"/>
          <w:szCs w:val="20"/>
        </w:rPr>
        <w:t>անվանումը</w:t>
      </w:r>
      <w:r w:rsidRPr="00753D55">
        <w:rPr>
          <w:rFonts w:ascii="GHEA Grapalat" w:hAnsi="GHEA Grapalat"/>
          <w:b/>
          <w:sz w:val="20"/>
          <w:szCs w:val="20"/>
          <w:lang w:val="af-ZA"/>
        </w:rPr>
        <w:t xml:space="preserve"> </w:t>
      </w:r>
      <w:r w:rsidRPr="00753D55">
        <w:rPr>
          <w:rFonts w:ascii="GHEA Grapalat" w:hAnsi="GHEA Grapalat" w:cs="Sylfaen"/>
          <w:b/>
          <w:sz w:val="20"/>
          <w:szCs w:val="20"/>
        </w:rPr>
        <w:t>և</w:t>
      </w:r>
      <w:r w:rsidRPr="00753D55">
        <w:rPr>
          <w:rFonts w:ascii="GHEA Grapalat" w:hAnsi="GHEA Grapalat"/>
          <w:b/>
          <w:sz w:val="20"/>
          <w:szCs w:val="20"/>
          <w:lang w:val="af-ZA"/>
        </w:rPr>
        <w:t xml:space="preserve"> </w:t>
      </w:r>
      <w:r w:rsidRPr="00753D55">
        <w:rPr>
          <w:rFonts w:ascii="GHEA Grapalat" w:hAnsi="GHEA Grapalat" w:cs="Sylfaen"/>
          <w:b/>
          <w:sz w:val="20"/>
          <w:szCs w:val="20"/>
        </w:rPr>
        <w:t>հայտի</w:t>
      </w:r>
      <w:r w:rsidRPr="00753D55">
        <w:rPr>
          <w:rFonts w:ascii="GHEA Grapalat" w:hAnsi="GHEA Grapalat"/>
          <w:b/>
          <w:sz w:val="20"/>
          <w:szCs w:val="20"/>
          <w:lang w:val="af-ZA"/>
        </w:rPr>
        <w:t xml:space="preserve"> </w:t>
      </w:r>
      <w:r w:rsidRPr="00753D55">
        <w:rPr>
          <w:rFonts w:ascii="GHEA Grapalat" w:hAnsi="GHEA Grapalat" w:cs="Sylfaen"/>
          <w:b/>
          <w:sz w:val="20"/>
          <w:szCs w:val="20"/>
        </w:rPr>
        <w:t>ներկայացման</w:t>
      </w:r>
      <w:r w:rsidRPr="00753D55">
        <w:rPr>
          <w:rFonts w:ascii="GHEA Grapalat" w:hAnsi="GHEA Grapalat"/>
          <w:b/>
          <w:sz w:val="20"/>
          <w:szCs w:val="20"/>
          <w:lang w:val="af-ZA"/>
        </w:rPr>
        <w:t xml:space="preserve"> </w:t>
      </w:r>
      <w:r w:rsidRPr="00753D55">
        <w:rPr>
          <w:rFonts w:ascii="GHEA Grapalat" w:hAnsi="GHEA Grapalat" w:cs="Sylfaen"/>
          <w:b/>
          <w:sz w:val="20"/>
          <w:szCs w:val="20"/>
        </w:rPr>
        <w:t>վայրը</w:t>
      </w:r>
      <w:r w:rsidRPr="00753D55">
        <w:rPr>
          <w:rFonts w:ascii="GHEA Grapalat" w:hAnsi="GHEA Grapalat"/>
          <w:b/>
          <w:sz w:val="20"/>
          <w:szCs w:val="20"/>
          <w:lang w:val="af-ZA"/>
        </w:rPr>
        <w:t xml:space="preserve"> (</w:t>
      </w:r>
      <w:r w:rsidRPr="00753D55">
        <w:rPr>
          <w:rFonts w:ascii="GHEA Grapalat" w:hAnsi="GHEA Grapalat" w:cs="Sylfaen"/>
          <w:b/>
          <w:sz w:val="20"/>
          <w:szCs w:val="20"/>
        </w:rPr>
        <w:t>հասցեն</w:t>
      </w:r>
      <w:r w:rsidRPr="00753D55">
        <w:rPr>
          <w:rFonts w:ascii="GHEA Grapalat" w:hAnsi="GHEA Grapalat"/>
          <w:b/>
          <w:sz w:val="20"/>
          <w:szCs w:val="20"/>
          <w:lang w:val="af-ZA"/>
        </w:rPr>
        <w:t>).</w:t>
      </w:r>
    </w:p>
    <w:p w:rsidR="001A69C2" w:rsidRPr="00753D55" w:rsidRDefault="001A69C2" w:rsidP="001A69C2">
      <w:pPr>
        <w:ind w:firstLine="720"/>
        <w:rPr>
          <w:rFonts w:ascii="GHEA Grapalat" w:hAnsi="GHEA Grapalat"/>
          <w:b/>
          <w:sz w:val="20"/>
          <w:szCs w:val="20"/>
          <w:lang w:val="af-ZA"/>
        </w:rPr>
      </w:pPr>
      <w:r w:rsidRPr="00753D55">
        <w:rPr>
          <w:rFonts w:ascii="GHEA Grapalat" w:hAnsi="GHEA Grapalat"/>
          <w:b/>
          <w:sz w:val="20"/>
          <w:szCs w:val="20"/>
          <w:lang w:val="af-ZA"/>
        </w:rPr>
        <w:t xml:space="preserve">2) </w:t>
      </w:r>
      <w:r w:rsidRPr="00753D55">
        <w:rPr>
          <w:rFonts w:ascii="GHEA Grapalat" w:hAnsi="GHEA Grapalat"/>
          <w:b/>
          <w:sz w:val="20"/>
          <w:szCs w:val="20"/>
        </w:rPr>
        <w:t>գնանշման</w:t>
      </w:r>
      <w:r w:rsidRPr="00753D55">
        <w:rPr>
          <w:rFonts w:ascii="GHEA Grapalat" w:hAnsi="GHEA Grapalat"/>
          <w:b/>
          <w:sz w:val="20"/>
          <w:szCs w:val="20"/>
          <w:lang w:val="af-ZA"/>
        </w:rPr>
        <w:t xml:space="preserve"> </w:t>
      </w:r>
      <w:r w:rsidRPr="00753D55">
        <w:rPr>
          <w:rFonts w:ascii="GHEA Grapalat" w:hAnsi="GHEA Grapalat"/>
          <w:b/>
          <w:sz w:val="20"/>
          <w:szCs w:val="20"/>
        </w:rPr>
        <w:t>հարցման</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ծածկագիրը</w:t>
      </w:r>
      <w:r w:rsidRPr="00753D55">
        <w:rPr>
          <w:rFonts w:ascii="GHEA Grapalat" w:hAnsi="GHEA Grapalat"/>
          <w:b/>
          <w:sz w:val="20"/>
          <w:szCs w:val="20"/>
          <w:lang w:val="af-ZA"/>
        </w:rPr>
        <w:t>.</w:t>
      </w:r>
    </w:p>
    <w:p w:rsidR="001A69C2" w:rsidRPr="00753D55" w:rsidRDefault="001A69C2" w:rsidP="001A69C2">
      <w:pPr>
        <w:ind w:firstLine="720"/>
        <w:rPr>
          <w:rFonts w:ascii="GHEA Grapalat" w:hAnsi="GHEA Grapalat"/>
          <w:b/>
          <w:sz w:val="20"/>
          <w:szCs w:val="20"/>
          <w:lang w:val="af-ZA"/>
        </w:rPr>
      </w:pPr>
      <w:r w:rsidRPr="00753D55">
        <w:rPr>
          <w:rFonts w:ascii="GHEA Grapalat" w:hAnsi="GHEA Grapalat"/>
          <w:b/>
          <w:sz w:val="20"/>
          <w:szCs w:val="20"/>
          <w:lang w:val="af-ZA"/>
        </w:rPr>
        <w:t>3) «</w:t>
      </w:r>
      <w:r w:rsidRPr="00753D55">
        <w:rPr>
          <w:rFonts w:ascii="GHEA Grapalat" w:hAnsi="GHEA Grapalat" w:cs="Sylfaen"/>
          <w:b/>
          <w:sz w:val="20"/>
          <w:szCs w:val="20"/>
        </w:rPr>
        <w:t>չբացել</w:t>
      </w:r>
      <w:r w:rsidRPr="00753D55">
        <w:rPr>
          <w:rFonts w:ascii="GHEA Grapalat" w:hAnsi="GHEA Grapalat"/>
          <w:b/>
          <w:sz w:val="20"/>
          <w:szCs w:val="20"/>
          <w:lang w:val="af-ZA"/>
        </w:rPr>
        <w:t xml:space="preserve"> </w:t>
      </w:r>
      <w:r w:rsidRPr="00753D55">
        <w:rPr>
          <w:rFonts w:ascii="GHEA Grapalat" w:hAnsi="GHEA Grapalat" w:cs="Sylfaen"/>
          <w:b/>
          <w:sz w:val="20"/>
          <w:szCs w:val="20"/>
        </w:rPr>
        <w:t>մինչև</w:t>
      </w:r>
      <w:r w:rsidRPr="00753D55">
        <w:rPr>
          <w:rFonts w:ascii="GHEA Grapalat" w:hAnsi="GHEA Grapalat"/>
          <w:b/>
          <w:sz w:val="20"/>
          <w:szCs w:val="20"/>
          <w:lang w:val="af-ZA"/>
        </w:rPr>
        <w:t xml:space="preserve"> </w:t>
      </w:r>
      <w:r w:rsidRPr="00753D55">
        <w:rPr>
          <w:rFonts w:ascii="GHEA Grapalat" w:hAnsi="GHEA Grapalat" w:cs="Sylfaen"/>
          <w:b/>
          <w:sz w:val="20"/>
          <w:szCs w:val="20"/>
        </w:rPr>
        <w:t>հայտերի</w:t>
      </w:r>
      <w:r w:rsidRPr="00753D55">
        <w:rPr>
          <w:rFonts w:ascii="GHEA Grapalat" w:hAnsi="GHEA Grapalat"/>
          <w:b/>
          <w:sz w:val="20"/>
          <w:szCs w:val="20"/>
          <w:lang w:val="af-ZA"/>
        </w:rPr>
        <w:t xml:space="preserve"> </w:t>
      </w:r>
      <w:r w:rsidRPr="00753D55">
        <w:rPr>
          <w:rFonts w:ascii="GHEA Grapalat" w:hAnsi="GHEA Grapalat" w:cs="Sylfaen"/>
          <w:b/>
          <w:sz w:val="20"/>
          <w:szCs w:val="20"/>
        </w:rPr>
        <w:t>բացման</w:t>
      </w:r>
      <w:r w:rsidRPr="00753D55">
        <w:rPr>
          <w:rFonts w:ascii="GHEA Grapalat" w:hAnsi="GHEA Grapalat"/>
          <w:b/>
          <w:sz w:val="20"/>
          <w:szCs w:val="20"/>
          <w:lang w:val="af-ZA"/>
        </w:rPr>
        <w:t xml:space="preserve"> </w:t>
      </w:r>
      <w:r w:rsidRPr="00753D55">
        <w:rPr>
          <w:rFonts w:ascii="GHEA Grapalat" w:hAnsi="GHEA Grapalat" w:cs="Sylfaen"/>
          <w:b/>
          <w:sz w:val="20"/>
          <w:szCs w:val="20"/>
        </w:rPr>
        <w:t>նիստը</w:t>
      </w:r>
      <w:r w:rsidRPr="00753D55">
        <w:rPr>
          <w:rFonts w:ascii="GHEA Grapalat" w:hAnsi="GHEA Grapalat"/>
          <w:b/>
          <w:sz w:val="20"/>
          <w:szCs w:val="20"/>
          <w:lang w:val="af-ZA"/>
        </w:rPr>
        <w:t xml:space="preserve">» </w:t>
      </w:r>
      <w:r w:rsidRPr="00753D55">
        <w:rPr>
          <w:rFonts w:ascii="GHEA Grapalat" w:hAnsi="GHEA Grapalat" w:cs="Sylfaen"/>
          <w:b/>
          <w:sz w:val="20"/>
          <w:szCs w:val="20"/>
        </w:rPr>
        <w:t>բառերը</w:t>
      </w:r>
      <w:r w:rsidRPr="00753D55">
        <w:rPr>
          <w:rFonts w:ascii="GHEA Grapalat" w:hAnsi="GHEA Grapalat"/>
          <w:b/>
          <w:sz w:val="20"/>
          <w:szCs w:val="20"/>
          <w:lang w:val="af-ZA"/>
        </w:rPr>
        <w:t>.</w:t>
      </w:r>
    </w:p>
    <w:p w:rsidR="001A69C2" w:rsidRPr="00753D55" w:rsidRDefault="001A69C2" w:rsidP="001A69C2">
      <w:pPr>
        <w:ind w:firstLine="720"/>
        <w:rPr>
          <w:rFonts w:ascii="GHEA Grapalat" w:hAnsi="GHEA Grapalat"/>
          <w:b/>
          <w:sz w:val="20"/>
          <w:szCs w:val="20"/>
          <w:lang w:val="af-ZA"/>
        </w:rPr>
      </w:pPr>
      <w:r w:rsidRPr="00753D55">
        <w:rPr>
          <w:rFonts w:ascii="GHEA Grapalat" w:hAnsi="GHEA Grapalat"/>
          <w:b/>
          <w:sz w:val="20"/>
          <w:szCs w:val="20"/>
          <w:lang w:val="af-ZA"/>
        </w:rPr>
        <w:t xml:space="preserve">4) </w:t>
      </w:r>
      <w:r w:rsidRPr="00753D55">
        <w:rPr>
          <w:rFonts w:ascii="GHEA Grapalat" w:hAnsi="GHEA Grapalat"/>
          <w:b/>
          <w:sz w:val="20"/>
          <w:szCs w:val="20"/>
        </w:rPr>
        <w:t>մ</w:t>
      </w:r>
      <w:r w:rsidRPr="00753D55">
        <w:rPr>
          <w:rFonts w:ascii="GHEA Grapalat" w:hAnsi="GHEA Grapalat" w:cs="Sylfaen"/>
          <w:b/>
          <w:sz w:val="20"/>
          <w:szCs w:val="20"/>
        </w:rPr>
        <w:t>ասնակցի</w:t>
      </w:r>
      <w:r w:rsidRPr="00753D55">
        <w:rPr>
          <w:rFonts w:ascii="GHEA Grapalat" w:hAnsi="GHEA Grapalat"/>
          <w:b/>
          <w:sz w:val="20"/>
          <w:szCs w:val="20"/>
          <w:lang w:val="af-ZA"/>
        </w:rPr>
        <w:t xml:space="preserve"> </w:t>
      </w:r>
      <w:r w:rsidRPr="00753D55">
        <w:rPr>
          <w:rFonts w:ascii="GHEA Grapalat" w:hAnsi="GHEA Grapalat" w:cs="Sylfaen"/>
          <w:b/>
          <w:sz w:val="20"/>
          <w:szCs w:val="20"/>
        </w:rPr>
        <w:t>անվանումը</w:t>
      </w:r>
      <w:r w:rsidRPr="00753D55">
        <w:rPr>
          <w:rFonts w:ascii="GHEA Grapalat" w:hAnsi="GHEA Grapalat"/>
          <w:b/>
          <w:sz w:val="20"/>
          <w:szCs w:val="20"/>
          <w:lang w:val="af-ZA"/>
        </w:rPr>
        <w:t xml:space="preserve"> (</w:t>
      </w:r>
      <w:r w:rsidRPr="00753D55">
        <w:rPr>
          <w:rFonts w:ascii="GHEA Grapalat" w:hAnsi="GHEA Grapalat" w:cs="Sylfaen"/>
          <w:b/>
          <w:sz w:val="20"/>
          <w:szCs w:val="20"/>
        </w:rPr>
        <w:t>անունը</w:t>
      </w:r>
      <w:r w:rsidRPr="00753D55">
        <w:rPr>
          <w:rFonts w:ascii="GHEA Grapalat" w:hAnsi="GHEA Grapalat"/>
          <w:b/>
          <w:sz w:val="20"/>
          <w:szCs w:val="20"/>
          <w:lang w:val="af-ZA"/>
        </w:rPr>
        <w:t xml:space="preserve">), </w:t>
      </w:r>
      <w:r w:rsidRPr="00753D55">
        <w:rPr>
          <w:rFonts w:ascii="GHEA Grapalat" w:hAnsi="GHEA Grapalat" w:cs="Sylfaen"/>
          <w:b/>
          <w:sz w:val="20"/>
          <w:szCs w:val="20"/>
        </w:rPr>
        <w:t>գտնվելու</w:t>
      </w:r>
      <w:r w:rsidRPr="00753D55">
        <w:rPr>
          <w:rFonts w:ascii="GHEA Grapalat" w:hAnsi="GHEA Grapalat"/>
          <w:b/>
          <w:sz w:val="20"/>
          <w:szCs w:val="20"/>
          <w:lang w:val="af-ZA"/>
        </w:rPr>
        <w:t xml:space="preserve"> </w:t>
      </w:r>
      <w:r w:rsidRPr="00753D55">
        <w:rPr>
          <w:rFonts w:ascii="GHEA Grapalat" w:hAnsi="GHEA Grapalat" w:cs="Sylfaen"/>
          <w:b/>
          <w:sz w:val="20"/>
          <w:szCs w:val="20"/>
        </w:rPr>
        <w:t>վայրը</w:t>
      </w:r>
      <w:r w:rsidRPr="00753D55">
        <w:rPr>
          <w:rFonts w:ascii="GHEA Grapalat" w:hAnsi="GHEA Grapalat"/>
          <w:b/>
          <w:sz w:val="20"/>
          <w:szCs w:val="20"/>
          <w:lang w:val="af-ZA"/>
        </w:rPr>
        <w:t xml:space="preserve"> </w:t>
      </w:r>
      <w:r w:rsidRPr="00753D55">
        <w:rPr>
          <w:rFonts w:ascii="GHEA Grapalat" w:hAnsi="GHEA Grapalat" w:cs="Sylfaen"/>
          <w:b/>
          <w:sz w:val="20"/>
          <w:szCs w:val="20"/>
        </w:rPr>
        <w:t>և</w:t>
      </w:r>
      <w:r w:rsidRPr="00753D55">
        <w:rPr>
          <w:rFonts w:ascii="GHEA Grapalat" w:hAnsi="GHEA Grapalat"/>
          <w:b/>
          <w:sz w:val="20"/>
          <w:szCs w:val="20"/>
          <w:lang w:val="af-ZA"/>
        </w:rPr>
        <w:t xml:space="preserve"> </w:t>
      </w:r>
      <w:r w:rsidRPr="00753D55">
        <w:rPr>
          <w:rFonts w:ascii="GHEA Grapalat" w:hAnsi="GHEA Grapalat" w:cs="Sylfaen"/>
          <w:b/>
          <w:sz w:val="20"/>
          <w:szCs w:val="20"/>
        </w:rPr>
        <w:t>հեռախոսահամարը</w:t>
      </w:r>
      <w:r w:rsidRPr="00753D55">
        <w:rPr>
          <w:rFonts w:ascii="GHEA Grapalat" w:hAnsi="GHEA Grapalat"/>
          <w:b/>
          <w:sz w:val="20"/>
          <w:szCs w:val="20"/>
          <w:lang w:val="af-ZA"/>
        </w:rPr>
        <w:t>:</w:t>
      </w:r>
    </w:p>
    <w:p w:rsidR="001A69C2" w:rsidRPr="00753D55" w:rsidRDefault="001A69C2" w:rsidP="001A69C2">
      <w:pPr>
        <w:ind w:firstLine="720"/>
        <w:jc w:val="both"/>
        <w:rPr>
          <w:rFonts w:ascii="GHEA Grapalat" w:hAnsi="GHEA Grapalat" w:cs="Sylfaen"/>
          <w:b/>
          <w:sz w:val="20"/>
          <w:szCs w:val="20"/>
          <w:lang w:val="af-ZA"/>
        </w:rPr>
      </w:pPr>
      <w:r w:rsidRPr="00753D55">
        <w:rPr>
          <w:rFonts w:ascii="GHEA Grapalat" w:hAnsi="GHEA Grapalat" w:cs="Sylfaen"/>
          <w:b/>
          <w:sz w:val="20"/>
          <w:szCs w:val="20"/>
          <w:lang w:val="af-ZA"/>
        </w:rPr>
        <w:t xml:space="preserve">4.3 </w:t>
      </w:r>
      <w:r w:rsidRPr="00753D55">
        <w:rPr>
          <w:rFonts w:ascii="GHEA Grapalat" w:hAnsi="GHEA Grapalat" w:cs="Sylfaen"/>
          <w:b/>
          <w:sz w:val="20"/>
          <w:szCs w:val="20"/>
        </w:rPr>
        <w:t>Սույն</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հրահանգի</w:t>
      </w:r>
      <w:r w:rsidRPr="00753D55">
        <w:rPr>
          <w:rFonts w:ascii="GHEA Grapalat" w:hAnsi="GHEA Grapalat" w:cs="Sylfaen"/>
          <w:b/>
          <w:sz w:val="20"/>
          <w:szCs w:val="20"/>
          <w:lang w:val="af-ZA"/>
        </w:rPr>
        <w:t xml:space="preserve"> 4.1 </w:t>
      </w:r>
      <w:r w:rsidRPr="00753D55">
        <w:rPr>
          <w:rFonts w:ascii="GHEA Grapalat" w:hAnsi="GHEA Grapalat" w:cs="Sylfaen"/>
          <w:b/>
          <w:sz w:val="20"/>
          <w:szCs w:val="20"/>
        </w:rPr>
        <w:t>և</w:t>
      </w:r>
      <w:r w:rsidRPr="00753D55">
        <w:rPr>
          <w:rFonts w:ascii="GHEA Grapalat" w:hAnsi="GHEA Grapalat" w:cs="Sylfaen"/>
          <w:b/>
          <w:sz w:val="20"/>
          <w:szCs w:val="20"/>
          <w:lang w:val="af-ZA"/>
        </w:rPr>
        <w:t xml:space="preserve"> 4.2 </w:t>
      </w:r>
      <w:r w:rsidRPr="00753D55">
        <w:rPr>
          <w:rFonts w:ascii="GHEA Grapalat" w:hAnsi="GHEA Grapalat" w:cs="Sylfaen"/>
          <w:b/>
          <w:sz w:val="20"/>
          <w:szCs w:val="20"/>
        </w:rPr>
        <w:t>կետերի</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պահանջներին</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չհամապատասխանող</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հայտերը</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հանձնաժողովը</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հայտերի</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բացման</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նիստում</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մերժում</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է</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և</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նույնությամբ</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վերադարձնում</w:t>
      </w:r>
      <w:r w:rsidRPr="00753D55">
        <w:rPr>
          <w:rFonts w:ascii="GHEA Grapalat" w:hAnsi="GHEA Grapalat" w:cs="Sylfaen"/>
          <w:b/>
          <w:sz w:val="20"/>
          <w:szCs w:val="20"/>
          <w:lang w:val="af-ZA"/>
        </w:rPr>
        <w:t xml:space="preserve"> </w:t>
      </w:r>
      <w:r w:rsidRPr="00753D55">
        <w:rPr>
          <w:rFonts w:ascii="GHEA Grapalat" w:hAnsi="GHEA Grapalat" w:cs="Sylfaen"/>
          <w:b/>
          <w:sz w:val="20"/>
          <w:szCs w:val="20"/>
        </w:rPr>
        <w:t>ներկայացնողին</w:t>
      </w:r>
      <w:r w:rsidRPr="00753D55">
        <w:rPr>
          <w:rFonts w:ascii="GHEA Grapalat" w:hAnsi="GHEA Grapalat" w:cs="Sylfaen"/>
          <w:b/>
          <w:sz w:val="20"/>
          <w:szCs w:val="20"/>
          <w:lang w:val="af-ZA"/>
        </w:rPr>
        <w:t>:</w:t>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1A69C2" w:rsidP="00B2572B">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B2572B" w:rsidRPr="00DE1E5A" w:rsidRDefault="00B2572B" w:rsidP="00B2572B">
      <w:pPr>
        <w:pStyle w:val="norm"/>
        <w:spacing w:line="240" w:lineRule="auto"/>
        <w:ind w:firstLine="284"/>
        <w:jc w:val="right"/>
        <w:rPr>
          <w:rFonts w:ascii="GHEA Grapalat" w:hAnsi="GHEA Grapalat" w:cs="Arial"/>
          <w:b/>
          <w:sz w:val="20"/>
          <w:lang w:val="es-ES"/>
        </w:rPr>
      </w:pPr>
      <w:r w:rsidRPr="00DE1E5A">
        <w:rPr>
          <w:rFonts w:ascii="GHEA Grapalat" w:hAnsi="GHEA Grapalat" w:cs="Sylfaen"/>
          <w:b/>
          <w:sz w:val="20"/>
          <w:lang w:val="es-ES"/>
        </w:rPr>
        <w:t>Հավելված</w:t>
      </w:r>
      <w:r w:rsidRPr="00DE1E5A">
        <w:rPr>
          <w:rFonts w:ascii="GHEA Grapalat" w:hAnsi="GHEA Grapalat" w:cs="Arial"/>
          <w:b/>
          <w:sz w:val="20"/>
          <w:lang w:val="es-ES"/>
        </w:rPr>
        <w:t xml:space="preserve">  N 1</w:t>
      </w:r>
    </w:p>
    <w:p w:rsidR="00B2572B" w:rsidRPr="00DE1E5A" w:rsidRDefault="00822462" w:rsidP="00B2572B">
      <w:pPr>
        <w:pStyle w:val="31"/>
        <w:spacing w:line="240" w:lineRule="auto"/>
        <w:jc w:val="right"/>
        <w:rPr>
          <w:rFonts w:ascii="GHEA Grapalat" w:hAnsi="GHEA Grapalat" w:cs="Arial"/>
          <w:b/>
          <w:lang w:val="es-ES"/>
        </w:rPr>
      </w:pPr>
      <w:r>
        <w:rPr>
          <w:rFonts w:ascii="GHEA Grapalat" w:hAnsi="GHEA Grapalat"/>
          <w:sz w:val="24"/>
          <w:szCs w:val="24"/>
        </w:rPr>
        <w:t>ՇՄՍՀ</w:t>
      </w:r>
      <w:r w:rsidRPr="00822462">
        <w:rPr>
          <w:rFonts w:ascii="GHEA Grapalat" w:hAnsi="GHEA Grapalat"/>
          <w:sz w:val="24"/>
          <w:szCs w:val="24"/>
          <w:lang w:val="es-ES"/>
        </w:rPr>
        <w:t>-</w:t>
      </w:r>
      <w:r>
        <w:rPr>
          <w:rFonts w:ascii="GHEA Grapalat" w:hAnsi="GHEA Grapalat"/>
          <w:sz w:val="24"/>
          <w:szCs w:val="24"/>
        </w:rPr>
        <w:t>ԳՀԱՊՁԲ</w:t>
      </w:r>
      <w:r w:rsidRPr="00822462">
        <w:rPr>
          <w:rFonts w:ascii="GHEA Grapalat" w:hAnsi="GHEA Grapalat"/>
          <w:sz w:val="24"/>
          <w:szCs w:val="24"/>
          <w:lang w:val="es-ES"/>
        </w:rPr>
        <w:t>-</w:t>
      </w:r>
      <w:r w:rsidR="00222BBA">
        <w:rPr>
          <w:rFonts w:ascii="GHEA Grapalat" w:hAnsi="GHEA Grapalat"/>
          <w:sz w:val="24"/>
          <w:szCs w:val="24"/>
          <w:lang w:val="es-ES"/>
        </w:rPr>
        <w:t>20/4</w:t>
      </w:r>
      <w:r w:rsidRPr="00822462">
        <w:rPr>
          <w:rFonts w:ascii="GHEA Grapalat" w:hAnsi="GHEA Grapalat"/>
          <w:sz w:val="24"/>
          <w:szCs w:val="24"/>
          <w:lang w:val="es-ES"/>
        </w:rPr>
        <w:t xml:space="preserve">   </w:t>
      </w:r>
      <w:r w:rsidR="00B2572B" w:rsidRPr="00DE1E5A">
        <w:rPr>
          <w:rFonts w:ascii="GHEA Grapalat" w:hAnsi="GHEA Grapalat"/>
          <w:b/>
          <w:lang w:val="es-ES"/>
        </w:rPr>
        <w:t xml:space="preserve">  </w:t>
      </w:r>
      <w:r w:rsidR="00B2572B" w:rsidRPr="00DE1E5A">
        <w:rPr>
          <w:rFonts w:ascii="GHEA Grapalat" w:hAnsi="GHEA Grapalat" w:cs="Sylfaen"/>
          <w:b/>
          <w:lang w:val="es-ES"/>
        </w:rPr>
        <w:t>ծածկագրով</w:t>
      </w:r>
    </w:p>
    <w:p w:rsidR="00B2572B" w:rsidRPr="00DE1E5A" w:rsidRDefault="00850586" w:rsidP="00B2572B">
      <w:pPr>
        <w:pStyle w:val="31"/>
        <w:spacing w:line="240" w:lineRule="auto"/>
        <w:jc w:val="right"/>
        <w:rPr>
          <w:rFonts w:ascii="GHEA Grapalat" w:hAnsi="GHEA Grapalat" w:cs="Arial"/>
          <w:b/>
          <w:lang w:val="es-ES"/>
        </w:rPr>
      </w:pPr>
      <w:r w:rsidRPr="00DE1E5A">
        <w:rPr>
          <w:rFonts w:ascii="GHEA Grapalat" w:hAnsi="GHEA Grapalat" w:cs="Sylfaen"/>
          <w:b/>
          <w:lang w:val="es-ES"/>
        </w:rPr>
        <w:t xml:space="preserve">գնանշման հարցման </w:t>
      </w:r>
      <w:r w:rsidR="00B2572B" w:rsidRPr="00DE1E5A">
        <w:rPr>
          <w:rFonts w:ascii="GHEA Grapalat" w:hAnsi="GHEA Grapalat" w:cs="Sylfaen"/>
          <w:b/>
          <w:lang w:val="es-ES"/>
        </w:rPr>
        <w:t>հրավերի</w:t>
      </w:r>
    </w:p>
    <w:p w:rsidR="00B2572B" w:rsidRPr="00DE1E5A" w:rsidRDefault="00B2572B" w:rsidP="00B2572B">
      <w:pPr>
        <w:jc w:val="center"/>
        <w:rPr>
          <w:rFonts w:ascii="GHEA Grapalat" w:hAnsi="GHEA Grapalat" w:cs="Sylfaen"/>
          <w:b/>
          <w:lang w:val="es-ES"/>
        </w:rPr>
      </w:pPr>
    </w:p>
    <w:p w:rsidR="00B2572B" w:rsidRPr="00DE1E5A" w:rsidRDefault="00B2572B" w:rsidP="00B2572B">
      <w:pPr>
        <w:jc w:val="center"/>
        <w:rPr>
          <w:rFonts w:ascii="GHEA Grapalat" w:hAnsi="GHEA Grapalat" w:cs="Arial"/>
          <w:b/>
          <w:lang w:val="es-ES"/>
        </w:rPr>
      </w:pPr>
      <w:r w:rsidRPr="00DE1E5A">
        <w:rPr>
          <w:rFonts w:ascii="GHEA Grapalat" w:hAnsi="GHEA Grapalat" w:cs="Sylfaen"/>
          <w:b/>
          <w:lang w:val="es-ES"/>
        </w:rPr>
        <w:t>ԴԻՄՈՒՄ</w:t>
      </w:r>
      <w:r w:rsidR="003537B6">
        <w:rPr>
          <w:rFonts w:ascii="GHEA Grapalat" w:hAnsi="GHEA Grapalat" w:cs="Sylfaen"/>
          <w:b/>
          <w:lang w:val="es-ES"/>
        </w:rPr>
        <w:t>-ՀԱՅՏԱՐԱՐՈՒԹՅՈՒՆ</w:t>
      </w:r>
      <w:r w:rsidRPr="00DE1E5A">
        <w:rPr>
          <w:rFonts w:ascii="GHEA Grapalat" w:hAnsi="GHEA Grapalat" w:cs="Sylfaen"/>
          <w:b/>
          <w:lang w:val="es-ES"/>
        </w:rPr>
        <w:t>*</w:t>
      </w:r>
    </w:p>
    <w:p w:rsidR="00B2572B" w:rsidRPr="00DE1E5A" w:rsidRDefault="00850586" w:rsidP="00B2572B">
      <w:pPr>
        <w:pStyle w:val="6"/>
        <w:jc w:val="center"/>
        <w:rPr>
          <w:rFonts w:ascii="GHEA Grapalat" w:hAnsi="GHEA Grapalat" w:cs="Arial"/>
          <w:color w:val="auto"/>
          <w:sz w:val="24"/>
          <w:szCs w:val="24"/>
          <w:lang w:val="es-ES"/>
        </w:rPr>
      </w:pPr>
      <w:r w:rsidRPr="00DE1E5A">
        <w:rPr>
          <w:rFonts w:ascii="GHEA Grapalat" w:hAnsi="GHEA Grapalat" w:cs="Sylfaen"/>
          <w:color w:val="auto"/>
          <w:sz w:val="24"/>
          <w:szCs w:val="24"/>
          <w:lang w:val="es-ES"/>
        </w:rPr>
        <w:t xml:space="preserve">գնանշման հարցմանը </w:t>
      </w:r>
      <w:r w:rsidR="00B2572B" w:rsidRPr="00DE1E5A">
        <w:rPr>
          <w:rFonts w:ascii="GHEA Grapalat" w:hAnsi="GHEA Grapalat" w:cs="Sylfaen"/>
          <w:color w:val="auto"/>
          <w:sz w:val="24"/>
          <w:szCs w:val="24"/>
          <w:lang w:val="es-ES"/>
        </w:rPr>
        <w:t>մասնակցելու</w:t>
      </w:r>
      <w:r w:rsidR="00B2572B" w:rsidRPr="00DE1E5A">
        <w:rPr>
          <w:rFonts w:ascii="GHEA Grapalat" w:hAnsi="GHEA Grapalat" w:cs="Arial"/>
          <w:color w:val="auto"/>
          <w:sz w:val="24"/>
          <w:szCs w:val="24"/>
          <w:lang w:val="es-ES"/>
        </w:rPr>
        <w:t xml:space="preserve">  </w:t>
      </w:r>
    </w:p>
    <w:p w:rsidR="00B2572B" w:rsidRPr="00DE1E5A" w:rsidRDefault="00B2572B" w:rsidP="00B2572B">
      <w:pPr>
        <w:rPr>
          <w:lang w:val="es-ES" w:eastAsia="ru-RU"/>
        </w:rPr>
      </w:pPr>
    </w:p>
    <w:p w:rsidR="00B2572B" w:rsidRPr="00DE1E5A" w:rsidRDefault="00B2572B" w:rsidP="00D1325A">
      <w:pPr>
        <w:jc w:val="both"/>
        <w:rPr>
          <w:rFonts w:ascii="GHEA Grapalat" w:hAnsi="GHEA Grapalat" w:cs="Arial"/>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որ</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ցանկություն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ունի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մասնակցել</w:t>
      </w:r>
    </w:p>
    <w:p w:rsidR="00B2572B" w:rsidRPr="00DE1E5A" w:rsidRDefault="00B2572B" w:rsidP="00D1325A">
      <w:pPr>
        <w:jc w:val="both"/>
        <w:rPr>
          <w:rFonts w:ascii="GHEA Grapalat" w:hAnsi="GHEA Grapalat"/>
          <w:sz w:val="22"/>
          <w:szCs w:val="22"/>
          <w:vertAlign w:val="superscript"/>
          <w:lang w:val="es-ES"/>
        </w:rPr>
      </w:pPr>
      <w:r w:rsidRPr="00DE1E5A">
        <w:rPr>
          <w:rFonts w:ascii="GHEA Grapalat" w:hAnsi="GHEA Grapalat"/>
          <w:vertAlign w:val="superscript"/>
          <w:lang w:val="es-ES"/>
        </w:rPr>
        <w:t xml:space="preserve">               </w:t>
      </w:r>
      <w:r w:rsidRPr="00DE1E5A">
        <w:rPr>
          <w:rFonts w:ascii="GHEA Grapalat" w:hAnsi="GHEA Grapalat"/>
          <w:lang w:val="es-ES"/>
        </w:rPr>
        <w:t xml:space="preserve">            </w:t>
      </w:r>
      <w:r w:rsidRPr="00DE1E5A">
        <w:rPr>
          <w:rFonts w:ascii="GHEA Grapalat" w:hAnsi="GHEA Grapalat" w:cs="Sylfaen"/>
          <w:vertAlign w:val="superscript"/>
          <w:lang w:val="es-ES"/>
        </w:rPr>
        <w:t>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w:t>
      </w:r>
    </w:p>
    <w:p w:rsidR="00B2572B" w:rsidRPr="00DE1E5A" w:rsidRDefault="00B2572B" w:rsidP="00D1325A">
      <w:pPr>
        <w:jc w:val="both"/>
        <w:rPr>
          <w:rFonts w:ascii="GHEA Grapalat" w:hAnsi="GHEA Grapalat"/>
          <w:sz w:val="22"/>
          <w:szCs w:val="22"/>
          <w:u w:val="single"/>
          <w:lang w:val="es-ES"/>
        </w:rPr>
      </w:pP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lang w:val="es-ES"/>
        </w:rPr>
        <w:t>-</w:t>
      </w:r>
      <w:r w:rsidRPr="00DE1E5A">
        <w:rPr>
          <w:rFonts w:ascii="GHEA Grapalat" w:hAnsi="GHEA Grapalat" w:cs="Sylfaen"/>
          <w:sz w:val="20"/>
          <w:szCs w:val="20"/>
          <w:lang w:val="es-ES"/>
        </w:rPr>
        <w:t>ի կողմից</w:t>
      </w:r>
      <w:r w:rsidRPr="00DE1E5A">
        <w:rPr>
          <w:rFonts w:ascii="GHEA Grapalat" w:hAnsi="GHEA Grapalat"/>
          <w:sz w:val="22"/>
          <w:szCs w:val="22"/>
          <w:u w:val="single"/>
          <w:lang w:val="es-ES"/>
        </w:rPr>
        <w:t xml:space="preserve"> </w:t>
      </w:r>
      <w:r w:rsidRPr="00DE1E5A">
        <w:rPr>
          <w:rFonts w:ascii="GHEA Grapalat" w:hAnsi="GHEA Grapalat"/>
          <w:lang w:val="es-ES"/>
        </w:rPr>
        <w:t>«</w:t>
      </w:r>
      <w:r w:rsidRPr="00DE1E5A">
        <w:rPr>
          <w:rFonts w:ascii="GHEA Grapalat" w:hAnsi="GHEA Grapalat"/>
          <w:sz w:val="20"/>
          <w:szCs w:val="20"/>
          <w:lang w:val="es-ES"/>
        </w:rPr>
        <w:t>---</w:t>
      </w:r>
      <w:r w:rsidR="00850586" w:rsidRPr="00DE1E5A">
        <w:rPr>
          <w:rFonts w:ascii="GHEA Grapalat" w:hAnsi="GHEA Grapalat" w:cs="Sylfaen"/>
          <w:sz w:val="20"/>
          <w:szCs w:val="20"/>
          <w:lang w:val="es-ES"/>
        </w:rPr>
        <w:t>ԳՀ</w:t>
      </w:r>
      <w:r w:rsidRPr="00DE1E5A">
        <w:rPr>
          <w:rFonts w:ascii="GHEA Grapalat" w:hAnsi="GHEA Grapalat" w:cs="Sylfaen"/>
          <w:sz w:val="20"/>
          <w:szCs w:val="20"/>
          <w:lang w:val="es-ES"/>
        </w:rPr>
        <w:t>ԱՊՁԲ</w:t>
      </w:r>
      <w:r w:rsidRPr="00DE1E5A">
        <w:rPr>
          <w:rFonts w:ascii="GHEA Grapalat" w:hAnsi="GHEA Grapalat" w:cs="Arial"/>
          <w:sz w:val="20"/>
          <w:szCs w:val="20"/>
          <w:lang w:val="es-ES"/>
        </w:rPr>
        <w:t>---/---</w:t>
      </w:r>
      <w:r w:rsidRPr="00DE1E5A">
        <w:rPr>
          <w:rFonts w:ascii="GHEA Grapalat" w:hAnsi="GHEA Grapalat"/>
          <w:lang w:val="es-ES"/>
        </w:rPr>
        <w:t>»</w:t>
      </w:r>
      <w:r w:rsidRPr="00DE1E5A">
        <w:rPr>
          <w:rFonts w:ascii="GHEA Grapalat" w:hAnsi="GHEA Grapalat"/>
          <w:sz w:val="20"/>
          <w:szCs w:val="20"/>
          <w:lang w:val="es-ES"/>
        </w:rPr>
        <w:t xml:space="preserve"> </w:t>
      </w:r>
      <w:r w:rsidRPr="00DE1E5A">
        <w:rPr>
          <w:rFonts w:ascii="GHEA Grapalat" w:hAnsi="GHEA Grapalat" w:cs="Sylfaen"/>
          <w:sz w:val="20"/>
          <w:szCs w:val="20"/>
          <w:lang w:val="es-ES"/>
        </w:rPr>
        <w:t>ծածկագրով հայտարարված</w:t>
      </w:r>
    </w:p>
    <w:p w:rsidR="00B2572B" w:rsidRPr="00DE1E5A" w:rsidRDefault="00B2572B" w:rsidP="00D1325A">
      <w:pPr>
        <w:jc w:val="both"/>
        <w:rPr>
          <w:rFonts w:ascii="GHEA Grapalat" w:hAnsi="GHEA Grapalat" w:cs="Sylfaen"/>
          <w:vertAlign w:val="superscript"/>
          <w:lang w:val="es-ES"/>
        </w:rPr>
      </w:pPr>
      <w:r w:rsidRPr="00DE1E5A">
        <w:rPr>
          <w:rFonts w:ascii="GHEA Grapalat" w:hAnsi="GHEA Grapalat" w:cs="Sylfaen"/>
          <w:vertAlign w:val="superscript"/>
          <w:lang w:val="es-ES"/>
        </w:rPr>
        <w:t xml:space="preserve">                       </w:t>
      </w:r>
      <w:r w:rsidR="00476A47" w:rsidRPr="00DE1E5A">
        <w:rPr>
          <w:rFonts w:ascii="GHEA Grapalat" w:hAnsi="GHEA Grapalat" w:cs="Sylfaen"/>
          <w:vertAlign w:val="superscript"/>
          <w:lang w:val="es-ES"/>
        </w:rPr>
        <w:t>պ</w:t>
      </w:r>
      <w:r w:rsidRPr="00DE1E5A">
        <w:rPr>
          <w:rFonts w:ascii="GHEA Grapalat" w:hAnsi="GHEA Grapalat" w:cs="Sylfaen"/>
          <w:vertAlign w:val="superscript"/>
          <w:lang w:val="es-ES"/>
        </w:rPr>
        <w:t>ատվիրատուի անվանումը</w:t>
      </w:r>
    </w:p>
    <w:p w:rsidR="00B2572B" w:rsidRPr="00DE1E5A" w:rsidRDefault="00850586" w:rsidP="00D1325A">
      <w:pPr>
        <w:jc w:val="both"/>
        <w:rPr>
          <w:rFonts w:ascii="GHEA Grapalat" w:hAnsi="GHEA Grapalat" w:cs="Sylfaen"/>
          <w:sz w:val="20"/>
          <w:szCs w:val="20"/>
          <w:lang w:val="es-ES"/>
        </w:rPr>
      </w:pPr>
      <w:r w:rsidRPr="00DE1E5A">
        <w:rPr>
          <w:rFonts w:ascii="GHEA Grapalat" w:hAnsi="GHEA Grapalat" w:cs="Sylfaen"/>
          <w:sz w:val="20"/>
          <w:szCs w:val="20"/>
          <w:lang w:val="es-ES"/>
        </w:rPr>
        <w:t xml:space="preserve">գնանշման հարցման </w:t>
      </w:r>
      <w:r w:rsidR="00B2572B" w:rsidRPr="00DE1E5A">
        <w:rPr>
          <w:rFonts w:ascii="GHEA Grapalat" w:hAnsi="GHEA Grapalat"/>
          <w:u w:val="single"/>
          <w:lang w:val="es-ES"/>
        </w:rPr>
        <w:t xml:space="preserve"> </w:t>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t xml:space="preserve">     </w:t>
      </w:r>
      <w:r w:rsidR="00B2572B" w:rsidRPr="00DE1E5A">
        <w:rPr>
          <w:rFonts w:ascii="GHEA Grapalat" w:hAnsi="GHEA Grapalat" w:cs="Sylfaen"/>
          <w:sz w:val="20"/>
          <w:szCs w:val="20"/>
          <w:lang w:val="es-ES"/>
        </w:rPr>
        <w:t xml:space="preserve"> չափաբաժնին</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չափաբաժիններին</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և</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 xml:space="preserve">հրավերի </w:t>
      </w:r>
    </w:p>
    <w:p w:rsidR="00B2572B" w:rsidRPr="00DE1E5A" w:rsidRDefault="00B2572B" w:rsidP="00D1325A">
      <w:pPr>
        <w:jc w:val="both"/>
        <w:rPr>
          <w:rFonts w:ascii="GHEA Grapalat" w:hAnsi="GHEA Grapalat"/>
          <w:vertAlign w:val="superscript"/>
          <w:lang w:val="es-ES"/>
        </w:rPr>
      </w:pPr>
      <w:r w:rsidRPr="00DE1E5A">
        <w:rPr>
          <w:rFonts w:ascii="GHEA Grapalat" w:hAnsi="GHEA Grapalat" w:cs="Sylfaen"/>
          <w:vertAlign w:val="superscript"/>
          <w:lang w:val="es-ES"/>
        </w:rPr>
        <w:t xml:space="preserve">                                            </w:t>
      </w:r>
      <w:r w:rsidR="00850586"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չափաբաժնի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չափաբաժինների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համարը</w:t>
      </w:r>
    </w:p>
    <w:p w:rsidR="00B2572B" w:rsidRPr="00DE1E5A" w:rsidRDefault="00B2572B" w:rsidP="00D1325A">
      <w:pPr>
        <w:jc w:val="both"/>
        <w:rPr>
          <w:rFonts w:ascii="GHEA Grapalat" w:hAnsi="GHEA Grapalat"/>
          <w:sz w:val="20"/>
          <w:szCs w:val="20"/>
          <w:lang w:val="es-ES"/>
        </w:rPr>
      </w:pPr>
      <w:r w:rsidRPr="00DE1E5A">
        <w:rPr>
          <w:rFonts w:ascii="GHEA Grapalat" w:hAnsi="GHEA Grapalat"/>
          <w:vertAlign w:val="superscript"/>
          <w:lang w:val="es-ES"/>
        </w:rPr>
        <w:t xml:space="preserve"> </w:t>
      </w:r>
      <w:r w:rsidRPr="00DE1E5A">
        <w:rPr>
          <w:rFonts w:ascii="GHEA Grapalat" w:hAnsi="GHEA Grapalat" w:cs="Sylfaen"/>
          <w:sz w:val="20"/>
          <w:szCs w:val="20"/>
          <w:lang w:val="es-ES"/>
        </w:rPr>
        <w:t>պահանջներին համապատասխան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ներկայացնում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w:t>
      </w:r>
    </w:p>
    <w:p w:rsidR="00B2572B" w:rsidRPr="00DE1E5A" w:rsidRDefault="00B2572B" w:rsidP="00D1325A">
      <w:pPr>
        <w:jc w:val="both"/>
        <w:rPr>
          <w:rFonts w:ascii="GHEA Grapalat" w:hAnsi="GHEA Grapalat"/>
          <w:sz w:val="12"/>
          <w:szCs w:val="12"/>
          <w:u w:val="single"/>
          <w:lang w:val="es-ES"/>
        </w:rPr>
      </w:pP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lang w:val="es-ES"/>
        </w:rPr>
        <w:t>-</w:t>
      </w:r>
      <w:r w:rsidRPr="00DE1E5A">
        <w:rPr>
          <w:rFonts w:ascii="GHEA Grapalat" w:hAnsi="GHEA Grapalat" w:cs="Sylfaen"/>
          <w:sz w:val="20"/>
          <w:szCs w:val="20"/>
          <w:lang w:val="es-ES"/>
        </w:rPr>
        <w:t>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հավաստում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որ հանդիսանում է </w:t>
      </w: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lang w:val="es-ES"/>
        </w:rPr>
        <w:t xml:space="preserve">ռեզիդենտ:  </w:t>
      </w:r>
    </w:p>
    <w:p w:rsidR="00B2572B" w:rsidRPr="00DE1E5A" w:rsidRDefault="00B2572B" w:rsidP="00D1325A">
      <w:pPr>
        <w:jc w:val="both"/>
        <w:rPr>
          <w:rFonts w:ascii="GHEA Grapalat" w:hAnsi="GHEA Grapalat" w:cs="Arial"/>
          <w:vertAlign w:val="superscript"/>
          <w:lang w:val="es-ES"/>
        </w:rPr>
      </w:pPr>
      <w:r w:rsidRPr="00DE1E5A">
        <w:rPr>
          <w:rFonts w:ascii="GHEA Grapalat" w:hAnsi="GHEA Grapalat" w:cs="Arial"/>
          <w:vertAlign w:val="superscript"/>
          <w:lang w:val="es-ES"/>
        </w:rPr>
        <w:t xml:space="preserve">                                               երկրի անվանումը</w:t>
      </w:r>
    </w:p>
    <w:p w:rsidR="00B2572B" w:rsidRPr="00DE1E5A" w:rsidDel="00437CDB" w:rsidRDefault="00B2572B" w:rsidP="00D1325A">
      <w:pPr>
        <w:jc w:val="both"/>
        <w:rPr>
          <w:rFonts w:ascii="GHEA Grapalat" w:hAnsi="GHEA Grapalat" w:cs="Sylfaen"/>
          <w:sz w:val="20"/>
          <w:szCs w:val="20"/>
          <w:lang w:val="es-ES"/>
        </w:rPr>
      </w:pP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sz w:val="20"/>
          <w:szCs w:val="20"/>
          <w:lang w:val="es-ES"/>
        </w:rPr>
        <w:t xml:space="preserve">                </w:t>
      </w:r>
    </w:p>
    <w:p w:rsidR="00B2572B" w:rsidRPr="00DE1E5A" w:rsidRDefault="00B2572B" w:rsidP="00D1325A">
      <w:pPr>
        <w:jc w:val="both"/>
        <w:rPr>
          <w:rFonts w:ascii="GHEA Grapalat" w:hAnsi="GHEA Grapalat" w:cs="Arial"/>
          <w:szCs w:val="22"/>
          <w:u w:val="single"/>
          <w:lang w:val="es-ES"/>
        </w:rPr>
      </w:pPr>
      <w:r w:rsidRPr="00DE1E5A">
        <w:rPr>
          <w:rFonts w:ascii="GHEA Grapalat" w:hAnsi="GHEA Grapalat"/>
          <w:sz w:val="20"/>
          <w:szCs w:val="20"/>
          <w:u w:val="single"/>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հարկ վճարողի հաշվառման համարն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t>:</w:t>
      </w:r>
    </w:p>
    <w:p w:rsidR="00B2572B" w:rsidRPr="00DE1E5A" w:rsidRDefault="00B2572B" w:rsidP="00D1325A">
      <w:pPr>
        <w:jc w:val="both"/>
        <w:rPr>
          <w:rFonts w:ascii="GHEA Grapalat" w:hAnsi="GHEA Grapalat" w:cs="Arial"/>
          <w:vertAlign w:val="superscript"/>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հարկի վճարողի հաշվառման համարը</w:t>
      </w:r>
    </w:p>
    <w:p w:rsidR="00B2572B" w:rsidRPr="00DE1E5A" w:rsidRDefault="00B2572B" w:rsidP="00D1325A">
      <w:pPr>
        <w:jc w:val="both"/>
        <w:rPr>
          <w:rFonts w:ascii="GHEA Grapalat" w:hAnsi="GHEA Grapalat" w:cs="Arial"/>
          <w:vertAlign w:val="superscript"/>
          <w:lang w:val="es-ES"/>
        </w:rPr>
      </w:pPr>
    </w:p>
    <w:p w:rsidR="00B2572B" w:rsidRPr="00DE1E5A" w:rsidRDefault="00B2572B" w:rsidP="00D1325A">
      <w:pPr>
        <w:jc w:val="both"/>
        <w:rPr>
          <w:rFonts w:ascii="GHEA Grapalat" w:hAnsi="GHEA Grapalat"/>
          <w:sz w:val="22"/>
          <w:szCs w:val="22"/>
          <w:lang w:val="es-ES"/>
        </w:rPr>
      </w:pPr>
    </w:p>
    <w:p w:rsidR="00B2572B" w:rsidRPr="00DE1E5A" w:rsidRDefault="00B2572B" w:rsidP="00D1325A">
      <w:pPr>
        <w:jc w:val="both"/>
        <w:rPr>
          <w:rFonts w:ascii="GHEA Grapalat" w:hAnsi="GHEA Grapalat"/>
          <w:sz w:val="22"/>
          <w:szCs w:val="22"/>
          <w:u w:val="single"/>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էլեկտրոնային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փոստի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հասցեն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w:t>
      </w:r>
    </w:p>
    <w:p w:rsidR="00B2572B" w:rsidRPr="00DE1E5A" w:rsidRDefault="00B2572B" w:rsidP="00D1325A">
      <w:pPr>
        <w:jc w:val="both"/>
        <w:rPr>
          <w:rFonts w:ascii="GHEA Grapalat" w:hAnsi="GHEA Grapalat"/>
          <w:sz w:val="10"/>
          <w:szCs w:val="10"/>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էլեկտրոնային փոստի հասցեն</w:t>
      </w:r>
    </w:p>
    <w:p w:rsidR="00B2572B" w:rsidRPr="00DE1E5A" w:rsidRDefault="00B2572B" w:rsidP="00D1325A">
      <w:pPr>
        <w:jc w:val="right"/>
        <w:rPr>
          <w:rFonts w:ascii="GHEA Grapalat" w:hAnsi="GHEA Grapalat"/>
          <w:sz w:val="10"/>
          <w:szCs w:val="10"/>
          <w:lang w:val="es-ES"/>
        </w:rPr>
      </w:pPr>
    </w:p>
    <w:p w:rsidR="00B2572B" w:rsidRPr="00DE1E5A" w:rsidRDefault="00B2572B" w:rsidP="00D1325A">
      <w:pPr>
        <w:jc w:val="right"/>
        <w:rPr>
          <w:rFonts w:ascii="GHEA Grapalat" w:hAnsi="GHEA Grapalat"/>
          <w:sz w:val="10"/>
          <w:szCs w:val="10"/>
          <w:lang w:val="es-ES"/>
        </w:rPr>
      </w:pPr>
    </w:p>
    <w:p w:rsidR="00D714F8" w:rsidRPr="00DE1E5A" w:rsidRDefault="00D714F8" w:rsidP="00D1325A">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D714F8" w:rsidRPr="00DE1E5A" w:rsidRDefault="00D714F8" w:rsidP="00D1325A">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D714F8" w:rsidRPr="00DE1E5A" w:rsidRDefault="00D714F8" w:rsidP="00D1325A">
      <w:pPr>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822462">
        <w:rPr>
          <w:rFonts w:ascii="GHEA Grapalat" w:hAnsi="GHEA Grapalat" w:cs="Arial"/>
          <w:sz w:val="20"/>
          <w:szCs w:val="20"/>
          <w:lang w:val="es-ES"/>
        </w:rPr>
        <w:t>ՇՄՍՀ-ԳՀԱՊՁԲ-</w:t>
      </w:r>
      <w:r w:rsidR="00222BBA">
        <w:rPr>
          <w:rFonts w:ascii="GHEA Grapalat" w:hAnsi="GHEA Grapalat" w:cs="Arial"/>
          <w:sz w:val="20"/>
          <w:szCs w:val="20"/>
          <w:lang w:val="es-ES"/>
        </w:rPr>
        <w:t>20/4</w:t>
      </w:r>
      <w:r w:rsidR="00822462">
        <w:rPr>
          <w:rFonts w:ascii="GHEA Grapalat" w:hAnsi="GHEA Grapalat" w:cs="Arial"/>
          <w:sz w:val="20"/>
          <w:szCs w:val="20"/>
          <w:lang w:val="es-ES"/>
        </w:rPr>
        <w:t xml:space="preserve">   </w:t>
      </w:r>
      <w:r w:rsidRPr="00DE1E5A">
        <w:rPr>
          <w:rFonts w:ascii="GHEA Grapalat" w:hAnsi="GHEA Grapalat" w:cs="Arial"/>
          <w:sz w:val="20"/>
          <w:szCs w:val="20"/>
          <w:lang w:val="es-ES"/>
        </w:rPr>
        <w:t xml:space="preserve">  ծածկագրով</w:t>
      </w:r>
      <w:r w:rsidR="00D1325A">
        <w:rPr>
          <w:rFonts w:ascii="GHEA Grapalat" w:hAnsi="GHEA Grapalat" w:cs="Arial"/>
          <w:sz w:val="20"/>
          <w:szCs w:val="20"/>
          <w:lang w:val="es-ES"/>
        </w:rPr>
        <w:t xml:space="preserve"> գնանշման հարցման</w:t>
      </w:r>
      <w:r w:rsidRPr="00DE1E5A">
        <w:rPr>
          <w:rFonts w:ascii="GHEA Grapalat" w:hAnsi="GHEA Grapalat" w:cs="Arial"/>
          <w:sz w:val="20"/>
          <w:szCs w:val="20"/>
          <w:lang w:val="es-ES"/>
        </w:rPr>
        <w:t xml:space="preserve">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rsidR="000A56ED" w:rsidRDefault="000A56ED" w:rsidP="00D1325A">
      <w:pPr>
        <w:ind w:firstLine="708"/>
        <w:jc w:val="both"/>
        <w:rPr>
          <w:rFonts w:ascii="GHEA Grapalat" w:hAnsi="GHEA Grapalat"/>
          <w:lang w:val="es-ES"/>
        </w:rPr>
      </w:pPr>
      <w:r w:rsidRPr="00D1325A">
        <w:rPr>
          <w:rFonts w:ascii="GHEA Grapalat" w:hAnsi="GHEA Grapalat" w:cs="Arial"/>
          <w:sz w:val="20"/>
          <w:szCs w:val="20"/>
          <w:lang w:val="es-ES"/>
        </w:rPr>
        <w:t xml:space="preserve">2) </w:t>
      </w:r>
      <w:r w:rsidR="00822462">
        <w:rPr>
          <w:rFonts w:ascii="GHEA Grapalat" w:hAnsi="GHEA Grapalat" w:cs="Arial"/>
          <w:sz w:val="20"/>
          <w:szCs w:val="20"/>
          <w:lang w:val="es-ES"/>
        </w:rPr>
        <w:t>ՇՄՍՀ-ԳՀԱՊՁԲ-</w:t>
      </w:r>
      <w:r w:rsidR="00222BBA">
        <w:rPr>
          <w:rFonts w:ascii="GHEA Grapalat" w:hAnsi="GHEA Grapalat" w:cs="Arial"/>
          <w:sz w:val="20"/>
          <w:szCs w:val="20"/>
          <w:lang w:val="es-ES"/>
        </w:rPr>
        <w:t>20/4</w:t>
      </w:r>
      <w:r w:rsidR="00822462">
        <w:rPr>
          <w:rFonts w:ascii="GHEA Grapalat" w:hAnsi="GHEA Grapalat" w:cs="Arial"/>
          <w:sz w:val="20"/>
          <w:szCs w:val="20"/>
          <w:lang w:val="es-ES"/>
        </w:rPr>
        <w:t xml:space="preserve">   </w:t>
      </w:r>
      <w:r w:rsidRPr="00DE1E5A">
        <w:rPr>
          <w:rFonts w:ascii="GHEA Grapalat" w:hAnsi="GHEA Grapalat" w:cs="Arial"/>
          <w:sz w:val="20"/>
          <w:szCs w:val="20"/>
          <w:lang w:val="es-ES"/>
        </w:rPr>
        <w:t xml:space="preserve">  ծածկագրով </w:t>
      </w:r>
      <w:r w:rsidR="00D1325A">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 xml:space="preserve">մասնակցելու նպատակով </w:t>
      </w:r>
      <w:r w:rsidR="001C54BC">
        <w:rPr>
          <w:rFonts w:ascii="GHEA Grapalat" w:hAnsi="GHEA Grapalat" w:cs="Arial"/>
          <w:sz w:val="20"/>
          <w:szCs w:val="20"/>
          <w:lang w:val="es-ES"/>
        </w:rPr>
        <w:t xml:space="preserve">սույն դիմում- հայտարարությունում </w:t>
      </w:r>
      <w:r w:rsidRPr="00DE1E5A">
        <w:rPr>
          <w:rFonts w:ascii="GHEA Grapalat" w:hAnsi="GHEA Grapalat" w:cs="Arial"/>
          <w:sz w:val="20"/>
          <w:szCs w:val="20"/>
          <w:lang w:val="es-ES"/>
        </w:rPr>
        <w:t>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r w:rsidR="001C54BC">
        <w:rPr>
          <w:rFonts w:ascii="GHEA Grapalat" w:hAnsi="GHEA Grapalat" w:cs="Arial"/>
          <w:sz w:val="20"/>
          <w:szCs w:val="20"/>
          <w:lang w:val="es-ES"/>
        </w:rPr>
        <w:t xml:space="preserve"> և պարտավորվում է առաջին տեղ զբաղեցրած մասնակից ճանաչվելու դեպքում հրավեր</w:t>
      </w:r>
      <w:r w:rsidR="002F099C">
        <w:rPr>
          <w:rFonts w:ascii="GHEA Grapalat" w:hAnsi="GHEA Grapalat" w:cs="Arial"/>
          <w:sz w:val="20"/>
          <w:szCs w:val="20"/>
          <w:lang w:val="es-ES"/>
        </w:rPr>
        <w:t xml:space="preserve">ով </w:t>
      </w:r>
      <w:r w:rsidR="001C54BC">
        <w:rPr>
          <w:rFonts w:ascii="GHEA Grapalat" w:hAnsi="GHEA Grapalat" w:cs="Arial"/>
          <w:sz w:val="20"/>
          <w:szCs w:val="20"/>
          <w:lang w:val="es-ES"/>
        </w:rPr>
        <w:t xml:space="preserve">սահմանված կարգով և ժամկետներում ներկայացնել </w:t>
      </w:r>
      <w:r w:rsidR="002F099C">
        <w:rPr>
          <w:rFonts w:ascii="GHEA Grapalat" w:hAnsi="GHEA Grapalat" w:cs="Arial"/>
          <w:sz w:val="20"/>
          <w:szCs w:val="20"/>
          <w:lang w:val="es-ES"/>
        </w:rPr>
        <w:t>իր կողմից առաջարկվող ապրանքի ամբողջական նկարագ</w:t>
      </w:r>
      <w:r w:rsidR="001C54BC">
        <w:rPr>
          <w:rFonts w:ascii="GHEA Grapalat" w:hAnsi="GHEA Grapalat" w:cs="Arial"/>
          <w:sz w:val="20"/>
          <w:szCs w:val="20"/>
          <w:lang w:val="es-ES"/>
        </w:rPr>
        <w:t>իր</w:t>
      </w:r>
      <w:r w:rsidR="002F099C">
        <w:rPr>
          <w:rFonts w:ascii="GHEA Grapalat" w:hAnsi="GHEA Grapalat" w:cs="Arial"/>
          <w:sz w:val="20"/>
          <w:szCs w:val="20"/>
          <w:lang w:val="es-ES"/>
        </w:rPr>
        <w:t>ը.</w:t>
      </w:r>
    </w:p>
    <w:p w:rsidR="00D714F8" w:rsidRPr="00DE1E5A" w:rsidRDefault="001C54BC" w:rsidP="00D1325A">
      <w:pPr>
        <w:ind w:firstLine="708"/>
        <w:jc w:val="both"/>
        <w:rPr>
          <w:rFonts w:ascii="GHEA Grapalat" w:hAnsi="GHEA Grapalat" w:cs="Arial"/>
          <w:sz w:val="22"/>
          <w:szCs w:val="22"/>
          <w:lang w:val="es-ES"/>
        </w:rPr>
      </w:pPr>
      <w:r>
        <w:rPr>
          <w:rFonts w:ascii="GHEA Grapalat" w:hAnsi="GHEA Grapalat" w:cs="Arial"/>
          <w:sz w:val="20"/>
          <w:szCs w:val="20"/>
          <w:lang w:val="es-ES"/>
        </w:rPr>
        <w:t>3</w:t>
      </w:r>
      <w:r w:rsidR="00D714F8">
        <w:rPr>
          <w:rFonts w:ascii="GHEA Grapalat" w:hAnsi="GHEA Grapalat" w:cs="Arial"/>
          <w:sz w:val="20"/>
          <w:szCs w:val="20"/>
          <w:lang w:val="es-ES"/>
        </w:rPr>
        <w:t xml:space="preserve">) </w:t>
      </w:r>
      <w:r w:rsidR="00822462">
        <w:rPr>
          <w:rFonts w:ascii="GHEA Grapalat" w:hAnsi="GHEA Grapalat"/>
          <w:lang w:val="es-ES"/>
        </w:rPr>
        <w:t>ՇՄՍՀ-ԳՀԱՊՁԲ-</w:t>
      </w:r>
      <w:r w:rsidR="00222BBA">
        <w:rPr>
          <w:rFonts w:ascii="GHEA Grapalat" w:hAnsi="GHEA Grapalat"/>
          <w:lang w:val="es-ES"/>
        </w:rPr>
        <w:t>20/4</w:t>
      </w:r>
      <w:r w:rsidR="00822462">
        <w:rPr>
          <w:rFonts w:ascii="GHEA Grapalat" w:hAnsi="GHEA Grapalat"/>
          <w:lang w:val="es-ES"/>
        </w:rPr>
        <w:t xml:space="preserve">   </w:t>
      </w:r>
      <w:r w:rsidR="00D714F8" w:rsidRPr="00DE1E5A">
        <w:rPr>
          <w:rFonts w:ascii="GHEA Grapalat" w:hAnsi="GHEA Grapalat" w:cs="Sylfaen"/>
          <w:sz w:val="22"/>
          <w:szCs w:val="22"/>
          <w:lang w:val="hy-AM"/>
        </w:rPr>
        <w:t xml:space="preserve">  </w:t>
      </w:r>
      <w:r w:rsidR="00D714F8" w:rsidRPr="00DE1E5A">
        <w:rPr>
          <w:rFonts w:ascii="GHEA Grapalat" w:hAnsi="GHEA Grapalat" w:cs="Arial"/>
          <w:sz w:val="20"/>
          <w:szCs w:val="20"/>
          <w:lang w:val="es-ES"/>
        </w:rPr>
        <w:t xml:space="preserve">ծածկագրով </w:t>
      </w:r>
      <w:r w:rsidR="00D1325A">
        <w:rPr>
          <w:rFonts w:ascii="GHEA Grapalat" w:hAnsi="GHEA Grapalat" w:cs="Arial"/>
          <w:sz w:val="20"/>
          <w:szCs w:val="20"/>
          <w:lang w:val="es-ES"/>
        </w:rPr>
        <w:t xml:space="preserve">գնանշման հարցմանը </w:t>
      </w:r>
      <w:r w:rsidR="00D714F8" w:rsidRPr="00DE1E5A">
        <w:rPr>
          <w:rFonts w:ascii="GHEA Grapalat" w:hAnsi="GHEA Grapalat" w:cs="Arial"/>
          <w:sz w:val="20"/>
          <w:szCs w:val="20"/>
          <w:lang w:val="es-ES"/>
        </w:rPr>
        <w:t>մասնակցելու շրջանակում`</w:t>
      </w:r>
      <w:r w:rsidR="00D714F8" w:rsidRPr="00DE1E5A">
        <w:rPr>
          <w:rFonts w:ascii="GHEA Grapalat" w:hAnsi="GHEA Grapalat" w:cs="Sylfaen"/>
          <w:sz w:val="22"/>
          <w:szCs w:val="22"/>
          <w:lang w:val="es-ES"/>
        </w:rPr>
        <w:t xml:space="preserve">  </w:t>
      </w:r>
    </w:p>
    <w:p w:rsidR="00D714F8" w:rsidRPr="00DE1E5A" w:rsidRDefault="00D714F8" w:rsidP="00D1325A">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D714F8" w:rsidRPr="00DE1E5A" w:rsidRDefault="00D714F8" w:rsidP="00D1325A">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D714F8" w:rsidRPr="00DE1E5A" w:rsidRDefault="00D714F8" w:rsidP="00D1325A">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D714F8" w:rsidRPr="00DE1E5A" w:rsidRDefault="00D714F8" w:rsidP="00D1325A">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D714F8" w:rsidRPr="00DE1E5A" w:rsidRDefault="00D714F8" w:rsidP="00D1325A">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D1325A">
        <w:rPr>
          <w:rFonts w:ascii="GHEA Grapalat" w:hAnsi="GHEA Grapalat" w:cs="Arial"/>
          <w:sz w:val="20"/>
          <w:szCs w:val="20"/>
          <w:lang w:val="es-ES"/>
        </w:rPr>
        <w:t>.</w:t>
      </w:r>
    </w:p>
    <w:p w:rsidR="00D714F8" w:rsidRPr="00DE1E5A" w:rsidRDefault="00D714F8" w:rsidP="00D1325A">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lastRenderedPageBreak/>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D1325A" w:rsidRPr="00FA28E0" w:rsidTr="00D1325A">
        <w:tc>
          <w:tcPr>
            <w:tcW w:w="2570" w:type="dxa"/>
            <w:vAlign w:val="center"/>
          </w:tcPr>
          <w:p w:rsidR="00D1325A" w:rsidRPr="003104AE" w:rsidRDefault="00D1325A" w:rsidP="00D1325A">
            <w:pPr>
              <w:pStyle w:val="31"/>
              <w:spacing w:line="240" w:lineRule="auto"/>
              <w:ind w:firstLine="342"/>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D1325A" w:rsidRPr="003104AE" w:rsidRDefault="00D1325A" w:rsidP="00A4553E">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D1325A" w:rsidRPr="003104AE" w:rsidRDefault="00D1325A" w:rsidP="00A4553E">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D1325A" w:rsidRPr="00FA28E0" w:rsidTr="00D1325A">
        <w:tc>
          <w:tcPr>
            <w:tcW w:w="2570" w:type="dxa"/>
            <w:vAlign w:val="center"/>
          </w:tcPr>
          <w:p w:rsidR="00D1325A" w:rsidRPr="00D35555" w:rsidRDefault="00D1325A" w:rsidP="00A4553E">
            <w:pPr>
              <w:pStyle w:val="31"/>
              <w:spacing w:line="240" w:lineRule="auto"/>
              <w:ind w:firstLine="0"/>
              <w:jc w:val="center"/>
              <w:rPr>
                <w:rFonts w:ascii="Sylfaen" w:hAnsi="Sylfaen"/>
                <w:sz w:val="26"/>
                <w:vertAlign w:val="superscript"/>
                <w:lang w:val="hy-AM"/>
              </w:rPr>
            </w:pPr>
          </w:p>
        </w:tc>
        <w:tc>
          <w:tcPr>
            <w:tcW w:w="396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r>
      <w:tr w:rsidR="00D1325A" w:rsidRPr="00FA28E0" w:rsidTr="00D1325A">
        <w:tc>
          <w:tcPr>
            <w:tcW w:w="257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96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r>
      <w:tr w:rsidR="00D1325A" w:rsidRPr="00FA28E0" w:rsidTr="00D1325A">
        <w:tc>
          <w:tcPr>
            <w:tcW w:w="257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96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r>
    </w:tbl>
    <w:p w:rsidR="00B2572B" w:rsidRPr="00DE1E5A" w:rsidRDefault="00B2572B" w:rsidP="00D1325A">
      <w:pPr>
        <w:jc w:val="right"/>
        <w:rPr>
          <w:rFonts w:ascii="GHEA Grapalat" w:hAnsi="GHEA Grapalat"/>
          <w:sz w:val="10"/>
          <w:szCs w:val="10"/>
          <w:lang w:val="es-ES"/>
        </w:rPr>
      </w:pPr>
    </w:p>
    <w:p w:rsidR="00B2572B" w:rsidRPr="00DE1E5A" w:rsidRDefault="00B2572B" w:rsidP="00D1325A">
      <w:pPr>
        <w:jc w:val="right"/>
        <w:rPr>
          <w:rFonts w:ascii="GHEA Grapalat" w:hAnsi="GHEA Grapalat"/>
          <w:sz w:val="10"/>
          <w:szCs w:val="10"/>
          <w:lang w:val="es-ES"/>
        </w:rPr>
      </w:pPr>
    </w:p>
    <w:p w:rsidR="00D1325A" w:rsidRDefault="00B2572B" w:rsidP="00D1325A">
      <w:pPr>
        <w:ind w:firstLine="708"/>
        <w:jc w:val="both"/>
        <w:rPr>
          <w:rFonts w:ascii="GHEA Grapalat" w:hAnsi="GHEA Grapalat" w:cs="Arial"/>
          <w:sz w:val="20"/>
          <w:szCs w:val="20"/>
          <w:lang w:val="es-ES"/>
        </w:rPr>
      </w:pPr>
      <w:r w:rsidRPr="00DE1E5A">
        <w:rPr>
          <w:rFonts w:ascii="GHEA Grapalat" w:hAnsi="GHEA Grapalat"/>
          <w:sz w:val="20"/>
          <w:lang w:val="es-ES"/>
        </w:rPr>
        <w:t xml:space="preserve"> </w:t>
      </w:r>
      <w:r w:rsidR="00DB3BC8">
        <w:rPr>
          <w:rFonts w:ascii="GHEA Grapalat" w:hAnsi="GHEA Grapalat"/>
          <w:sz w:val="20"/>
          <w:lang w:val="es-ES"/>
        </w:rPr>
        <w:t>4</w:t>
      </w:r>
      <w:r w:rsidR="00DB3BC8">
        <w:rPr>
          <w:rFonts w:ascii="GHEA Grapalat" w:hAnsi="GHEA Grapalat" w:cs="Arial"/>
          <w:sz w:val="20"/>
          <w:szCs w:val="20"/>
          <w:lang w:val="es-ES"/>
        </w:rPr>
        <w:t xml:space="preserve">) </w:t>
      </w:r>
      <w:r w:rsidR="00822462">
        <w:rPr>
          <w:rFonts w:ascii="GHEA Grapalat" w:hAnsi="GHEA Grapalat"/>
          <w:lang w:val="es-ES"/>
        </w:rPr>
        <w:t>ՇՄՍՀ-ԳՀԱՊՁԲ-</w:t>
      </w:r>
      <w:r w:rsidR="00222BBA">
        <w:rPr>
          <w:rFonts w:ascii="GHEA Grapalat" w:hAnsi="GHEA Grapalat"/>
          <w:lang w:val="es-ES"/>
        </w:rPr>
        <w:t>20/4</w:t>
      </w:r>
      <w:r w:rsidR="00822462">
        <w:rPr>
          <w:rFonts w:ascii="GHEA Grapalat" w:hAnsi="GHEA Grapalat"/>
          <w:lang w:val="es-ES"/>
        </w:rPr>
        <w:t xml:space="preserve">   </w:t>
      </w:r>
      <w:r w:rsidR="00467A23" w:rsidRPr="00DE1E5A">
        <w:rPr>
          <w:rFonts w:ascii="GHEA Grapalat" w:hAnsi="GHEA Grapalat" w:cs="Sylfaen"/>
          <w:sz w:val="22"/>
          <w:szCs w:val="22"/>
          <w:lang w:val="hy-AM"/>
        </w:rPr>
        <w:t xml:space="preserve">  </w:t>
      </w:r>
      <w:r w:rsidR="00467A23" w:rsidRPr="00DE1E5A">
        <w:rPr>
          <w:rFonts w:ascii="GHEA Grapalat" w:hAnsi="GHEA Grapalat" w:cs="Arial"/>
          <w:sz w:val="20"/>
          <w:szCs w:val="20"/>
          <w:lang w:val="es-ES"/>
        </w:rPr>
        <w:t xml:space="preserve">ծածկագրով </w:t>
      </w:r>
      <w:r w:rsidR="00D1325A">
        <w:rPr>
          <w:rFonts w:ascii="GHEA Grapalat" w:hAnsi="GHEA Grapalat" w:cs="Arial"/>
          <w:sz w:val="20"/>
          <w:szCs w:val="20"/>
          <w:lang w:val="es-ES"/>
        </w:rPr>
        <w:t xml:space="preserve">գնանշման հարցման </w:t>
      </w:r>
      <w:r w:rsidR="00467A23">
        <w:rPr>
          <w:rFonts w:ascii="GHEA Grapalat" w:hAnsi="GHEA Grapalat" w:cs="Arial"/>
          <w:sz w:val="20"/>
          <w:szCs w:val="20"/>
          <w:lang w:val="es-ES"/>
        </w:rPr>
        <w:t xml:space="preserve">շրջանակում ընտրված մասնակից ճանաչվելու և պայմանագիր կնքելու դեպքում պայմանագրի կատարումն իրականացնելու է </w:t>
      </w:r>
      <w:r w:rsidR="00DB3BC8">
        <w:rPr>
          <w:rFonts w:ascii="GHEA Grapalat" w:hAnsi="GHEA Grapalat" w:cs="Arial"/>
          <w:sz w:val="20"/>
          <w:szCs w:val="20"/>
          <w:lang w:val="es-ES"/>
        </w:rPr>
        <w:t xml:space="preserve">թվով </w:t>
      </w:r>
    </w:p>
    <w:p w:rsidR="00D1325A" w:rsidRDefault="00D1325A" w:rsidP="00D1325A">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աշխատակիցների միջոցով:</w:t>
      </w:r>
    </w:p>
    <w:p w:rsidR="00D1325A" w:rsidRPr="00D1325A" w:rsidRDefault="00D1325A" w:rsidP="00D1325A">
      <w:pPr>
        <w:rPr>
          <w:rFonts w:ascii="GHEA Grapalat" w:hAnsi="GHEA Grapalat" w:cs="Arial"/>
          <w:vertAlign w:val="superscript"/>
          <w:lang w:val="es-ES"/>
        </w:rPr>
      </w:pPr>
      <w:r>
        <w:rPr>
          <w:rFonts w:ascii="GHEA Grapalat" w:hAnsi="GHEA Grapalat" w:cs="Arial"/>
          <w:vertAlign w:val="superscript"/>
          <w:lang w:val="es-ES"/>
        </w:rPr>
        <w:t xml:space="preserve">                       </w:t>
      </w:r>
      <w:r w:rsidRPr="00D1325A">
        <w:rPr>
          <w:rFonts w:ascii="GHEA Grapalat" w:hAnsi="GHEA Grapalat" w:cs="Arial"/>
          <w:vertAlign w:val="superscript"/>
          <w:lang w:val="es-ES"/>
        </w:rPr>
        <w:t>քանակը</w:t>
      </w:r>
    </w:p>
    <w:p w:rsidR="00D1325A" w:rsidRDefault="00D1325A" w:rsidP="00D1325A">
      <w:pPr>
        <w:ind w:left="8496" w:firstLine="708"/>
        <w:jc w:val="both"/>
        <w:rPr>
          <w:rFonts w:ascii="GHEA Grapalat" w:hAnsi="GHEA Grapalat" w:cs="Arial"/>
          <w:vertAlign w:val="superscript"/>
          <w:lang w:val="es-ES"/>
        </w:rPr>
      </w:pPr>
    </w:p>
    <w:p w:rsidR="00B2572B" w:rsidRPr="00DE1E5A" w:rsidRDefault="00B2572B" w:rsidP="00B2572B">
      <w:pPr>
        <w:jc w:val="both"/>
        <w:rPr>
          <w:rFonts w:ascii="GHEA Grapalat" w:hAnsi="GHEA Grapalat" w:cs="Arial"/>
          <w:sz w:val="20"/>
          <w:vertAlign w:val="superscript"/>
          <w:lang w:val="es-ES"/>
        </w:rPr>
      </w:pPr>
      <w:r w:rsidRPr="00DE1E5A">
        <w:rPr>
          <w:rFonts w:ascii="GHEA Grapalat" w:hAnsi="GHEA Grapalat"/>
          <w:sz w:val="20"/>
          <w:lang w:val="es-ES"/>
        </w:rPr>
        <w:t xml:space="preserve">    </w:t>
      </w:r>
      <w:r w:rsidRPr="00DE1E5A">
        <w:rPr>
          <w:rFonts w:ascii="GHEA Grapalat" w:hAnsi="GHEA Grapalat"/>
          <w:sz w:val="20"/>
          <w:lang w:val="hy-AM"/>
        </w:rPr>
        <w:t xml:space="preserve">___________________________________________________ </w:t>
      </w:r>
      <w:r w:rsidRPr="00DE1E5A">
        <w:rPr>
          <w:rFonts w:ascii="GHEA Grapalat" w:hAnsi="GHEA Grapalat"/>
          <w:sz w:val="20"/>
          <w:lang w:val="hy-AM"/>
        </w:rPr>
        <w:tab/>
        <w:t xml:space="preserve">                _____________</w:t>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lang w:val="es-ES"/>
        </w:rPr>
        <w:tab/>
      </w:r>
      <w:r w:rsidRPr="00DE1E5A">
        <w:rPr>
          <w:rFonts w:ascii="GHEA Grapalat" w:hAnsi="GHEA Grapalat"/>
          <w:sz w:val="20"/>
          <w:lang w:val="hy-AM"/>
        </w:rPr>
        <w:t xml:space="preserve"> </w:t>
      </w:r>
      <w:r w:rsidRPr="00DE1E5A">
        <w:rPr>
          <w:rFonts w:ascii="GHEA Grapalat" w:hAnsi="GHEA Grapalat" w:cs="Sylfaen"/>
          <w:sz w:val="20"/>
          <w:vertAlign w:val="superscript"/>
          <w:lang w:val="hy-AM"/>
        </w:rPr>
        <w:t>Մասնակցի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ստորագրությունը</w:t>
      </w:r>
      <w:r w:rsidRPr="00DE1E5A">
        <w:rPr>
          <w:rFonts w:ascii="GHEA Grapalat" w:hAnsi="GHEA Grapalat" w:cs="Arial"/>
          <w:sz w:val="20"/>
          <w:vertAlign w:val="superscript"/>
          <w:lang w:val="hy-AM"/>
        </w:rPr>
        <w:t>)</w:t>
      </w:r>
    </w:p>
    <w:p w:rsidR="00B2572B" w:rsidRPr="00DE1E5A" w:rsidRDefault="00B2572B" w:rsidP="00B2572B">
      <w:pPr>
        <w:jc w:val="both"/>
        <w:rPr>
          <w:rFonts w:ascii="GHEA Grapalat" w:hAnsi="GHEA Grapalat" w:cs="Arial"/>
          <w:sz w:val="20"/>
          <w:vertAlign w:val="superscript"/>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af6"/>
          <w:rFonts w:ascii="GHEA Grapalat" w:hAnsi="GHEA Grapalat" w:cs="Arial"/>
          <w:color w:val="FFFFFF"/>
          <w:sz w:val="20"/>
          <w:lang w:val="hy-AM"/>
        </w:rPr>
        <w:footnoteReference w:id="6"/>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FC12A8" w:rsidRDefault="00B2572B" w:rsidP="00B2572B">
      <w:pPr>
        <w:pStyle w:val="31"/>
        <w:jc w:val="right"/>
        <w:rPr>
          <w:rFonts w:ascii="GHEA Grapalat" w:hAnsi="GHEA Grapalat"/>
          <w:b/>
          <w:lang w:val="hy-AM"/>
        </w:rPr>
      </w:pPr>
    </w:p>
    <w:p w:rsidR="00B2572B" w:rsidRPr="00FC12A8" w:rsidRDefault="00B2572B" w:rsidP="00B2572B">
      <w:pPr>
        <w:pStyle w:val="31"/>
        <w:jc w:val="right"/>
        <w:rPr>
          <w:rFonts w:ascii="GHEA Grapalat" w:hAnsi="GHEA Grapalat"/>
          <w:b/>
          <w:lang w:val="hy-AM"/>
        </w:rPr>
      </w:pPr>
    </w:p>
    <w:p w:rsidR="00B2572B" w:rsidRPr="00FC12A8" w:rsidRDefault="00B2572B" w:rsidP="00B2572B">
      <w:pPr>
        <w:pStyle w:val="31"/>
        <w:jc w:val="right"/>
        <w:rPr>
          <w:rFonts w:ascii="GHEA Grapalat" w:hAnsi="GHEA Grapalat"/>
          <w:b/>
          <w:lang w:val="hy-AM"/>
        </w:rPr>
      </w:pPr>
    </w:p>
    <w:p w:rsidR="00B2572B" w:rsidRPr="00FC12A8" w:rsidRDefault="00B2572B" w:rsidP="00B2572B">
      <w:pPr>
        <w:pStyle w:val="31"/>
        <w:jc w:val="right"/>
        <w:rPr>
          <w:rFonts w:ascii="GHEA Grapalat" w:hAnsi="GHEA Grapalat"/>
          <w:b/>
          <w:lang w:val="hy-AM"/>
        </w:rPr>
      </w:pPr>
      <w:r w:rsidRPr="00DE1E5A">
        <w:rPr>
          <w:rFonts w:ascii="GHEA Grapalat" w:hAnsi="GHEA Grapalat"/>
          <w:b/>
          <w:lang w:val="hy-AM"/>
        </w:rPr>
        <w:br w:type="page"/>
      </w:r>
    </w:p>
    <w:p w:rsidR="00B2572B" w:rsidRPr="00103D9B" w:rsidRDefault="00B2572B" w:rsidP="00D1325A">
      <w:pPr>
        <w:pStyle w:val="31"/>
        <w:spacing w:line="240" w:lineRule="auto"/>
        <w:jc w:val="right"/>
        <w:rPr>
          <w:rFonts w:ascii="GHEA Grapalat" w:hAnsi="GHEA Grapalat" w:cs="Arial"/>
          <w:b/>
          <w:lang w:val="hy-AM"/>
        </w:rPr>
      </w:pPr>
      <w:r w:rsidRPr="00DE1E5A">
        <w:rPr>
          <w:rFonts w:ascii="GHEA Grapalat" w:hAnsi="GHEA Grapalat" w:cs="Sylfaen"/>
          <w:b/>
          <w:lang w:val="hy-AM"/>
        </w:rPr>
        <w:lastRenderedPageBreak/>
        <w:t>Հավելված</w:t>
      </w:r>
      <w:r w:rsidRPr="00DE1E5A">
        <w:rPr>
          <w:rFonts w:ascii="GHEA Grapalat" w:hAnsi="GHEA Grapalat" w:cs="Arial"/>
          <w:b/>
          <w:lang w:val="hy-AM"/>
        </w:rPr>
        <w:t xml:space="preserve"> </w:t>
      </w:r>
      <w:r w:rsidR="001C54BC" w:rsidRPr="00103D9B">
        <w:rPr>
          <w:rFonts w:ascii="GHEA Grapalat" w:hAnsi="GHEA Grapalat" w:cs="Arial"/>
          <w:b/>
          <w:lang w:val="hy-AM"/>
        </w:rPr>
        <w:t>2</w:t>
      </w:r>
    </w:p>
    <w:p w:rsidR="00B2572B" w:rsidRPr="00DE1E5A" w:rsidRDefault="00822462" w:rsidP="0086749E">
      <w:pPr>
        <w:pStyle w:val="31"/>
        <w:spacing w:line="240" w:lineRule="auto"/>
        <w:jc w:val="right"/>
        <w:rPr>
          <w:rFonts w:ascii="GHEA Grapalat" w:hAnsi="GHEA Grapalat" w:cs="Arial"/>
          <w:b/>
          <w:lang w:val="hy-AM"/>
        </w:rPr>
      </w:pPr>
      <w:r>
        <w:rPr>
          <w:rFonts w:ascii="GHEA Grapalat" w:hAnsi="GHEA Grapalat"/>
          <w:sz w:val="24"/>
          <w:szCs w:val="24"/>
          <w:lang w:val="hy-AM"/>
        </w:rPr>
        <w:t>ՇՄՍՀ-ԳՀԱՊՁԲ-</w:t>
      </w:r>
      <w:r w:rsidR="00222BBA">
        <w:rPr>
          <w:rFonts w:ascii="GHEA Grapalat" w:hAnsi="GHEA Grapalat"/>
          <w:sz w:val="24"/>
          <w:szCs w:val="24"/>
          <w:lang w:val="hy-AM"/>
        </w:rPr>
        <w:t>20/4</w:t>
      </w:r>
      <w:r>
        <w:rPr>
          <w:rFonts w:ascii="GHEA Grapalat" w:hAnsi="GHEA Grapalat"/>
          <w:sz w:val="24"/>
          <w:szCs w:val="24"/>
          <w:lang w:val="hy-AM"/>
        </w:rPr>
        <w:t xml:space="preserve">   </w:t>
      </w:r>
      <w:r w:rsidR="00B2572B" w:rsidRPr="00DE1E5A">
        <w:rPr>
          <w:rFonts w:ascii="GHEA Grapalat" w:hAnsi="GHEA Grapalat"/>
          <w:b/>
          <w:lang w:val="hy-AM"/>
        </w:rPr>
        <w:t xml:space="preserve">  </w:t>
      </w:r>
      <w:r w:rsidR="00B2572B" w:rsidRPr="00DE1E5A">
        <w:rPr>
          <w:rFonts w:ascii="GHEA Grapalat" w:hAnsi="GHEA Grapalat" w:cs="Sylfaen"/>
          <w:b/>
          <w:lang w:val="hy-AM"/>
        </w:rPr>
        <w:t>ծածկագրով</w:t>
      </w:r>
    </w:p>
    <w:p w:rsidR="00B2572B" w:rsidRPr="00DE1E5A" w:rsidRDefault="0086749E" w:rsidP="0086749E">
      <w:pPr>
        <w:pStyle w:val="31"/>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rPr>
          <w:rFonts w:ascii="GHEA Grapalat" w:hAnsi="GHEA Grapalat"/>
          <w:lang w:val="hy-AM"/>
        </w:rPr>
      </w:pPr>
    </w:p>
    <w:p w:rsidR="00B2572B" w:rsidRPr="00DE1E5A" w:rsidRDefault="00B2572B" w:rsidP="00B2572B">
      <w:pPr>
        <w:ind w:firstLine="567"/>
        <w:jc w:val="center"/>
        <w:rPr>
          <w:rFonts w:ascii="GHEA Grapalat" w:hAnsi="GHEA Grapalat"/>
          <w:sz w:val="20"/>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Գ Ն Ա Յ Ի Ն   Ա Ռ Ա Ջ Ա Ր Կ</w:t>
      </w:r>
    </w:p>
    <w:p w:rsidR="00B2572B" w:rsidRPr="00DE1E5A" w:rsidRDefault="00B2572B" w:rsidP="00B2572B">
      <w:pPr>
        <w:ind w:firstLine="567"/>
        <w:rPr>
          <w:rFonts w:ascii="GHEA Grapalat" w:hAnsi="GHEA Grapalat"/>
          <w:lang w:val="hy-AM"/>
        </w:rPr>
      </w:pPr>
    </w:p>
    <w:p w:rsidR="00B2572B" w:rsidRPr="00DE1E5A" w:rsidRDefault="00B2572B" w:rsidP="00B2572B">
      <w:pPr>
        <w:ind w:firstLine="567"/>
        <w:jc w:val="both"/>
        <w:rPr>
          <w:rFonts w:ascii="GHEA Grapalat" w:hAnsi="GHEA Grapalat" w:cs="Arial"/>
          <w:lang w:val="hy-AM"/>
        </w:rPr>
      </w:pPr>
      <w:r w:rsidRPr="00DE1E5A">
        <w:rPr>
          <w:rFonts w:ascii="GHEA Grapalat" w:hAnsi="GHEA Grapalat" w:cs="Arial"/>
          <w:sz w:val="20"/>
          <w:szCs w:val="20"/>
          <w:lang w:val="es-ES"/>
        </w:rPr>
        <w:t xml:space="preserve">Ուսումնասիրելով </w:t>
      </w:r>
      <w:r w:rsidR="00822462">
        <w:rPr>
          <w:rFonts w:ascii="GHEA Grapalat" w:hAnsi="GHEA Grapalat" w:cs="Arial"/>
          <w:sz w:val="20"/>
          <w:szCs w:val="20"/>
          <w:lang w:val="es-ES"/>
        </w:rPr>
        <w:t>ՇՄՍՀ-ԳՀԱՊՁԲ-</w:t>
      </w:r>
      <w:r w:rsidR="00222BBA">
        <w:rPr>
          <w:rFonts w:ascii="GHEA Grapalat" w:hAnsi="GHEA Grapalat" w:cs="Arial"/>
          <w:sz w:val="20"/>
          <w:szCs w:val="20"/>
          <w:lang w:val="es-ES"/>
        </w:rPr>
        <w:t>20/4</w:t>
      </w:r>
      <w:r w:rsidR="00822462">
        <w:rPr>
          <w:rFonts w:ascii="GHEA Grapalat" w:hAnsi="GHEA Grapalat" w:cs="Arial"/>
          <w:sz w:val="20"/>
          <w:szCs w:val="20"/>
          <w:lang w:val="es-ES"/>
        </w:rPr>
        <w:t xml:space="preserve">   </w:t>
      </w:r>
      <w:r w:rsidRPr="00DE1E5A">
        <w:rPr>
          <w:rFonts w:ascii="GHEA Grapalat" w:hAnsi="GHEA Grapalat" w:cs="Arial"/>
          <w:sz w:val="20"/>
          <w:szCs w:val="20"/>
          <w:lang w:val="es-ES"/>
        </w:rPr>
        <w:t xml:space="preserve"> ծածկագրով </w:t>
      </w:r>
      <w:r w:rsidR="0086749E"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հրավերը, այդ թվում կնքվելիք  պայմանագրի նախագիծը</w:t>
      </w:r>
      <w:r w:rsidRPr="00DE1E5A">
        <w:rPr>
          <w:rFonts w:ascii="GHEA Grapalat" w:hAnsi="GHEA Grapalat" w:cs="Arial"/>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cs="Arial"/>
          <w:sz w:val="20"/>
          <w:szCs w:val="20"/>
          <w:lang w:val="es-ES"/>
        </w:rPr>
        <w:t>-ն առաջարկում է</w:t>
      </w:r>
      <w:r w:rsidRPr="00DE1E5A">
        <w:rPr>
          <w:rFonts w:ascii="GHEA Grapalat" w:hAnsi="GHEA Grapalat" w:cs="Arial"/>
          <w:lang w:val="hy-AM"/>
        </w:rPr>
        <w:t xml:space="preserve">   </w:t>
      </w:r>
    </w:p>
    <w:p w:rsidR="00B2572B" w:rsidRPr="00DE1E5A" w:rsidRDefault="00B2572B" w:rsidP="00B2572B">
      <w:pPr>
        <w:ind w:firstLine="567"/>
        <w:jc w:val="both"/>
        <w:rPr>
          <w:rFonts w:ascii="GHEA Grapalat" w:hAnsi="GHEA Grapalat" w:cs="Arial"/>
        </w:rPr>
      </w:pPr>
      <w:r w:rsidRPr="00DE1E5A">
        <w:rPr>
          <w:rFonts w:ascii="GHEA Grapalat" w:hAnsi="GHEA Grapalat" w:cs="Sylfaen"/>
          <w:vertAlign w:val="superscript"/>
          <w:lang w:val="hy-AM"/>
        </w:rPr>
        <w:t xml:space="preserve">                                                                                     մասնակցի անվանումը</w:t>
      </w:r>
    </w:p>
    <w:p w:rsidR="00B2572B" w:rsidRPr="00DE1E5A" w:rsidRDefault="00B2572B" w:rsidP="00B2572B">
      <w:pPr>
        <w:jc w:val="both"/>
        <w:rPr>
          <w:rFonts w:ascii="GHEA Grapalat" w:hAnsi="GHEA Grapalat"/>
          <w:sz w:val="20"/>
          <w:lang w:val="hy-AM"/>
        </w:rPr>
      </w:pPr>
      <w:r w:rsidRPr="00DE1E5A">
        <w:rPr>
          <w:rFonts w:ascii="GHEA Grapalat" w:hAnsi="GHEA Grapalat" w:cs="Arial"/>
          <w:sz w:val="20"/>
          <w:szCs w:val="20"/>
          <w:lang w:val="es-ES"/>
        </w:rPr>
        <w:t>պայմանագիրը կատարել ներքոհիշյալ ընդհանուր գներով.</w:t>
      </w:r>
    </w:p>
    <w:p w:rsidR="00B2572B" w:rsidRPr="00DE1E5A" w:rsidRDefault="00B2572B" w:rsidP="00B2572B">
      <w:pPr>
        <w:jc w:val="center"/>
        <w:rPr>
          <w:rFonts w:ascii="GHEA Grapalat" w:hAnsi="GHEA Grapalat"/>
          <w:sz w:val="20"/>
          <w:lang w:val="hy-AM"/>
        </w:rPr>
      </w:pPr>
      <w:r w:rsidRPr="00DE1E5A">
        <w:rPr>
          <w:rFonts w:ascii="GHEA Grapalat" w:hAnsi="GHEA Grapalat"/>
          <w:sz w:val="20"/>
          <w:szCs w:val="20"/>
          <w:lang w:val="es-ES"/>
        </w:rPr>
        <w:t xml:space="preserve">                                                                                                                                   </w:t>
      </w:r>
      <w:r w:rsidRPr="00DE1E5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FA28E0"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w:t>
            </w:r>
          </w:p>
          <w:p w:rsidR="00B2572B" w:rsidRPr="00DE1E5A" w:rsidRDefault="00B2572B" w:rsidP="00B2572B">
            <w:pPr>
              <w:jc w:val="center"/>
              <w:rPr>
                <w:rFonts w:ascii="GHEA Grapalat" w:hAnsi="GHEA Grapalat"/>
                <w:b/>
                <w:bCs/>
                <w:sz w:val="16"/>
                <w:lang w:val="es-ES"/>
              </w:rPr>
            </w:pPr>
            <w:r w:rsidRPr="00DE1E5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Արժեքը (ինքնարժեքի և կանխատեսվող շահույթի հանրագումարը)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ԱԱՀ**</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Ընդհանուր գինը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/տառերով և թվերով/</w:t>
            </w:r>
          </w:p>
        </w:tc>
      </w:tr>
      <w:tr w:rsidR="00B2572B" w:rsidRPr="00DE1E5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5=3+4</w:t>
            </w:r>
          </w:p>
        </w:tc>
      </w:tr>
      <w:tr w:rsidR="00B2572B" w:rsidRPr="00FA28E0"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FA28E0"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rPr>
                <w:rFonts w:ascii="GHEA Grapalat" w:hAnsi="GHEA Grapalat"/>
                <w:lang w:val="es-ES"/>
              </w:rPr>
            </w:pPr>
          </w:p>
        </w:tc>
      </w:tr>
      <w:tr w:rsidR="00B2572B" w:rsidRPr="00FA28E0"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E1E5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E1E5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r>
    </w:tbl>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hy-AM"/>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rPr>
        <w:t xml:space="preserve">     </w:t>
      </w: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w:t>
      </w:r>
      <w:r w:rsidRPr="00DE1E5A">
        <w:rPr>
          <w:rFonts w:ascii="GHEA Grapalat" w:hAnsi="GHEA Grapalat"/>
          <w:sz w:val="20"/>
        </w:rPr>
        <w:t xml:space="preserve">       </w:t>
      </w:r>
      <w:r w:rsidRPr="00DE1E5A">
        <w:rPr>
          <w:rFonts w:ascii="GHEA Grapalat" w:hAnsi="GHEA Grapalat"/>
          <w:sz w:val="20"/>
          <w:lang w:val="hy-AM"/>
        </w:rPr>
        <w:t xml:space="preserve">_____________ </w:t>
      </w:r>
    </w:p>
    <w:p w:rsidR="00B2572B" w:rsidRPr="00DE1E5A" w:rsidRDefault="00B2572B" w:rsidP="00B2572B">
      <w:pPr>
        <w:jc w:val="both"/>
        <w:rPr>
          <w:rFonts w:ascii="GHEA Grapalat" w:hAnsi="GHEA Grapalat"/>
          <w:sz w:val="20"/>
          <w:vertAlign w:val="superscript"/>
          <w:lang w:val="hy-AM"/>
        </w:rPr>
      </w:pPr>
      <w:r w:rsidRPr="00DE1E5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E5A">
        <w:rPr>
          <w:rFonts w:ascii="GHEA Grapalat" w:hAnsi="GHEA Grapalat"/>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Կ. Տ.</w:t>
      </w:r>
      <w:r w:rsidRPr="00917496">
        <w:rPr>
          <w:rStyle w:val="af6"/>
          <w:rFonts w:ascii="GHEA Grapalat" w:hAnsi="GHEA Grapalat"/>
          <w:color w:val="FFFFFF"/>
          <w:sz w:val="20"/>
          <w:lang w:val="hy-AM"/>
        </w:rPr>
        <w:footnoteReference w:id="7"/>
      </w:r>
      <w:r w:rsidRPr="00DE1E5A">
        <w:rPr>
          <w:rFonts w:ascii="GHEA Grapalat" w:hAnsi="GHEA Grapalat"/>
          <w:sz w:val="20"/>
          <w:lang w:val="hy-AM"/>
        </w:rPr>
        <w:tab/>
      </w:r>
      <w:r w:rsidRPr="00DE1E5A">
        <w:rPr>
          <w:rFonts w:ascii="GHEA Grapalat" w:hAnsi="GHEA Grapalat"/>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pStyle w:val="31"/>
        <w:jc w:val="right"/>
        <w:rPr>
          <w:rFonts w:ascii="GHEA Grapalat" w:hAnsi="GHEA Grapalat"/>
          <w:i/>
          <w:lang w:val="hy-AM"/>
        </w:rPr>
      </w:pPr>
    </w:p>
    <w:p w:rsidR="00B2572B" w:rsidRPr="00DE1E5A" w:rsidRDefault="00B2572B" w:rsidP="00B2572B">
      <w:pPr>
        <w:pStyle w:val="31"/>
        <w:jc w:val="right"/>
        <w:rPr>
          <w:rFonts w:ascii="GHEA Grapalat" w:hAnsi="GHEA Grapalat"/>
          <w:i/>
          <w:lang w:val="hy-AM"/>
        </w:rPr>
      </w:pPr>
    </w:p>
    <w:p w:rsidR="00B2572B" w:rsidRPr="00DE1E5A" w:rsidRDefault="00B2572B" w:rsidP="00B2572B">
      <w:pPr>
        <w:pStyle w:val="31"/>
        <w:jc w:val="right"/>
        <w:rPr>
          <w:rFonts w:ascii="GHEA Grapalat" w:hAnsi="GHEA Grapalat"/>
          <w:i/>
          <w:lang w:val="hy-AM"/>
        </w:rPr>
      </w:pPr>
    </w:p>
    <w:p w:rsidR="00B2572B" w:rsidRPr="00DE1E5A" w:rsidRDefault="00B2572B" w:rsidP="00B2572B">
      <w:pPr>
        <w:pStyle w:val="31"/>
        <w:jc w:val="right"/>
        <w:rPr>
          <w:rFonts w:ascii="GHEA Grapalat" w:hAnsi="GHEA Grapalat"/>
          <w:i/>
          <w:lang w:val="es-ES" w:eastAsia="ru-RU"/>
        </w:rPr>
      </w:pPr>
    </w:p>
    <w:p w:rsidR="00B2572B" w:rsidRPr="00DE1E5A" w:rsidDel="00377582" w:rsidRDefault="00B2572B" w:rsidP="00B2572B">
      <w:pPr>
        <w:pStyle w:val="31"/>
        <w:jc w:val="right"/>
        <w:rPr>
          <w:rFonts w:ascii="GHEA Grapalat" w:hAnsi="GHEA Grapalat"/>
          <w:i/>
          <w:lang w:val="es-ES" w:eastAsia="ru-RU"/>
        </w:rPr>
      </w:pPr>
      <w:r w:rsidRPr="00DE1E5A">
        <w:rPr>
          <w:rFonts w:ascii="GHEA Grapalat" w:hAnsi="GHEA Grapalat"/>
          <w:i/>
          <w:lang w:val="es-ES" w:eastAsia="ru-RU"/>
        </w:rPr>
        <w:br w:type="page"/>
      </w:r>
      <w:r w:rsidRPr="00DE1E5A" w:rsidDel="00377582">
        <w:rPr>
          <w:rFonts w:ascii="GHEA Grapalat" w:hAnsi="GHEA Grapalat"/>
          <w:i/>
          <w:lang w:val="es-ES" w:eastAsia="ru-RU"/>
        </w:rPr>
        <w:lastRenderedPageBreak/>
        <w:t xml:space="preserve"> </w:t>
      </w:r>
    </w:p>
    <w:p w:rsidR="00B2572B" w:rsidRPr="00103D9B" w:rsidRDefault="00B2572B" w:rsidP="00B2572B">
      <w:pPr>
        <w:ind w:firstLine="567"/>
        <w:jc w:val="right"/>
        <w:rPr>
          <w:rFonts w:ascii="GHEA Grapalat" w:hAnsi="GHEA Grapalat" w:cs="Arial"/>
          <w:b/>
          <w:sz w:val="20"/>
          <w:szCs w:val="20"/>
          <w:lang w:val="hy-AM"/>
        </w:rPr>
      </w:pPr>
      <w:r w:rsidRPr="00DE1E5A">
        <w:rPr>
          <w:rFonts w:ascii="GHEA Grapalat" w:hAnsi="GHEA Grapalat" w:cs="Sylfaen"/>
          <w:b/>
          <w:sz w:val="20"/>
          <w:szCs w:val="20"/>
          <w:lang w:val="hy-AM"/>
        </w:rPr>
        <w:t>Հավելված</w:t>
      </w:r>
      <w:r w:rsidRPr="00DE1E5A">
        <w:rPr>
          <w:rFonts w:ascii="GHEA Grapalat" w:hAnsi="GHEA Grapalat" w:cs="Arial"/>
          <w:b/>
          <w:sz w:val="20"/>
          <w:szCs w:val="20"/>
          <w:lang w:val="hy-AM"/>
        </w:rPr>
        <w:t xml:space="preserve"> </w:t>
      </w:r>
      <w:r w:rsidR="001C54BC" w:rsidRPr="00103D9B">
        <w:rPr>
          <w:rFonts w:ascii="GHEA Grapalat" w:hAnsi="GHEA Grapalat" w:cs="Arial"/>
          <w:b/>
          <w:sz w:val="20"/>
          <w:szCs w:val="20"/>
          <w:lang w:val="hy-AM"/>
        </w:rPr>
        <w:t>3</w:t>
      </w:r>
    </w:p>
    <w:p w:rsidR="00B2572B" w:rsidRPr="00DE1E5A" w:rsidRDefault="00822462" w:rsidP="00B2572B">
      <w:pPr>
        <w:pStyle w:val="31"/>
        <w:spacing w:line="240" w:lineRule="auto"/>
        <w:jc w:val="right"/>
        <w:rPr>
          <w:rFonts w:ascii="GHEA Grapalat" w:hAnsi="GHEA Grapalat" w:cs="Arial"/>
          <w:b/>
          <w:lang w:val="hy-AM"/>
        </w:rPr>
      </w:pPr>
      <w:r>
        <w:rPr>
          <w:rFonts w:ascii="GHEA Grapalat" w:hAnsi="GHEA Grapalat"/>
          <w:sz w:val="24"/>
          <w:szCs w:val="24"/>
          <w:lang w:val="hy-AM"/>
        </w:rPr>
        <w:t>ՇՄՍՀ-ԳՀԱՊՁԲ-</w:t>
      </w:r>
      <w:r w:rsidR="00222BBA">
        <w:rPr>
          <w:rFonts w:ascii="GHEA Grapalat" w:hAnsi="GHEA Grapalat"/>
          <w:sz w:val="24"/>
          <w:szCs w:val="24"/>
          <w:lang w:val="hy-AM"/>
        </w:rPr>
        <w:t>20/4</w:t>
      </w:r>
      <w:r>
        <w:rPr>
          <w:rFonts w:ascii="GHEA Grapalat" w:hAnsi="GHEA Grapalat"/>
          <w:sz w:val="24"/>
          <w:szCs w:val="24"/>
          <w:lang w:val="hy-AM"/>
        </w:rPr>
        <w:t xml:space="preserve">   </w:t>
      </w:r>
      <w:r w:rsidR="00B2572B" w:rsidRPr="00DE1E5A">
        <w:rPr>
          <w:rFonts w:ascii="GHEA Grapalat" w:hAnsi="GHEA Grapalat"/>
          <w:b/>
          <w:lang w:val="hy-AM"/>
        </w:rPr>
        <w:t xml:space="preserve">  </w:t>
      </w:r>
      <w:r w:rsidR="00B2572B" w:rsidRPr="00DE1E5A">
        <w:rPr>
          <w:rFonts w:ascii="GHEA Grapalat" w:hAnsi="GHEA Grapalat" w:cs="Sylfaen"/>
          <w:b/>
          <w:lang w:val="hy-AM"/>
        </w:rPr>
        <w:t>ծածկագրով</w:t>
      </w:r>
    </w:p>
    <w:p w:rsidR="00B2572B" w:rsidRPr="00DE1E5A" w:rsidRDefault="0086749E" w:rsidP="00B2572B">
      <w:pPr>
        <w:pStyle w:val="31"/>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pStyle w:val="31"/>
        <w:spacing w:line="240" w:lineRule="auto"/>
        <w:jc w:val="right"/>
        <w:rPr>
          <w:rFonts w:ascii="GHEA Grapalat" w:hAnsi="GHEA Grapalat"/>
          <w:szCs w:val="24"/>
          <w:lang w:val="hy-AM"/>
        </w:rPr>
      </w:pPr>
    </w:p>
    <w:p w:rsidR="00B2572B" w:rsidRPr="00DE1E5A" w:rsidRDefault="00B2572B" w:rsidP="00B2572B">
      <w:pPr>
        <w:rPr>
          <w:rFonts w:ascii="GHEA Grapalat" w:hAnsi="GHEA Grapalat"/>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ԴԻՄՈՒՄ</w:t>
      </w: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DE1E5A" w:rsidRDefault="00B2572B" w:rsidP="00B2572B">
      <w:pPr>
        <w:rPr>
          <w:rFonts w:ascii="GHEA Grapalat" w:hAnsi="GHEA Grapalat"/>
          <w:lang w:val="hy-AM"/>
        </w:rPr>
      </w:pPr>
    </w:p>
    <w:p w:rsidR="00B2572B" w:rsidRPr="00DE1E5A" w:rsidRDefault="00B2572B" w:rsidP="00B2572B">
      <w:pPr>
        <w:rPr>
          <w:rFonts w:ascii="GHEA Grapalat" w:hAnsi="GHEA Grapalat"/>
          <w:lang w:val="hy-AM"/>
        </w:rPr>
      </w:pPr>
    </w:p>
    <w:p w:rsidR="00B2572B" w:rsidRPr="00DE1E5A" w:rsidRDefault="00B2572B" w:rsidP="00B2572B">
      <w:pPr>
        <w:ind w:firstLine="720"/>
        <w:jc w:val="both"/>
        <w:rPr>
          <w:rFonts w:ascii="GHEA Grapalat" w:hAnsi="GHEA Grapalat" w:cs="Sylfaen"/>
          <w:szCs w:val="28"/>
          <w:lang w:val="hy-AM"/>
        </w:rPr>
      </w:pPr>
    </w:p>
    <w:p w:rsidR="00B2572B" w:rsidRPr="00DE1E5A" w:rsidRDefault="00B2572B" w:rsidP="00B2572B">
      <w:pPr>
        <w:spacing w:line="360" w:lineRule="auto"/>
        <w:ind w:firstLine="567"/>
        <w:jc w:val="both"/>
        <w:rPr>
          <w:rFonts w:ascii="GHEA Grapalat" w:hAnsi="GHEA Grapalat" w:cs="Arial"/>
          <w:sz w:val="20"/>
          <w:szCs w:val="20"/>
          <w:lang w:val="es-ES"/>
        </w:rPr>
      </w:pP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lang w:val="es-ES"/>
        </w:rPr>
        <w:t xml:space="preserve">-ն, որպես </w:t>
      </w:r>
      <w:r w:rsidR="00822462">
        <w:rPr>
          <w:rFonts w:ascii="GHEA Grapalat" w:hAnsi="GHEA Grapalat" w:cs="Arial"/>
          <w:sz w:val="20"/>
          <w:szCs w:val="20"/>
          <w:lang w:val="es-ES"/>
        </w:rPr>
        <w:t>ՇՄՍՀ-ԳՀԱՊՁԲ-</w:t>
      </w:r>
      <w:r w:rsidR="00222BBA">
        <w:rPr>
          <w:rFonts w:ascii="GHEA Grapalat" w:hAnsi="GHEA Grapalat" w:cs="Arial"/>
          <w:sz w:val="20"/>
          <w:szCs w:val="20"/>
          <w:lang w:val="es-ES"/>
        </w:rPr>
        <w:t>20/4</w:t>
      </w:r>
      <w:r w:rsidR="00822462">
        <w:rPr>
          <w:rFonts w:ascii="GHEA Grapalat" w:hAnsi="GHEA Grapalat" w:cs="Arial"/>
          <w:sz w:val="20"/>
          <w:szCs w:val="20"/>
          <w:lang w:val="es-ES"/>
        </w:rPr>
        <w:t xml:space="preserve">   </w:t>
      </w:r>
      <w:r w:rsidRPr="00DE1E5A">
        <w:rPr>
          <w:rFonts w:ascii="GHEA Grapalat" w:hAnsi="GHEA Grapalat" w:cs="Arial"/>
          <w:sz w:val="20"/>
          <w:szCs w:val="20"/>
          <w:lang w:val="es-ES"/>
        </w:rPr>
        <w:t xml:space="preserve"> </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r w:rsidRPr="00DE1E5A">
        <w:rPr>
          <w:rFonts w:ascii="GHEA Grapalat" w:hAnsi="GHEA Grapalat" w:cs="Arial"/>
          <w:sz w:val="20"/>
          <w:szCs w:val="20"/>
          <w:lang w:val="es-ES"/>
        </w:rPr>
        <w:t xml:space="preserve">ծածկագրով </w:t>
      </w:r>
      <w:r w:rsidR="001761B8"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2330C1" w:rsidRPr="00DE1E5A">
        <w:rPr>
          <w:rStyle w:val="af6"/>
          <w:rFonts w:ascii="GHEA Grapalat" w:hAnsi="GHEA Grapalat" w:cs="Arial"/>
          <w:sz w:val="20"/>
          <w:szCs w:val="20"/>
          <w:lang w:val="es-ES"/>
        </w:rPr>
        <w:t xml:space="preserve"> </w:t>
      </w:r>
      <w:r w:rsidR="00D67C08" w:rsidRPr="00103D9B">
        <w:rPr>
          <w:rStyle w:val="af6"/>
          <w:rFonts w:ascii="GHEA Grapalat" w:hAnsi="GHEA Grapalat" w:cs="Sylfaen"/>
          <w:lang w:val="es-ES"/>
        </w:rPr>
        <w:t>15</w:t>
      </w:r>
      <w:r w:rsidR="002330C1" w:rsidRPr="00917496">
        <w:rPr>
          <w:rStyle w:val="af6"/>
          <w:rFonts w:ascii="GHEA Grapalat" w:hAnsi="GHEA Grapalat" w:cs="Arial"/>
          <w:color w:val="FFFFFF"/>
          <w:sz w:val="20"/>
          <w:szCs w:val="20"/>
          <w:lang w:val="es-ES"/>
        </w:rPr>
        <w:footnoteReference w:id="8"/>
      </w: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lang w:val="es-ES"/>
        </w:rPr>
      </w:pP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p>
    <w:p w:rsidR="00B2572B" w:rsidRPr="00DE1E5A" w:rsidRDefault="00B2572B" w:rsidP="00B2572B">
      <w:pPr>
        <w:jc w:val="both"/>
        <w:rPr>
          <w:rFonts w:ascii="GHEA Grapalat" w:hAnsi="GHEA Grapalat" w:cs="Sylfaen"/>
          <w:sz w:val="20"/>
          <w:vertAlign w:val="superscript"/>
          <w:lang w:val="hy-AM"/>
        </w:rPr>
      </w:pP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hy-AM"/>
        </w:rPr>
        <w:t>ստորագրություն</w:t>
      </w:r>
      <w:r w:rsidRPr="00DE1E5A">
        <w:rPr>
          <w:rFonts w:ascii="GHEA Grapalat" w:hAnsi="GHEA Grapalat" w:cs="Sylfaen"/>
          <w:sz w:val="20"/>
          <w:vertAlign w:val="superscript"/>
          <w:lang w:val="hy-AM"/>
        </w:rPr>
        <w:tab/>
      </w: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af6"/>
          <w:rFonts w:ascii="GHEA Grapalat" w:hAnsi="GHEA Grapalat" w:cs="Arial"/>
          <w:color w:val="FFFFFF"/>
          <w:sz w:val="20"/>
          <w:lang w:val="hy-AM"/>
        </w:rPr>
        <w:footnoteReference w:id="9"/>
      </w:r>
      <w:r w:rsidRPr="00917496">
        <w:rPr>
          <w:rFonts w:ascii="GHEA Grapalat" w:hAnsi="GHEA Grapalat" w:cs="Arial"/>
          <w:color w:val="FFFFFF"/>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br w:type="page"/>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rPr>
          <w:lang w:val="hy-AM"/>
        </w:rPr>
      </w:pPr>
    </w:p>
    <w:p w:rsidR="00B2572B" w:rsidRPr="00DE1E5A" w:rsidRDefault="00B2572B" w:rsidP="00B2572B">
      <w:pPr>
        <w:pStyle w:val="3"/>
        <w:spacing w:line="240" w:lineRule="auto"/>
        <w:ind w:firstLine="567"/>
        <w:jc w:val="right"/>
        <w:rPr>
          <w:rFonts w:ascii="GHEA Grapalat" w:hAnsi="GHEA Grapalat" w:cs="Arial"/>
          <w:b/>
          <w:i w:val="0"/>
          <w:lang w:val="hy-AM"/>
        </w:rPr>
      </w:pPr>
      <w:r w:rsidRPr="00DE1E5A">
        <w:rPr>
          <w:rFonts w:ascii="GHEA Grapalat" w:hAnsi="GHEA Grapalat" w:cs="Sylfaen"/>
          <w:b/>
          <w:i w:val="0"/>
          <w:lang w:val="hy-AM"/>
        </w:rPr>
        <w:t>Հավելված</w:t>
      </w:r>
      <w:r w:rsidRPr="00DE1E5A">
        <w:rPr>
          <w:rFonts w:ascii="GHEA Grapalat" w:hAnsi="GHEA Grapalat" w:cs="Arial"/>
          <w:b/>
          <w:i w:val="0"/>
          <w:lang w:val="hy-AM"/>
        </w:rPr>
        <w:t xml:space="preserve"> </w:t>
      </w:r>
      <w:r w:rsidR="002459FA" w:rsidRPr="00103D9B">
        <w:rPr>
          <w:rFonts w:ascii="GHEA Grapalat" w:hAnsi="GHEA Grapalat" w:cs="Arial"/>
          <w:b/>
          <w:i w:val="0"/>
          <w:lang w:val="hy-AM"/>
        </w:rPr>
        <w:t>3</w:t>
      </w:r>
      <w:r w:rsidRPr="00DE1E5A">
        <w:rPr>
          <w:rFonts w:ascii="GHEA Grapalat" w:hAnsi="GHEA Grapalat" w:cs="Arial"/>
          <w:b/>
          <w:i w:val="0"/>
          <w:lang w:val="hy-AM"/>
        </w:rPr>
        <w:t>.1</w:t>
      </w:r>
    </w:p>
    <w:p w:rsidR="00B2572B" w:rsidRPr="00DE1E5A" w:rsidRDefault="00822462" w:rsidP="00B2572B">
      <w:pPr>
        <w:pStyle w:val="31"/>
        <w:spacing w:line="240" w:lineRule="auto"/>
        <w:jc w:val="right"/>
        <w:rPr>
          <w:rFonts w:ascii="GHEA Grapalat" w:hAnsi="GHEA Grapalat" w:cs="Arial"/>
          <w:b/>
          <w:lang w:val="hy-AM"/>
        </w:rPr>
      </w:pPr>
      <w:r>
        <w:rPr>
          <w:rFonts w:ascii="GHEA Grapalat" w:hAnsi="GHEA Grapalat"/>
          <w:sz w:val="24"/>
          <w:szCs w:val="24"/>
          <w:lang w:val="hy-AM"/>
        </w:rPr>
        <w:t>ՇՄՍՀ-ԳՀԱՊՁԲ-</w:t>
      </w:r>
      <w:r w:rsidR="00222BBA">
        <w:rPr>
          <w:rFonts w:ascii="GHEA Grapalat" w:hAnsi="GHEA Grapalat"/>
          <w:sz w:val="24"/>
          <w:szCs w:val="24"/>
          <w:lang w:val="hy-AM"/>
        </w:rPr>
        <w:t>20/4</w:t>
      </w:r>
      <w:r>
        <w:rPr>
          <w:rFonts w:ascii="GHEA Grapalat" w:hAnsi="GHEA Grapalat"/>
          <w:sz w:val="24"/>
          <w:szCs w:val="24"/>
          <w:lang w:val="hy-AM"/>
        </w:rPr>
        <w:t xml:space="preserve">   </w:t>
      </w:r>
      <w:r w:rsidR="00B2572B" w:rsidRPr="00DE1E5A">
        <w:rPr>
          <w:rFonts w:ascii="GHEA Grapalat" w:hAnsi="GHEA Grapalat"/>
          <w:b/>
          <w:lang w:val="hy-AM"/>
        </w:rPr>
        <w:t xml:space="preserve">  </w:t>
      </w:r>
      <w:r w:rsidR="00B2572B" w:rsidRPr="00DE1E5A">
        <w:rPr>
          <w:rFonts w:ascii="GHEA Grapalat" w:hAnsi="GHEA Grapalat" w:cs="Sylfaen"/>
          <w:b/>
          <w:lang w:val="hy-AM"/>
        </w:rPr>
        <w:t>ծածկագրով</w:t>
      </w:r>
    </w:p>
    <w:p w:rsidR="00B2572B" w:rsidRPr="00DE1E5A" w:rsidRDefault="00D84B27" w:rsidP="00B2572B">
      <w:pPr>
        <w:pStyle w:val="31"/>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ind w:left="-66"/>
        <w:jc w:val="center"/>
        <w:rPr>
          <w:rFonts w:ascii="GHEA Grapalat" w:hAnsi="GHEA Grapalat"/>
          <w:b/>
          <w:lang w:val="hy-AM"/>
        </w:rPr>
      </w:pPr>
    </w:p>
    <w:p w:rsidR="00B2572B" w:rsidRPr="00DE1E5A" w:rsidRDefault="00B2572B" w:rsidP="00B2572B">
      <w:pPr>
        <w:pStyle w:val="3"/>
        <w:spacing w:line="240" w:lineRule="auto"/>
        <w:ind w:firstLine="567"/>
        <w:jc w:val="left"/>
        <w:rPr>
          <w:rFonts w:ascii="GHEA Grapalat" w:hAnsi="GHEA Grapalat"/>
          <w:b/>
          <w:lang w:val="hy-AM"/>
        </w:rPr>
      </w:pPr>
    </w:p>
    <w:p w:rsidR="00B2572B" w:rsidRPr="00DE1E5A" w:rsidRDefault="00B2572B" w:rsidP="00B2572B">
      <w:pPr>
        <w:pStyle w:val="3"/>
        <w:spacing w:line="240" w:lineRule="auto"/>
        <w:ind w:firstLine="567"/>
        <w:rPr>
          <w:rFonts w:ascii="GHEA Grapalat" w:hAnsi="GHEA Grapalat"/>
          <w:b/>
          <w:i w:val="0"/>
          <w:lang w:val="hy-AM"/>
        </w:rPr>
      </w:pPr>
      <w:r w:rsidRPr="00DE1E5A">
        <w:rPr>
          <w:rFonts w:ascii="GHEA Grapalat" w:hAnsi="GHEA Grapalat"/>
          <w:b/>
          <w:i w:val="0"/>
          <w:lang w:val="hy-AM"/>
        </w:rPr>
        <w:t>ՆԿԱՐԱԳԻՐ</w:t>
      </w:r>
    </w:p>
    <w:p w:rsidR="00B2572B" w:rsidRPr="00DE1E5A" w:rsidRDefault="00B2572B" w:rsidP="00B2572B">
      <w:pPr>
        <w:pStyle w:val="3"/>
        <w:spacing w:line="240" w:lineRule="auto"/>
        <w:ind w:firstLine="567"/>
        <w:rPr>
          <w:rFonts w:ascii="GHEA Grapalat" w:hAnsi="GHEA Grapalat"/>
          <w:b/>
          <w:i w:val="0"/>
          <w:lang w:val="hy-AM"/>
        </w:rPr>
      </w:pPr>
      <w:r w:rsidRPr="00DE1E5A">
        <w:rPr>
          <w:rFonts w:ascii="GHEA Grapalat" w:hAnsi="GHEA Grapalat"/>
          <w:b/>
          <w:i w:val="0"/>
          <w:lang w:val="hy-AM"/>
        </w:rPr>
        <w:t xml:space="preserve">առաջին տեղը զբաղեցրած մասնակից կողմից առաջարկվող ապրանքի ամբողջական </w:t>
      </w:r>
    </w:p>
    <w:p w:rsidR="00B2572B" w:rsidRPr="00DE1E5A" w:rsidRDefault="00B2572B" w:rsidP="00B2572B">
      <w:pPr>
        <w:pStyle w:val="3"/>
        <w:spacing w:line="240" w:lineRule="auto"/>
        <w:ind w:firstLine="567"/>
        <w:rPr>
          <w:rFonts w:ascii="GHEA Grapalat" w:hAnsi="GHEA Grapalat" w:cs="Arial"/>
          <w:lang w:val="es-ES"/>
        </w:rPr>
      </w:pPr>
    </w:p>
    <w:p w:rsidR="00B2572B" w:rsidRPr="00DE1E5A" w:rsidRDefault="00B2572B" w:rsidP="00B2572B">
      <w:pPr>
        <w:spacing w:line="360" w:lineRule="auto"/>
        <w:ind w:firstLine="567"/>
        <w:jc w:val="both"/>
        <w:rPr>
          <w:rFonts w:ascii="GHEA Grapalat" w:hAnsi="GHEA Grapalat" w:cs="Arial"/>
          <w:sz w:val="20"/>
          <w:szCs w:val="20"/>
          <w:lang w:val="es-ES"/>
        </w:rPr>
      </w:pP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lang w:val="es-ES"/>
        </w:rPr>
        <w:t xml:space="preserve">-ն, որպես </w:t>
      </w:r>
      <w:r w:rsidR="00822462">
        <w:rPr>
          <w:rFonts w:ascii="GHEA Grapalat" w:hAnsi="GHEA Grapalat" w:cs="Arial"/>
          <w:sz w:val="20"/>
          <w:szCs w:val="20"/>
          <w:lang w:val="es-ES"/>
        </w:rPr>
        <w:t>ՇՄՍՀ-ԳՀԱՊՁԲ-</w:t>
      </w:r>
      <w:r w:rsidR="00222BBA">
        <w:rPr>
          <w:rFonts w:ascii="GHEA Grapalat" w:hAnsi="GHEA Grapalat" w:cs="Arial"/>
          <w:sz w:val="20"/>
          <w:szCs w:val="20"/>
          <w:lang w:val="es-ES"/>
        </w:rPr>
        <w:t>20/4</w:t>
      </w:r>
      <w:r w:rsidR="00822462">
        <w:rPr>
          <w:rFonts w:ascii="GHEA Grapalat" w:hAnsi="GHEA Grapalat" w:cs="Arial"/>
          <w:sz w:val="20"/>
          <w:szCs w:val="20"/>
          <w:lang w:val="es-ES"/>
        </w:rPr>
        <w:t xml:space="preserve">   </w:t>
      </w:r>
      <w:r w:rsidRPr="00DE1E5A">
        <w:rPr>
          <w:rFonts w:ascii="GHEA Grapalat" w:hAnsi="GHEA Grapalat" w:cs="Arial"/>
          <w:sz w:val="20"/>
          <w:szCs w:val="20"/>
          <w:lang w:val="es-ES"/>
        </w:rPr>
        <w:t xml:space="preserve"> </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r w:rsidRPr="00DE1E5A">
        <w:rPr>
          <w:rFonts w:ascii="GHEA Grapalat" w:hAnsi="GHEA Grapalat" w:cs="Arial"/>
          <w:sz w:val="20"/>
          <w:szCs w:val="20"/>
          <w:lang w:val="es-ES"/>
        </w:rPr>
        <w:t xml:space="preserve">ծածկագրով </w:t>
      </w:r>
      <w:r w:rsidR="00D84B27"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2330C1" w:rsidRPr="00DE1E5A">
        <w:rPr>
          <w:rStyle w:val="af6"/>
          <w:rFonts w:ascii="GHEA Grapalat" w:hAnsi="GHEA Grapalat" w:cs="Arial"/>
          <w:sz w:val="20"/>
          <w:szCs w:val="20"/>
          <w:lang w:val="es-ES"/>
        </w:rPr>
        <w:t xml:space="preserve"> </w:t>
      </w:r>
      <w:r w:rsidR="002459FA" w:rsidRPr="00103D9B">
        <w:rPr>
          <w:rStyle w:val="af6"/>
          <w:rFonts w:ascii="GHEA Grapalat" w:hAnsi="GHEA Grapalat" w:cs="Sylfaen"/>
          <w:lang w:val="es-ES"/>
        </w:rPr>
        <w:t>16</w:t>
      </w:r>
      <w:r w:rsidR="002330C1" w:rsidRPr="00917496">
        <w:rPr>
          <w:rStyle w:val="af6"/>
          <w:rFonts w:ascii="GHEA Grapalat" w:hAnsi="GHEA Grapalat" w:cs="Arial"/>
          <w:color w:val="FFFFFF"/>
          <w:sz w:val="20"/>
          <w:szCs w:val="20"/>
          <w:lang w:val="es-ES"/>
        </w:rPr>
        <w:footnoteReference w:id="10"/>
      </w:r>
      <w:del w:id="36" w:author="Sergey Shahnazaryan" w:date="2019-05-20T15:54:00Z">
        <w:r w:rsidRPr="00DE1E5A" w:rsidDel="002459FA">
          <w:rPr>
            <w:rFonts w:ascii="GHEA Grapalat" w:hAnsi="GHEA Grapalat" w:cs="Arial"/>
            <w:sz w:val="20"/>
            <w:szCs w:val="20"/>
            <w:lang w:val="es-ES"/>
          </w:rPr>
          <w:delText xml:space="preserve"> </w:delText>
        </w:r>
      </w:del>
    </w:p>
    <w:p w:rsidR="00B2572B" w:rsidRPr="00DE1E5A" w:rsidRDefault="00B2572B" w:rsidP="00B2572B">
      <w:pPr>
        <w:pStyle w:val="3"/>
        <w:spacing w:line="240" w:lineRule="auto"/>
        <w:ind w:firstLine="567"/>
        <w:rPr>
          <w:rFonts w:ascii="GHEA Grapalat" w:hAnsi="GHEA Grapalat" w:cs="Arial"/>
          <w:lang w:val="es-ES"/>
        </w:rPr>
      </w:pPr>
    </w:p>
    <w:p w:rsidR="00B2572B" w:rsidRPr="00DE1E5A"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DE1E5A" w:rsidTr="00B2572B">
        <w:tc>
          <w:tcPr>
            <w:tcW w:w="1368" w:type="dxa"/>
            <w:vMerge w:val="restart"/>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Չափաբաժնի համար</w:t>
            </w:r>
          </w:p>
        </w:tc>
        <w:tc>
          <w:tcPr>
            <w:tcW w:w="8550" w:type="dxa"/>
            <w:gridSpan w:val="5"/>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Առաջարկվող ապրանքի</w:t>
            </w:r>
          </w:p>
        </w:tc>
      </w:tr>
      <w:tr w:rsidR="00B2572B" w:rsidRPr="00DE1E5A" w:rsidTr="00B2572B">
        <w:tc>
          <w:tcPr>
            <w:tcW w:w="1368" w:type="dxa"/>
            <w:vMerge/>
            <w:vAlign w:val="center"/>
          </w:tcPr>
          <w:p w:rsidR="00B2572B" w:rsidRPr="00DE1E5A" w:rsidRDefault="00B2572B" w:rsidP="00B2572B">
            <w:pPr>
              <w:jc w:val="center"/>
              <w:rPr>
                <w:rFonts w:ascii="GHEA Grapalat" w:hAnsi="GHEA Grapalat"/>
                <w:b/>
                <w:bCs/>
                <w:sz w:val="16"/>
                <w:szCs w:val="18"/>
                <w:lang w:val="es-ES"/>
              </w:rPr>
            </w:pPr>
          </w:p>
        </w:tc>
        <w:tc>
          <w:tcPr>
            <w:tcW w:w="1460"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անվանումը</w:t>
            </w:r>
          </w:p>
        </w:tc>
        <w:tc>
          <w:tcPr>
            <w:tcW w:w="2003"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ապրանքային նշանը</w:t>
            </w:r>
          </w:p>
        </w:tc>
        <w:tc>
          <w:tcPr>
            <w:tcW w:w="1757"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արտադրողի անվանումը</w:t>
            </w:r>
          </w:p>
        </w:tc>
        <w:tc>
          <w:tcPr>
            <w:tcW w:w="1530"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ծագման երկիրը</w:t>
            </w:r>
          </w:p>
        </w:tc>
        <w:tc>
          <w:tcPr>
            <w:tcW w:w="1800"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տեխնիկական բնութագրերը</w:t>
            </w:r>
          </w:p>
        </w:tc>
      </w:tr>
      <w:tr w:rsidR="00B2572B" w:rsidRPr="00DE1E5A" w:rsidTr="00B2572B">
        <w:tc>
          <w:tcPr>
            <w:tcW w:w="1368" w:type="dxa"/>
          </w:tcPr>
          <w:p w:rsidR="00B2572B" w:rsidRPr="00DE1E5A" w:rsidRDefault="00B2572B" w:rsidP="00B2572B">
            <w:pPr>
              <w:pStyle w:val="3"/>
              <w:spacing w:line="240" w:lineRule="auto"/>
              <w:jc w:val="left"/>
              <w:rPr>
                <w:rFonts w:ascii="GHEA Grapalat" w:hAnsi="GHEA Grapalat"/>
                <w:b/>
                <w:lang w:val="hy-AM"/>
              </w:rPr>
            </w:pPr>
          </w:p>
        </w:tc>
        <w:tc>
          <w:tcPr>
            <w:tcW w:w="1460" w:type="dxa"/>
          </w:tcPr>
          <w:p w:rsidR="00B2572B" w:rsidRPr="00DE1E5A" w:rsidRDefault="00B2572B" w:rsidP="00B2572B">
            <w:pPr>
              <w:pStyle w:val="3"/>
              <w:spacing w:line="240" w:lineRule="auto"/>
              <w:jc w:val="left"/>
              <w:rPr>
                <w:rFonts w:ascii="GHEA Grapalat" w:hAnsi="GHEA Grapalat"/>
                <w:b/>
                <w:lang w:val="hy-AM"/>
              </w:rPr>
            </w:pPr>
          </w:p>
        </w:tc>
        <w:tc>
          <w:tcPr>
            <w:tcW w:w="2003" w:type="dxa"/>
          </w:tcPr>
          <w:p w:rsidR="00B2572B" w:rsidRPr="00DE1E5A" w:rsidRDefault="00B2572B" w:rsidP="00B2572B">
            <w:pPr>
              <w:pStyle w:val="3"/>
              <w:spacing w:line="240" w:lineRule="auto"/>
              <w:jc w:val="left"/>
              <w:rPr>
                <w:rFonts w:ascii="GHEA Grapalat" w:hAnsi="GHEA Grapalat"/>
                <w:b/>
                <w:lang w:val="hy-AM"/>
              </w:rPr>
            </w:pPr>
          </w:p>
        </w:tc>
        <w:tc>
          <w:tcPr>
            <w:tcW w:w="1757" w:type="dxa"/>
          </w:tcPr>
          <w:p w:rsidR="00B2572B" w:rsidRPr="00DE1E5A" w:rsidRDefault="00B2572B" w:rsidP="00B2572B">
            <w:pPr>
              <w:pStyle w:val="3"/>
              <w:spacing w:line="240" w:lineRule="auto"/>
              <w:jc w:val="left"/>
              <w:rPr>
                <w:rFonts w:ascii="GHEA Grapalat" w:hAnsi="GHEA Grapalat"/>
                <w:b/>
                <w:lang w:val="hy-AM"/>
              </w:rPr>
            </w:pPr>
          </w:p>
        </w:tc>
        <w:tc>
          <w:tcPr>
            <w:tcW w:w="1530" w:type="dxa"/>
          </w:tcPr>
          <w:p w:rsidR="00B2572B" w:rsidRPr="00DE1E5A" w:rsidRDefault="00B2572B" w:rsidP="00B2572B">
            <w:pPr>
              <w:pStyle w:val="3"/>
              <w:spacing w:line="240" w:lineRule="auto"/>
              <w:jc w:val="left"/>
              <w:rPr>
                <w:rFonts w:ascii="GHEA Grapalat" w:hAnsi="GHEA Grapalat"/>
                <w:b/>
                <w:lang w:val="hy-AM"/>
              </w:rPr>
            </w:pPr>
          </w:p>
        </w:tc>
        <w:tc>
          <w:tcPr>
            <w:tcW w:w="1800" w:type="dxa"/>
          </w:tcPr>
          <w:p w:rsidR="00B2572B" w:rsidRPr="00DE1E5A" w:rsidRDefault="00B2572B" w:rsidP="00B2572B">
            <w:pPr>
              <w:pStyle w:val="3"/>
              <w:spacing w:line="240" w:lineRule="auto"/>
              <w:jc w:val="left"/>
              <w:rPr>
                <w:rFonts w:ascii="GHEA Grapalat" w:hAnsi="GHEA Grapalat"/>
                <w:b/>
                <w:lang w:val="hy-AM"/>
              </w:rPr>
            </w:pPr>
          </w:p>
        </w:tc>
      </w:tr>
      <w:tr w:rsidR="00B2572B" w:rsidRPr="00DE1E5A" w:rsidTr="00B2572B">
        <w:tc>
          <w:tcPr>
            <w:tcW w:w="1368" w:type="dxa"/>
          </w:tcPr>
          <w:p w:rsidR="00B2572B" w:rsidRPr="00DE1E5A" w:rsidRDefault="00B2572B" w:rsidP="00B2572B">
            <w:pPr>
              <w:pStyle w:val="3"/>
              <w:spacing w:line="240" w:lineRule="auto"/>
              <w:jc w:val="left"/>
              <w:rPr>
                <w:rFonts w:ascii="GHEA Grapalat" w:hAnsi="GHEA Grapalat"/>
                <w:b/>
                <w:lang w:val="hy-AM"/>
              </w:rPr>
            </w:pPr>
          </w:p>
        </w:tc>
        <w:tc>
          <w:tcPr>
            <w:tcW w:w="1460" w:type="dxa"/>
          </w:tcPr>
          <w:p w:rsidR="00B2572B" w:rsidRPr="00DE1E5A" w:rsidRDefault="00B2572B" w:rsidP="00B2572B">
            <w:pPr>
              <w:pStyle w:val="3"/>
              <w:spacing w:line="240" w:lineRule="auto"/>
              <w:jc w:val="left"/>
              <w:rPr>
                <w:rFonts w:ascii="GHEA Grapalat" w:hAnsi="GHEA Grapalat"/>
                <w:b/>
                <w:lang w:val="hy-AM"/>
              </w:rPr>
            </w:pPr>
          </w:p>
        </w:tc>
        <w:tc>
          <w:tcPr>
            <w:tcW w:w="2003" w:type="dxa"/>
          </w:tcPr>
          <w:p w:rsidR="00B2572B" w:rsidRPr="00DE1E5A" w:rsidRDefault="00B2572B" w:rsidP="00B2572B">
            <w:pPr>
              <w:pStyle w:val="3"/>
              <w:spacing w:line="240" w:lineRule="auto"/>
              <w:jc w:val="left"/>
              <w:rPr>
                <w:rFonts w:ascii="GHEA Grapalat" w:hAnsi="GHEA Grapalat"/>
                <w:b/>
                <w:lang w:val="hy-AM"/>
              </w:rPr>
            </w:pPr>
          </w:p>
        </w:tc>
        <w:tc>
          <w:tcPr>
            <w:tcW w:w="1757" w:type="dxa"/>
          </w:tcPr>
          <w:p w:rsidR="00B2572B" w:rsidRPr="00DE1E5A" w:rsidRDefault="00B2572B" w:rsidP="00B2572B">
            <w:pPr>
              <w:pStyle w:val="3"/>
              <w:spacing w:line="240" w:lineRule="auto"/>
              <w:jc w:val="left"/>
              <w:rPr>
                <w:rFonts w:ascii="GHEA Grapalat" w:hAnsi="GHEA Grapalat"/>
                <w:b/>
                <w:lang w:val="hy-AM"/>
              </w:rPr>
            </w:pPr>
          </w:p>
        </w:tc>
        <w:tc>
          <w:tcPr>
            <w:tcW w:w="1530" w:type="dxa"/>
          </w:tcPr>
          <w:p w:rsidR="00B2572B" w:rsidRPr="00DE1E5A" w:rsidRDefault="00B2572B" w:rsidP="00B2572B">
            <w:pPr>
              <w:pStyle w:val="3"/>
              <w:spacing w:line="240" w:lineRule="auto"/>
              <w:jc w:val="left"/>
              <w:rPr>
                <w:rFonts w:ascii="GHEA Grapalat" w:hAnsi="GHEA Grapalat"/>
                <w:b/>
                <w:lang w:val="hy-AM"/>
              </w:rPr>
            </w:pPr>
          </w:p>
        </w:tc>
        <w:tc>
          <w:tcPr>
            <w:tcW w:w="1800" w:type="dxa"/>
          </w:tcPr>
          <w:p w:rsidR="00B2572B" w:rsidRPr="00DE1E5A" w:rsidRDefault="00B2572B" w:rsidP="00B2572B">
            <w:pPr>
              <w:pStyle w:val="3"/>
              <w:spacing w:line="240" w:lineRule="auto"/>
              <w:jc w:val="left"/>
              <w:rPr>
                <w:rFonts w:ascii="GHEA Grapalat" w:hAnsi="GHEA Grapalat"/>
                <w:b/>
                <w:lang w:val="hy-AM"/>
              </w:rPr>
            </w:pPr>
          </w:p>
        </w:tc>
      </w:tr>
      <w:tr w:rsidR="00B2572B" w:rsidRPr="00DE1E5A" w:rsidTr="00B2572B">
        <w:tc>
          <w:tcPr>
            <w:tcW w:w="1368" w:type="dxa"/>
          </w:tcPr>
          <w:p w:rsidR="00B2572B" w:rsidRPr="00DE1E5A" w:rsidRDefault="00B2572B" w:rsidP="00B2572B">
            <w:pPr>
              <w:pStyle w:val="3"/>
              <w:spacing w:line="240" w:lineRule="auto"/>
              <w:jc w:val="left"/>
              <w:rPr>
                <w:rFonts w:ascii="GHEA Grapalat" w:hAnsi="GHEA Grapalat"/>
                <w:b/>
                <w:lang w:val="hy-AM"/>
              </w:rPr>
            </w:pPr>
          </w:p>
        </w:tc>
        <w:tc>
          <w:tcPr>
            <w:tcW w:w="1460" w:type="dxa"/>
          </w:tcPr>
          <w:p w:rsidR="00B2572B" w:rsidRPr="00DE1E5A" w:rsidRDefault="00B2572B" w:rsidP="00B2572B">
            <w:pPr>
              <w:pStyle w:val="3"/>
              <w:spacing w:line="240" w:lineRule="auto"/>
              <w:jc w:val="left"/>
              <w:rPr>
                <w:rFonts w:ascii="GHEA Grapalat" w:hAnsi="GHEA Grapalat"/>
                <w:b/>
                <w:lang w:val="hy-AM"/>
              </w:rPr>
            </w:pPr>
          </w:p>
        </w:tc>
        <w:tc>
          <w:tcPr>
            <w:tcW w:w="2003" w:type="dxa"/>
          </w:tcPr>
          <w:p w:rsidR="00B2572B" w:rsidRPr="00DE1E5A" w:rsidRDefault="00B2572B" w:rsidP="00B2572B">
            <w:pPr>
              <w:pStyle w:val="3"/>
              <w:spacing w:line="240" w:lineRule="auto"/>
              <w:jc w:val="left"/>
              <w:rPr>
                <w:rFonts w:ascii="GHEA Grapalat" w:hAnsi="GHEA Grapalat"/>
                <w:b/>
                <w:lang w:val="hy-AM"/>
              </w:rPr>
            </w:pPr>
          </w:p>
        </w:tc>
        <w:tc>
          <w:tcPr>
            <w:tcW w:w="1757" w:type="dxa"/>
          </w:tcPr>
          <w:p w:rsidR="00B2572B" w:rsidRPr="00DE1E5A" w:rsidRDefault="00B2572B" w:rsidP="00B2572B">
            <w:pPr>
              <w:pStyle w:val="3"/>
              <w:spacing w:line="240" w:lineRule="auto"/>
              <w:jc w:val="left"/>
              <w:rPr>
                <w:rFonts w:ascii="GHEA Grapalat" w:hAnsi="GHEA Grapalat"/>
                <w:b/>
                <w:lang w:val="hy-AM"/>
              </w:rPr>
            </w:pPr>
          </w:p>
        </w:tc>
        <w:tc>
          <w:tcPr>
            <w:tcW w:w="1530" w:type="dxa"/>
          </w:tcPr>
          <w:p w:rsidR="00B2572B" w:rsidRPr="00DE1E5A" w:rsidRDefault="00B2572B" w:rsidP="00B2572B">
            <w:pPr>
              <w:pStyle w:val="3"/>
              <w:spacing w:line="240" w:lineRule="auto"/>
              <w:jc w:val="left"/>
              <w:rPr>
                <w:rFonts w:ascii="GHEA Grapalat" w:hAnsi="GHEA Grapalat"/>
                <w:b/>
                <w:lang w:val="hy-AM"/>
              </w:rPr>
            </w:pPr>
          </w:p>
        </w:tc>
        <w:tc>
          <w:tcPr>
            <w:tcW w:w="1800" w:type="dxa"/>
          </w:tcPr>
          <w:p w:rsidR="00B2572B" w:rsidRPr="00DE1E5A" w:rsidRDefault="00B2572B" w:rsidP="00B2572B">
            <w:pPr>
              <w:pStyle w:val="3"/>
              <w:spacing w:line="240" w:lineRule="auto"/>
              <w:jc w:val="left"/>
              <w:rPr>
                <w:rFonts w:ascii="GHEA Grapalat" w:hAnsi="GHEA Grapalat"/>
                <w:b/>
                <w:lang w:val="hy-AM"/>
              </w:rPr>
            </w:pPr>
          </w:p>
        </w:tc>
      </w:tr>
    </w:tbl>
    <w:p w:rsidR="00B2572B" w:rsidRPr="00DE1E5A" w:rsidRDefault="00B2572B" w:rsidP="00B2572B">
      <w:pPr>
        <w:pStyle w:val="3"/>
        <w:spacing w:line="240" w:lineRule="auto"/>
        <w:ind w:firstLine="567"/>
        <w:jc w:val="left"/>
        <w:rPr>
          <w:rFonts w:ascii="GHEA Grapalat" w:hAnsi="GHEA Grapalat"/>
          <w:b/>
          <w:lang w:val="en-US"/>
        </w:rPr>
      </w:pPr>
    </w:p>
    <w:p w:rsidR="00B2572B" w:rsidRPr="00DE1E5A" w:rsidRDefault="00B2572B" w:rsidP="00B2572B">
      <w:pPr>
        <w:pStyle w:val="3"/>
        <w:spacing w:line="240" w:lineRule="auto"/>
        <w:ind w:firstLine="567"/>
        <w:jc w:val="left"/>
        <w:rPr>
          <w:rFonts w:ascii="GHEA Grapalat" w:hAnsi="GHEA Grapalat"/>
          <w:b/>
          <w:lang w:val="en-US"/>
        </w:rPr>
      </w:pPr>
    </w:p>
    <w:p w:rsidR="00B2572B" w:rsidRPr="00DE1E5A" w:rsidRDefault="00B2572B" w:rsidP="00B2572B">
      <w:pPr>
        <w:pStyle w:val="3"/>
        <w:spacing w:line="240" w:lineRule="auto"/>
        <w:ind w:firstLine="567"/>
        <w:jc w:val="left"/>
        <w:rPr>
          <w:rFonts w:ascii="GHEA Grapalat" w:hAnsi="GHEA Grapalat"/>
          <w:b/>
          <w:lang w:val="en-US"/>
        </w:rPr>
      </w:pPr>
    </w:p>
    <w:p w:rsidR="00B2572B" w:rsidRPr="00DE1E5A" w:rsidRDefault="00B2572B" w:rsidP="00B2572B">
      <w:pPr>
        <w:pStyle w:val="3"/>
        <w:spacing w:line="240" w:lineRule="auto"/>
        <w:ind w:firstLine="567"/>
        <w:jc w:val="left"/>
        <w:rPr>
          <w:rFonts w:ascii="GHEA Grapalat" w:hAnsi="GHEA Grapalat"/>
          <w:b/>
          <w:lang w:val="en-U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rPr>
      </w:pP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p>
    <w:p w:rsidR="00B2572B" w:rsidRPr="00DE1E5A" w:rsidRDefault="002459FA" w:rsidP="00B3623D">
      <w:pPr>
        <w:rPr>
          <w:rFonts w:ascii="GHEA Grapalat" w:hAnsi="GHEA Grapalat" w:cs="Sylfaen"/>
          <w:sz w:val="20"/>
        </w:rPr>
      </w:pPr>
      <w:ins w:id="37" w:author="Sergey Shahnazaryan" w:date="2019-05-20T15:54:00Z">
        <w:r>
          <w:rPr>
            <w:rFonts w:ascii="GHEA Grapalat" w:hAnsi="GHEA Grapalat" w:cs="Sylfaen"/>
            <w:sz w:val="20"/>
            <w:vertAlign w:val="superscript"/>
          </w:rPr>
          <w:t xml:space="preserve">  </w:t>
        </w:r>
        <w:r>
          <w:rPr>
            <w:rFonts w:ascii="GHEA Grapalat" w:hAnsi="GHEA Grapalat" w:cs="Sylfaen"/>
            <w:sz w:val="20"/>
            <w:vertAlign w:val="superscript"/>
          </w:rPr>
          <w:tab/>
        </w:r>
      </w:ins>
      <w:r w:rsidR="00B2572B"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DE1E5A">
        <w:rPr>
          <w:rFonts w:ascii="GHEA Grapalat" w:hAnsi="GHEA Grapalat" w:cs="Sylfaen"/>
          <w:sz w:val="20"/>
          <w:vertAlign w:val="superscript"/>
        </w:rPr>
        <w:t xml:space="preserve">  </w:t>
      </w:r>
      <w:r w:rsidR="00B2572B" w:rsidRPr="00DE1E5A">
        <w:rPr>
          <w:rFonts w:ascii="GHEA Grapalat" w:hAnsi="GHEA Grapalat" w:cs="Sylfaen"/>
          <w:sz w:val="20"/>
          <w:vertAlign w:val="superscript"/>
        </w:rPr>
        <w:tab/>
      </w:r>
      <w:r w:rsidR="00B2572B" w:rsidRPr="00DE1E5A">
        <w:rPr>
          <w:rFonts w:ascii="GHEA Grapalat" w:hAnsi="GHEA Grapalat" w:cs="Sylfaen"/>
          <w:sz w:val="20"/>
          <w:vertAlign w:val="superscript"/>
        </w:rPr>
        <w:tab/>
      </w:r>
      <w:r w:rsidR="00B2572B" w:rsidRPr="00DE1E5A">
        <w:rPr>
          <w:rFonts w:ascii="GHEA Grapalat" w:hAnsi="GHEA Grapalat" w:cs="Sylfaen"/>
          <w:vertAlign w:val="superscript"/>
        </w:rPr>
        <w:t xml:space="preserve">           </w:t>
      </w:r>
      <w:r w:rsidR="00B2572B" w:rsidRPr="00DE1E5A">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B2572B" w:rsidRPr="00DE1E5A">
        <w:rPr>
          <w:rFonts w:ascii="GHEA Grapalat" w:hAnsi="GHEA Grapalat" w:cs="Sylfaen"/>
          <w:sz w:val="20"/>
          <w:lang w:val="hy-AM"/>
        </w:rPr>
        <w:t xml:space="preserve"> </w:t>
      </w: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af6"/>
          <w:rFonts w:ascii="GHEA Grapalat" w:hAnsi="GHEA Grapalat" w:cs="Arial"/>
          <w:color w:val="FFFFFF"/>
          <w:sz w:val="20"/>
          <w:lang w:val="hy-AM"/>
        </w:rPr>
        <w:footnoteReference w:id="11"/>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F52F4A" w:rsidRPr="00DE1E5A" w:rsidRDefault="00B2572B" w:rsidP="00F52F4A">
      <w:pPr>
        <w:pStyle w:val="3"/>
        <w:spacing w:line="240" w:lineRule="auto"/>
        <w:ind w:firstLine="567"/>
        <w:jc w:val="right"/>
        <w:rPr>
          <w:rFonts w:ascii="GHEA Grapalat" w:hAnsi="GHEA Grapalat" w:cs="Sylfaen"/>
          <w:b/>
          <w:lang w:val="hy-AM"/>
        </w:rPr>
      </w:pPr>
      <w:r w:rsidRPr="00DE1E5A">
        <w:rPr>
          <w:rFonts w:ascii="GHEA Grapalat" w:hAnsi="GHEA Grapalat"/>
          <w:b/>
          <w:lang w:val="hy-AM"/>
        </w:rPr>
        <w:t xml:space="preserve"> </w:t>
      </w:r>
      <w:r w:rsidRPr="00DE1E5A">
        <w:rPr>
          <w:rFonts w:ascii="GHEA Grapalat" w:hAnsi="GHEA Grapalat"/>
          <w:b/>
          <w:lang w:val="hy-AM"/>
        </w:rPr>
        <w:br w:type="page"/>
      </w:r>
    </w:p>
    <w:p w:rsidR="00B3623D" w:rsidRDefault="00071D1C" w:rsidP="00071D1C">
      <w:pPr>
        <w:pStyle w:val="31"/>
        <w:spacing w:line="240" w:lineRule="auto"/>
        <w:jc w:val="right"/>
        <w:rPr>
          <w:rFonts w:ascii="GHEA Grapalat" w:hAnsi="GHEA Grapalat" w:cs="Sylfaen"/>
          <w:b/>
        </w:rPr>
      </w:pPr>
      <w:r w:rsidRPr="00DE1E5A">
        <w:rPr>
          <w:rFonts w:ascii="GHEA Grapalat" w:hAnsi="GHEA Grapalat" w:cs="Sylfaen"/>
          <w:b/>
          <w:lang w:val="hy-AM"/>
        </w:rPr>
        <w:lastRenderedPageBreak/>
        <w:t>Հավելված</w:t>
      </w:r>
      <w:r w:rsidR="002459FA">
        <w:rPr>
          <w:rFonts w:ascii="GHEA Grapalat" w:hAnsi="GHEA Grapalat" w:cs="Sylfaen"/>
          <w:b/>
        </w:rPr>
        <w:t xml:space="preserve"> 4</w:t>
      </w:r>
    </w:p>
    <w:p w:rsidR="00071D1C" w:rsidRPr="00DE1E5A" w:rsidRDefault="00822462" w:rsidP="00071D1C">
      <w:pPr>
        <w:pStyle w:val="31"/>
        <w:spacing w:line="240" w:lineRule="auto"/>
        <w:jc w:val="right"/>
        <w:rPr>
          <w:rFonts w:ascii="GHEA Grapalat" w:hAnsi="GHEA Grapalat" w:cs="Sylfaen"/>
          <w:b/>
          <w:lang w:val="hy-AM"/>
        </w:rPr>
      </w:pPr>
      <w:r>
        <w:rPr>
          <w:rFonts w:ascii="GHEA Grapalat" w:hAnsi="GHEA Grapalat" w:cs="Sylfaen"/>
          <w:b/>
          <w:lang w:val="hy-AM"/>
        </w:rPr>
        <w:t>ՇՄՍՀ-ԳՀԱՊՁԲ-</w:t>
      </w:r>
      <w:r w:rsidR="00222BBA">
        <w:rPr>
          <w:rFonts w:ascii="GHEA Grapalat" w:hAnsi="GHEA Grapalat" w:cs="Sylfaen"/>
          <w:b/>
          <w:lang w:val="hy-AM"/>
        </w:rPr>
        <w:t>20/4</w:t>
      </w:r>
      <w:r>
        <w:rPr>
          <w:rFonts w:ascii="GHEA Grapalat" w:hAnsi="GHEA Grapalat" w:cs="Sylfaen"/>
          <w:b/>
          <w:lang w:val="hy-AM"/>
        </w:rPr>
        <w:t xml:space="preserve">   </w:t>
      </w:r>
      <w:r w:rsidR="00071D1C" w:rsidRPr="00DE1E5A">
        <w:rPr>
          <w:rFonts w:ascii="GHEA Grapalat" w:hAnsi="GHEA Grapalat" w:cs="Sylfaen"/>
          <w:b/>
          <w:lang w:val="hy-AM"/>
        </w:rPr>
        <w:t xml:space="preserve">  ծածկագրով</w:t>
      </w:r>
    </w:p>
    <w:p w:rsidR="00071D1C" w:rsidRPr="00DE1E5A" w:rsidRDefault="00D84B27" w:rsidP="00071D1C">
      <w:pPr>
        <w:pStyle w:val="31"/>
        <w:spacing w:line="240" w:lineRule="auto"/>
        <w:jc w:val="right"/>
        <w:rPr>
          <w:rFonts w:ascii="GHEA Grapalat" w:hAnsi="GHEA Grapalat" w:cs="Sylfaen"/>
          <w:b/>
          <w:lang w:val="hy-AM"/>
        </w:rPr>
      </w:pPr>
      <w:r w:rsidRPr="00FC12A8">
        <w:rPr>
          <w:rFonts w:ascii="GHEA Grapalat" w:hAnsi="GHEA Grapalat" w:cs="Sylfaen"/>
          <w:b/>
          <w:lang w:val="hy-AM"/>
        </w:rPr>
        <w:t xml:space="preserve">գնանշման հարցման </w:t>
      </w:r>
      <w:r w:rsidR="00071D1C" w:rsidRPr="00DE1E5A">
        <w:rPr>
          <w:rFonts w:ascii="GHEA Grapalat" w:hAnsi="GHEA Grapalat" w:cs="Sylfaen"/>
          <w:b/>
          <w:lang w:val="hy-AM"/>
        </w:rPr>
        <w:t>հրավերի</w:t>
      </w:r>
    </w:p>
    <w:p w:rsidR="00071D1C" w:rsidRPr="00DE1E5A" w:rsidRDefault="00071D1C" w:rsidP="00071D1C">
      <w:pPr>
        <w:jc w:val="right"/>
        <w:rPr>
          <w:rFonts w:ascii="GHEA Grapalat" w:hAnsi="GHEA Grapalat"/>
          <w:i/>
          <w:sz w:val="20"/>
          <w:lang w:val="hy-AM"/>
        </w:rPr>
      </w:pPr>
    </w:p>
    <w:p w:rsidR="00071D1C" w:rsidRPr="00FC12A8" w:rsidRDefault="00071D1C" w:rsidP="00071D1C">
      <w:pPr>
        <w:tabs>
          <w:tab w:val="left" w:pos="2268"/>
        </w:tabs>
        <w:ind w:left="-284" w:firstLine="284"/>
        <w:jc w:val="right"/>
        <w:rPr>
          <w:rFonts w:ascii="GHEA Grapalat" w:hAnsi="GHEA Grapalat"/>
          <w:lang w:val="hy-AM"/>
        </w:rPr>
      </w:pPr>
    </w:p>
    <w:p w:rsidR="00606A9F" w:rsidRPr="00FC12A8" w:rsidRDefault="00606A9F" w:rsidP="00071D1C">
      <w:pPr>
        <w:tabs>
          <w:tab w:val="left" w:pos="2268"/>
        </w:tabs>
        <w:ind w:left="-284" w:firstLine="284"/>
        <w:jc w:val="right"/>
        <w:rPr>
          <w:rFonts w:ascii="GHEA Grapalat" w:hAnsi="GHEA Grapalat"/>
          <w:lang w:val="hy-AM"/>
        </w:rPr>
      </w:pPr>
    </w:p>
    <w:p w:rsidR="00606A9F" w:rsidRPr="00DE1E5A" w:rsidRDefault="00606A9F" w:rsidP="00606A9F">
      <w:pPr>
        <w:ind w:left="-142" w:firstLine="142"/>
        <w:jc w:val="center"/>
        <w:rPr>
          <w:rFonts w:ascii="GHEA Grapalat" w:hAnsi="GHEA Grapalat"/>
          <w:b/>
          <w:sz w:val="22"/>
          <w:lang w:val="hy-AM"/>
        </w:rPr>
      </w:pPr>
      <w:r w:rsidRPr="00DE1E5A">
        <w:rPr>
          <w:rFonts w:ascii="GHEA Grapalat" w:hAnsi="GHEA Grapalat" w:cs="Sylfaen"/>
          <w:b/>
          <w:sz w:val="22"/>
          <w:lang w:val="hy-AM"/>
        </w:rPr>
        <w:t>ՊԵՏՈՒԹՅԱՆ</w:t>
      </w:r>
      <w:r w:rsidRPr="00DE1E5A">
        <w:rPr>
          <w:rFonts w:ascii="GHEA Grapalat" w:hAnsi="GHEA Grapalat" w:cs="Times Armenian"/>
          <w:b/>
          <w:sz w:val="22"/>
          <w:lang w:val="hy-AM"/>
        </w:rPr>
        <w:t xml:space="preserve">  </w:t>
      </w:r>
      <w:r w:rsidRPr="00DE1E5A">
        <w:rPr>
          <w:rFonts w:ascii="GHEA Grapalat" w:hAnsi="GHEA Grapalat" w:cs="Sylfaen"/>
          <w:b/>
          <w:sz w:val="22"/>
          <w:lang w:val="hy-AM"/>
        </w:rPr>
        <w:t>ԿԱՐԻՔՆԵՐԻ</w:t>
      </w:r>
      <w:r w:rsidRPr="00DE1E5A">
        <w:rPr>
          <w:rFonts w:ascii="GHEA Grapalat" w:hAnsi="GHEA Grapalat" w:cs="Times Armenian"/>
          <w:b/>
          <w:sz w:val="22"/>
          <w:lang w:val="hy-AM"/>
        </w:rPr>
        <w:t xml:space="preserve"> </w:t>
      </w:r>
      <w:r w:rsidRPr="00DE1E5A">
        <w:rPr>
          <w:rFonts w:ascii="GHEA Grapalat" w:hAnsi="GHEA Grapalat" w:cs="Sylfaen"/>
          <w:b/>
          <w:sz w:val="22"/>
          <w:lang w:val="hy-AM"/>
        </w:rPr>
        <w:t>ՀԱՄԱՐ</w:t>
      </w:r>
      <w:r w:rsidRPr="00FC12A8">
        <w:rPr>
          <w:rFonts w:ascii="GHEA Grapalat" w:hAnsi="GHEA Grapalat" w:cs="Sylfaen"/>
          <w:b/>
          <w:sz w:val="22"/>
          <w:lang w:val="hy-AM"/>
        </w:rPr>
        <w:t xml:space="preserve"> </w:t>
      </w:r>
      <w:r w:rsidR="00F26AF2">
        <w:rPr>
          <w:rFonts w:ascii="GHEA Grapalat" w:hAnsi="GHEA Grapalat" w:cs="Sylfaen"/>
          <w:b/>
          <w:sz w:val="22"/>
          <w:lang w:val="hy-AM"/>
        </w:rPr>
        <w:t>ԴԻԶԵԼԱՅԻՆ ՎԱՌԵԼԻՔԻ</w:t>
      </w:r>
      <w:r w:rsidRPr="00DE1E5A">
        <w:rPr>
          <w:rFonts w:ascii="GHEA Grapalat" w:hAnsi="GHEA Grapalat" w:cs="Sylfaen"/>
          <w:b/>
          <w:sz w:val="22"/>
          <w:lang w:val="hy-AM"/>
        </w:rPr>
        <w:t xml:space="preserve"> ՄԱՏԱԿԱՐԱՐՄԱՆ</w:t>
      </w:r>
    </w:p>
    <w:p w:rsidR="00606A9F" w:rsidRPr="00DE1E5A" w:rsidRDefault="00606A9F" w:rsidP="00606A9F">
      <w:pPr>
        <w:ind w:left="-142" w:firstLine="142"/>
        <w:jc w:val="center"/>
        <w:rPr>
          <w:rFonts w:ascii="GHEA Grapalat" w:hAnsi="GHEA Grapalat" w:cs="Times Armenian"/>
          <w:b/>
          <w:lang w:val="hy-AM"/>
        </w:rPr>
      </w:pPr>
      <w:r w:rsidRPr="00DE1E5A">
        <w:rPr>
          <w:rFonts w:ascii="GHEA Grapalat" w:hAnsi="GHEA Grapalat" w:cs="Sylfaen"/>
          <w:b/>
          <w:sz w:val="22"/>
          <w:lang w:val="hy-AM"/>
        </w:rPr>
        <w:t>ՊԱՅՄԱՆԱԳԻՐ</w:t>
      </w:r>
      <w:r w:rsidRPr="00DE1E5A">
        <w:rPr>
          <w:rFonts w:ascii="GHEA Grapalat" w:hAnsi="GHEA Grapalat" w:cs="Times Armenian"/>
          <w:b/>
          <w:sz w:val="22"/>
          <w:lang w:val="hy-AM"/>
        </w:rPr>
        <w:t xml:space="preserve">   </w:t>
      </w:r>
    </w:p>
    <w:p w:rsidR="00606A9F" w:rsidRPr="00DE1E5A" w:rsidRDefault="00606A9F" w:rsidP="00F26AF2">
      <w:pPr>
        <w:ind w:left="-142" w:firstLine="142"/>
        <w:jc w:val="center"/>
        <w:rPr>
          <w:rFonts w:ascii="GHEA Grapalat" w:hAnsi="GHEA Grapalat" w:cs="Sylfaen"/>
          <w:sz w:val="20"/>
          <w:lang w:val="hy-AM"/>
        </w:rPr>
      </w:pPr>
      <w:r w:rsidRPr="00DE1E5A">
        <w:rPr>
          <w:rFonts w:ascii="GHEA Grapalat" w:hAnsi="GHEA Grapalat"/>
          <w:b/>
          <w:lang w:val="hy-AM"/>
        </w:rPr>
        <w:t xml:space="preserve">N </w:t>
      </w:r>
      <w:r w:rsidR="00F26AF2">
        <w:rPr>
          <w:rFonts w:ascii="GHEA Grapalat" w:hAnsi="GHEA Grapalat" w:cs="Sylfaen"/>
          <w:b/>
          <w:lang w:val="hy-AM"/>
        </w:rPr>
        <w:t xml:space="preserve">ՇՄՍՀ-ԳՀԱՊՁԲ-20/4   </w:t>
      </w:r>
      <w:r w:rsidR="00F26AF2" w:rsidRPr="00DE1E5A">
        <w:rPr>
          <w:rFonts w:ascii="GHEA Grapalat" w:hAnsi="GHEA Grapalat" w:cs="Sylfaen"/>
          <w:b/>
          <w:lang w:val="hy-AM"/>
        </w:rPr>
        <w:t xml:space="preserve">  </w:t>
      </w:r>
    </w:p>
    <w:p w:rsidR="00606A9F" w:rsidRPr="00DE1E5A" w:rsidRDefault="00606A9F" w:rsidP="00606A9F">
      <w:pPr>
        <w:tabs>
          <w:tab w:val="left" w:pos="720"/>
          <w:tab w:val="left" w:pos="1440"/>
          <w:tab w:val="left" w:pos="8865"/>
        </w:tabs>
        <w:jc w:val="both"/>
        <w:rPr>
          <w:rFonts w:ascii="GHEA Grapalat" w:hAnsi="GHEA Grapalat" w:cs="Sylfaen"/>
          <w:sz w:val="20"/>
          <w:lang w:val="hy-AM"/>
        </w:rPr>
      </w:pPr>
      <w:r w:rsidRPr="00DE1E5A">
        <w:rPr>
          <w:rFonts w:ascii="GHEA Grapalat" w:hAnsi="GHEA Grapalat" w:cs="Sylfaen"/>
          <w:sz w:val="20"/>
          <w:lang w:val="hy-AM"/>
        </w:rPr>
        <w:tab/>
        <w:t xml:space="preserve">         ք. </w:t>
      </w:r>
      <w:r w:rsidRPr="00DE1E5A">
        <w:rPr>
          <w:rFonts w:ascii="GHEA Grapalat" w:hAnsi="GHEA Grapalat" w:cs="Sylfaen"/>
          <w:sz w:val="20"/>
          <w:u w:val="single"/>
          <w:lang w:val="hy-AM"/>
        </w:rPr>
        <w:t xml:space="preserve">           </w:t>
      </w:r>
      <w:r w:rsidRPr="00DE1E5A">
        <w:rPr>
          <w:rFonts w:ascii="GHEA Grapalat" w:hAnsi="GHEA Grapalat" w:cs="Sylfaen"/>
          <w:sz w:val="20"/>
          <w:lang w:val="hy-AM"/>
        </w:rPr>
        <w:t xml:space="preserve">                                                                                          </w:t>
      </w:r>
      <w:r w:rsidRPr="00DE1E5A">
        <w:rPr>
          <w:rFonts w:ascii="GHEA Grapalat" w:hAnsi="GHEA Grapalat"/>
          <w:lang w:val="hy-AM"/>
        </w:rPr>
        <w:t>«</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cs="Sylfaen"/>
          <w:sz w:val="20"/>
          <w:lang w:val="hy-AM"/>
        </w:rPr>
        <w:t>20   թ.</w:t>
      </w:r>
    </w:p>
    <w:p w:rsidR="00606A9F" w:rsidRPr="00DE1E5A" w:rsidRDefault="00606A9F" w:rsidP="00606A9F">
      <w:pPr>
        <w:tabs>
          <w:tab w:val="left" w:pos="720"/>
          <w:tab w:val="left" w:pos="1440"/>
          <w:tab w:val="left" w:pos="8865"/>
        </w:tabs>
        <w:jc w:val="both"/>
        <w:rPr>
          <w:rFonts w:ascii="GHEA Grapalat" w:hAnsi="GHEA Grapalat" w:cs="Sylfaen"/>
          <w:sz w:val="20"/>
          <w:lang w:val="hy-AM"/>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u w:val="single"/>
          <w:lang w:val="hy-AM"/>
        </w:rPr>
        <w:t xml:space="preserve">______                         </w:t>
      </w:r>
      <w:r w:rsidRPr="00DE1E5A">
        <w:rPr>
          <w:rFonts w:ascii="GHEA Grapalat" w:hAnsi="GHEA Grapalat"/>
          <w:sz w:val="20"/>
          <w:lang w:val="hy-AM"/>
        </w:rPr>
        <w:t>-ը ի դեմս _____</w:t>
      </w:r>
      <w:r w:rsidRPr="00DE1E5A">
        <w:rPr>
          <w:rFonts w:ascii="GHEA Grapalat" w:hAnsi="GHEA Grapalat"/>
          <w:sz w:val="20"/>
          <w:u w:val="single"/>
          <w:lang w:val="hy-AM"/>
        </w:rPr>
        <w:t xml:space="preserve">                     </w:t>
      </w:r>
      <w:r w:rsidRPr="00DE1E5A">
        <w:rPr>
          <w:rFonts w:ascii="GHEA Grapalat" w:hAnsi="GHEA Grapalat"/>
          <w:sz w:val="20"/>
          <w:lang w:val="hy-AM"/>
        </w:rPr>
        <w:t>-ի, որը գործում է</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Գնորդ</w:t>
      </w:r>
      <w:r w:rsidRPr="00DE1E5A">
        <w:rPr>
          <w:rFonts w:ascii="GHEA Grapalat" w:hAnsi="GHEA Grapalat"/>
          <w:lang w:val="hy-AM"/>
        </w:rPr>
        <w:t>»</w:t>
      </w:r>
      <w:r w:rsidRPr="00DE1E5A">
        <w:rPr>
          <w:rFonts w:ascii="GHEA Grapalat" w:hAnsi="GHEA Grapalat"/>
          <w:sz w:val="20"/>
          <w:lang w:val="hy-AM"/>
        </w:rPr>
        <w:t xml:space="preserve">, մի կողմից,  և __________________-ը, ի դեմս տնօրեն _____________________-ի, որը գործում է </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Վաճառող</w:t>
      </w:r>
      <w:r w:rsidRPr="00DE1E5A">
        <w:rPr>
          <w:rFonts w:ascii="GHEA Grapalat" w:hAnsi="GHEA Grapalat"/>
          <w:lang w:val="hy-AM"/>
        </w:rPr>
        <w:t>»</w:t>
      </w:r>
      <w:r w:rsidRPr="00DE1E5A">
        <w:rPr>
          <w:rFonts w:ascii="GHEA Grapalat" w:hAnsi="GHEA Grapalat"/>
          <w:sz w:val="20"/>
          <w:lang w:val="hy-AM"/>
        </w:rPr>
        <w:t xml:space="preserve"> մյուս կողմից, կնքեցին սույն պայմանագիրը հետևյալի մասին։</w:t>
      </w:r>
    </w:p>
    <w:p w:rsidR="00606A9F" w:rsidRPr="00DE1E5A" w:rsidRDefault="00606A9F" w:rsidP="00606A9F">
      <w:pPr>
        <w:ind w:firstLine="709"/>
        <w:jc w:val="both"/>
        <w:rPr>
          <w:rFonts w:ascii="GHEA Grapalat" w:hAnsi="GHEA Grapalat"/>
          <w:b/>
          <w:sz w:val="20"/>
          <w:lang w:val="hy-AM"/>
        </w:rPr>
      </w:pPr>
    </w:p>
    <w:p w:rsidR="00606A9F" w:rsidRPr="00DE1E5A" w:rsidRDefault="00606A9F" w:rsidP="00606A9F">
      <w:pPr>
        <w:ind w:firstLine="709"/>
        <w:jc w:val="center"/>
        <w:rPr>
          <w:rFonts w:ascii="GHEA Grapalat" w:hAnsi="GHEA Grapalat" w:cs="Times Armenian"/>
          <w:b/>
          <w:sz w:val="20"/>
          <w:lang w:val="hy-AM"/>
        </w:rPr>
      </w:pPr>
      <w:r w:rsidRPr="00DE1E5A">
        <w:rPr>
          <w:rFonts w:ascii="GHEA Grapalat" w:hAnsi="GHEA Grapalat"/>
          <w:b/>
          <w:sz w:val="20"/>
          <w:lang w:val="hy-AM"/>
        </w:rPr>
        <w:t xml:space="preserve">1. </w:t>
      </w:r>
      <w:r w:rsidRPr="00DE1E5A">
        <w:rPr>
          <w:rFonts w:ascii="GHEA Grapalat" w:hAnsi="GHEA Grapalat" w:cs="Sylfaen"/>
          <w:b/>
          <w:sz w:val="20"/>
          <w:lang w:val="hy-AM"/>
        </w:rPr>
        <w:t>ՊԱՅՄԱՆԱԳՐԻ</w:t>
      </w:r>
      <w:r w:rsidRPr="00DE1E5A">
        <w:rPr>
          <w:rFonts w:ascii="GHEA Grapalat" w:hAnsi="GHEA Grapalat" w:cs="Times Armenian"/>
          <w:b/>
          <w:sz w:val="20"/>
          <w:lang w:val="hy-AM"/>
        </w:rPr>
        <w:t xml:space="preserve"> </w:t>
      </w:r>
      <w:r w:rsidRPr="00DE1E5A">
        <w:rPr>
          <w:rFonts w:ascii="GHEA Grapalat" w:hAnsi="GHEA Grapalat" w:cs="Sylfaen"/>
          <w:b/>
          <w:sz w:val="20"/>
          <w:lang w:val="hy-AM"/>
        </w:rPr>
        <w:t>ԱՌԱՐԿԱՆ</w:t>
      </w:r>
    </w:p>
    <w:p w:rsidR="00606A9F" w:rsidRPr="00DE1E5A" w:rsidRDefault="00606A9F" w:rsidP="00606A9F">
      <w:pPr>
        <w:ind w:firstLine="709"/>
        <w:jc w:val="center"/>
        <w:rPr>
          <w:rFonts w:ascii="GHEA Grapalat" w:hAnsi="GHEA Grapalat" w:cs="Times Armenian"/>
          <w:b/>
          <w:sz w:val="20"/>
          <w:lang w:val="hy-AM"/>
        </w:rPr>
      </w:pPr>
    </w:p>
    <w:p w:rsidR="00606A9F" w:rsidRPr="00DE1E5A" w:rsidRDefault="00606A9F" w:rsidP="00606A9F">
      <w:pPr>
        <w:ind w:firstLine="709"/>
        <w:jc w:val="both"/>
        <w:rPr>
          <w:rFonts w:ascii="GHEA Grapalat" w:hAnsi="GHEA Grapalat" w:cs="Times Armenian"/>
          <w:sz w:val="20"/>
          <w:lang w:val="hy-AM"/>
        </w:rPr>
      </w:pPr>
      <w:r w:rsidRPr="00DE1E5A">
        <w:rPr>
          <w:rFonts w:ascii="GHEA Grapalat" w:hAnsi="GHEA Grapalat"/>
          <w:sz w:val="20"/>
          <w:lang w:val="hy-AM"/>
        </w:rPr>
        <w:t xml:space="preserve">1.1. </w:t>
      </w:r>
      <w:r w:rsidRPr="00DE1E5A">
        <w:rPr>
          <w:rFonts w:ascii="GHEA Grapalat" w:hAnsi="GHEA Grapalat" w:cs="Sylfaen"/>
          <w:sz w:val="20"/>
          <w:lang w:val="hy-AM"/>
        </w:rPr>
        <w:t>Վաճառողը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սույն</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րով (այսուհետ</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իր) սահմանված</w:t>
      </w:r>
      <w:r w:rsidRPr="00DE1E5A">
        <w:rPr>
          <w:rFonts w:ascii="GHEA Grapalat" w:hAnsi="GHEA Grapalat" w:cs="Times Armenian"/>
          <w:sz w:val="20"/>
          <w:lang w:val="hy-AM"/>
        </w:rPr>
        <w:t xml:space="preserve">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 </w:t>
      </w:r>
      <w:r w:rsidRPr="00DE1E5A">
        <w:rPr>
          <w:rFonts w:ascii="GHEA Grapalat" w:hAnsi="GHEA Grapalat" w:cs="Sylfaen"/>
          <w:sz w:val="20"/>
          <w:lang w:val="hy-AM"/>
        </w:rPr>
        <w:t>Գնորդին</w:t>
      </w:r>
      <w:r w:rsidRPr="00DE1E5A">
        <w:rPr>
          <w:rFonts w:ascii="GHEA Grapalat" w:hAnsi="GHEA Grapalat" w:cs="Times Armenian"/>
          <w:sz w:val="20"/>
          <w:lang w:val="hy-AM"/>
        </w:rPr>
        <w:t xml:space="preserve"> </w:t>
      </w:r>
      <w:r w:rsidRPr="00DE1E5A">
        <w:rPr>
          <w:rFonts w:ascii="GHEA Grapalat" w:hAnsi="GHEA Grapalat" w:cs="Sylfaen"/>
          <w:sz w:val="20"/>
          <w:lang w:val="hy-AM"/>
        </w:rPr>
        <w:t>մատակարարել</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w:t>
      </w:r>
      <w:r w:rsidRPr="00DE1E5A">
        <w:rPr>
          <w:rFonts w:ascii="GHEA Grapalat" w:hAnsi="GHEA Grapalat"/>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N 1 </w:t>
      </w:r>
      <w:r w:rsidRPr="00DE1E5A">
        <w:rPr>
          <w:rFonts w:ascii="GHEA Grapalat" w:hAnsi="GHEA Grapalat" w:cs="Sylfaen"/>
          <w:sz w:val="20"/>
          <w:lang w:val="hy-AM"/>
        </w:rPr>
        <w:t>հավելվածով`</w:t>
      </w:r>
      <w:r w:rsidRPr="00DE1E5A">
        <w:rPr>
          <w:rFonts w:ascii="GHEA Grapalat" w:hAnsi="GHEA Grapalat" w:cs="Times Armenian"/>
          <w:sz w:val="20"/>
          <w:lang w:val="hy-AM"/>
        </w:rPr>
        <w:t xml:space="preserve"> </w:t>
      </w:r>
      <w:r w:rsidRPr="00DE1E5A">
        <w:rPr>
          <w:rFonts w:ascii="GHEA Grapalat" w:hAnsi="GHEA Grapalat" w:cs="Sylfaen"/>
          <w:sz w:val="20"/>
          <w:lang w:val="hy-AM"/>
        </w:rPr>
        <w:t>Տեխնիկական</w:t>
      </w:r>
      <w:r w:rsidRPr="00DE1E5A">
        <w:rPr>
          <w:rFonts w:ascii="GHEA Grapalat" w:hAnsi="GHEA Grapalat" w:cs="Times Armenian"/>
          <w:sz w:val="20"/>
          <w:lang w:val="hy-AM"/>
        </w:rPr>
        <w:t xml:space="preserve"> </w:t>
      </w:r>
      <w:r w:rsidRPr="00DE1E5A">
        <w:rPr>
          <w:rFonts w:ascii="GHEA Grapalat" w:hAnsi="GHEA Grapalat" w:cs="Sylfaen"/>
          <w:sz w:val="20"/>
          <w:lang w:val="hy-AM"/>
        </w:rPr>
        <w:t>բնութա</w:t>
      </w:r>
      <w:r w:rsidRPr="00DE1E5A">
        <w:rPr>
          <w:rFonts w:ascii="GHEA Grapalat" w:hAnsi="GHEA Grapalat" w:cs="Times Armenian"/>
          <w:sz w:val="20"/>
          <w:lang w:val="hy-AM"/>
        </w:rPr>
        <w:t>գի</w:t>
      </w:r>
      <w:r w:rsidRPr="00DE1E5A">
        <w:rPr>
          <w:rFonts w:ascii="GHEA Grapalat" w:hAnsi="GHEA Grapalat" w:cs="Sylfaen"/>
          <w:sz w:val="20"/>
          <w:lang w:val="hy-AM"/>
        </w:rPr>
        <w:t>ր-գնման-ժամանակացուցով նախատեսված</w:t>
      </w:r>
      <w:r w:rsidRPr="00DE1E5A">
        <w:rPr>
          <w:rFonts w:ascii="GHEA Grapalat" w:hAnsi="GHEA Grapalat" w:cs="Times Armenian"/>
          <w:sz w:val="20"/>
          <w:lang w:val="hy-AM"/>
        </w:rPr>
        <w:t xml:space="preserve"> ապրանքը (այսուհետ` ապրանք), </w:t>
      </w:r>
      <w:r w:rsidRPr="00DE1E5A">
        <w:rPr>
          <w:rFonts w:ascii="GHEA Grapalat" w:hAnsi="GHEA Grapalat" w:cs="Sylfaen"/>
          <w:sz w:val="20"/>
          <w:lang w:val="hy-AM"/>
        </w:rPr>
        <w:t>իսկ</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ընդունել</w:t>
      </w:r>
      <w:r w:rsidRPr="00DE1E5A">
        <w:rPr>
          <w:rFonts w:ascii="GHEA Grapalat" w:hAnsi="GHEA Grapalat" w:cs="Times Armenian"/>
          <w:sz w:val="20"/>
          <w:lang w:val="hy-AM"/>
        </w:rPr>
        <w:t xml:space="preserve"> ա</w:t>
      </w:r>
      <w:r w:rsidRPr="00DE1E5A">
        <w:rPr>
          <w:rFonts w:ascii="GHEA Grapalat" w:hAnsi="GHEA Grapalat" w:cs="Sylfaen"/>
          <w:sz w:val="20"/>
          <w:lang w:val="hy-AM"/>
        </w:rPr>
        <w:t>պրանքը</w:t>
      </w:r>
      <w:r w:rsidRPr="00DE1E5A">
        <w:rPr>
          <w:rFonts w:ascii="GHEA Grapalat" w:hAnsi="GHEA Grapalat" w:cs="Times Armenian"/>
          <w:sz w:val="20"/>
          <w:lang w:val="hy-AM"/>
        </w:rPr>
        <w:t xml:space="preserve"> </w:t>
      </w:r>
      <w:r w:rsidRPr="00DE1E5A">
        <w:rPr>
          <w:rFonts w:ascii="GHEA Grapalat" w:hAnsi="GHEA Grapalat" w:cs="Sylfaen"/>
          <w:sz w:val="20"/>
          <w:lang w:val="hy-AM"/>
        </w:rPr>
        <w:t>և</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վճարել</w:t>
      </w:r>
      <w:r w:rsidRPr="00DE1E5A">
        <w:rPr>
          <w:rFonts w:ascii="GHEA Grapalat" w:hAnsi="GHEA Grapalat" w:cs="Times Armenian"/>
          <w:sz w:val="20"/>
          <w:lang w:val="hy-AM"/>
        </w:rPr>
        <w:t xml:space="preserve"> </w:t>
      </w:r>
      <w:r w:rsidRPr="00DE1E5A">
        <w:rPr>
          <w:rFonts w:ascii="GHEA Grapalat" w:hAnsi="GHEA Grapalat" w:cs="Sylfaen"/>
          <w:sz w:val="20"/>
          <w:lang w:val="hy-AM"/>
        </w:rPr>
        <w:t>դրա</w:t>
      </w:r>
      <w:r w:rsidRPr="00DE1E5A">
        <w:rPr>
          <w:rFonts w:ascii="GHEA Grapalat" w:hAnsi="GHEA Grapalat" w:cs="Times Armenian"/>
          <w:sz w:val="20"/>
          <w:lang w:val="hy-AM"/>
        </w:rPr>
        <w:t xml:space="preserve"> </w:t>
      </w:r>
      <w:r w:rsidRPr="00DE1E5A">
        <w:rPr>
          <w:rFonts w:ascii="GHEA Grapalat" w:hAnsi="GHEA Grapalat" w:cs="Sylfaen"/>
          <w:sz w:val="20"/>
          <w:lang w:val="hy-AM"/>
        </w:rPr>
        <w:t>համար</w:t>
      </w:r>
      <w:r w:rsidRPr="00DE1E5A">
        <w:rPr>
          <w:rFonts w:ascii="GHEA Grapalat" w:hAnsi="GHEA Grapalat" w:cs="Times Armenian"/>
          <w:sz w:val="20"/>
          <w:lang w:val="hy-AM"/>
        </w:rPr>
        <w:t xml:space="preserve">։ </w:t>
      </w:r>
    </w:p>
    <w:p w:rsidR="00606A9F" w:rsidRPr="00DE1E5A" w:rsidRDefault="00606A9F" w:rsidP="00606A9F">
      <w:pPr>
        <w:ind w:firstLine="709"/>
        <w:jc w:val="both"/>
        <w:rPr>
          <w:rFonts w:ascii="GHEA Grapalat" w:hAnsi="GHEA Grapalat" w:cs="Times Armenian"/>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sz w:val="20"/>
          <w:lang w:val="hy-AM"/>
        </w:rPr>
        <w:tab/>
      </w:r>
      <w:r w:rsidRPr="00DE1E5A">
        <w:rPr>
          <w:rFonts w:ascii="GHEA Grapalat" w:hAnsi="GHEA Grapalat"/>
          <w:b/>
          <w:sz w:val="20"/>
          <w:lang w:val="hy-AM"/>
        </w:rPr>
        <w:t>2. ԿՈՂՄԵՐԻ ԻՐԱՎՈՒՆՔՆԵՐԸ ԵՎ ՊԱՐՏԱԿԱՆՈՒԹՅՈՒՆՆԵՐԸ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2.1 Գնորդն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3D55">
        <w:rPr>
          <w:rFonts w:ascii="GHEA Grapalat" w:hAnsi="GHEA Grapalat"/>
          <w:sz w:val="20"/>
          <w:u w:val="single"/>
          <w:lang w:val="hy-AM"/>
        </w:rPr>
        <w:t>7</w:t>
      </w:r>
      <w:r w:rsidRPr="00DE1E5A">
        <w:rPr>
          <w:rFonts w:ascii="GHEA Grapalat" w:hAnsi="GHEA Grapalat"/>
          <w:sz w:val="20"/>
          <w:lang w:val="hy-AM"/>
        </w:rPr>
        <w:t xml:space="preserve"> օրից ավելի: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հատուցելու ապրանքի անպատշաճ որակի լինելու պատճառով իր կատարած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2.1.3 Եթե հանձնվել է պայմանագրով որոշվածից պակաս քանակի ապրանք, ապա`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լրացնելու ապրանքի պակաս հանձնված քանակը,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2.1.4 Եթե հանձնվել է տեսակի պայմանի խախտմամբ ապրանք,  իր ընտրությամբ`</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p w:rsidR="00606A9F" w:rsidRPr="00FC12A8" w:rsidRDefault="00606A9F" w:rsidP="00606A9F">
      <w:pPr>
        <w:pStyle w:val="31"/>
        <w:spacing w:line="240" w:lineRule="auto"/>
        <w:ind w:firstLine="0"/>
        <w:rPr>
          <w:rFonts w:ascii="GHEA Grapalat" w:hAnsi="GHEA Grapalat" w:cs="Sylfaen"/>
          <w:i/>
          <w:sz w:val="16"/>
          <w:szCs w:val="16"/>
          <w:lang w:val="hy-AM" w:eastAsia="ru-RU"/>
        </w:rPr>
      </w:pPr>
      <w:r w:rsidRPr="00DE1E5A">
        <w:rPr>
          <w:rFonts w:ascii="GHEA Grapalat" w:hAnsi="GHEA Grapalat" w:cs="Sylfaen"/>
          <w:i/>
          <w:sz w:val="16"/>
          <w:szCs w:val="16"/>
          <w:lang w:val="hy-AM" w:eastAsia="ru-RU"/>
        </w:rPr>
        <w:lastRenderedPageBreak/>
        <w:t>*</w:t>
      </w:r>
      <w:r w:rsidRPr="00FC12A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2.1.7.1 Վաճառողի կողմից պայմանագիրը խախտելն էական է համարվում, եթե`</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 xml:space="preserve">բ) ապրանքի մատակարարման ժամկետները խախտվել են </w:t>
      </w:r>
      <w:r w:rsidRPr="00DE1E5A">
        <w:rPr>
          <w:rFonts w:ascii="GHEA Grapalat" w:hAnsi="GHEA Grapalat"/>
          <w:sz w:val="20"/>
          <w:u w:val="single"/>
          <w:lang w:val="hy-AM"/>
        </w:rPr>
        <w:t xml:space="preserve"> </w:t>
      </w:r>
      <w:r w:rsidR="00753D55">
        <w:rPr>
          <w:rFonts w:ascii="GHEA Grapalat" w:hAnsi="GHEA Grapalat"/>
          <w:sz w:val="20"/>
          <w:u w:val="single"/>
          <w:lang w:val="hy-AM"/>
        </w:rPr>
        <w:t>7</w:t>
      </w:r>
      <w:r w:rsidRPr="00DE1E5A">
        <w:rPr>
          <w:rFonts w:ascii="GHEA Grapalat" w:hAnsi="GHEA Grapalat"/>
          <w:sz w:val="20"/>
          <w:lang w:val="hy-AM"/>
        </w:rPr>
        <w:t xml:space="preserve"> օրից ավելի,</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2.1.8 Զննել ապրանքը և հայտնաբերված թերությունների մասին անհապաղ տեղեկացնել Վաճառողին։</w:t>
      </w:r>
    </w:p>
    <w:p w:rsidR="00606A9F" w:rsidRPr="00DE1E5A" w:rsidRDefault="00606A9F" w:rsidP="00606A9F">
      <w:pPr>
        <w:tabs>
          <w:tab w:val="left" w:pos="720"/>
        </w:tabs>
        <w:ind w:firstLine="709"/>
        <w:jc w:val="both"/>
        <w:rPr>
          <w:rFonts w:ascii="GHEA Grapalat" w:hAnsi="GHEA Grapalat"/>
          <w:sz w:val="12"/>
          <w:szCs w:val="12"/>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2.2 Գնորդը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2.2.5 Պայմանագրի 2.3.</w:t>
      </w:r>
      <w:r w:rsidR="002330C1" w:rsidRPr="00DE1E5A">
        <w:rPr>
          <w:rFonts w:ascii="GHEA Grapalat" w:hAnsi="GHEA Grapalat"/>
          <w:sz w:val="20"/>
          <w:lang w:val="hy-AM"/>
        </w:rPr>
        <w:t>3</w:t>
      </w:r>
      <w:r w:rsidRPr="00DE1E5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2.3 Վաճառողն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2.3.1 Գնորդից պահանջել ընդունելու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ապրանքը: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2.3.2 Գնորդից պահանջել վճարելու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3</w:t>
      </w:r>
      <w:r w:rsidRPr="00DE1E5A">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w:t>
      </w:r>
      <w:r w:rsidR="002330C1" w:rsidRPr="00DE1E5A">
        <w:rPr>
          <w:rFonts w:ascii="GHEA Grapalat" w:hAnsi="GHEA Grapalat"/>
          <w:sz w:val="20"/>
          <w:lang w:val="hy-AM"/>
        </w:rPr>
        <w:t>.3.3</w:t>
      </w:r>
      <w:r w:rsidRPr="00DE1E5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4</w:t>
      </w:r>
      <w:r w:rsidRPr="00DE1E5A">
        <w:rPr>
          <w:rFonts w:ascii="GHEA Grapalat" w:hAnsi="GHEA Grapalat"/>
          <w:sz w:val="20"/>
          <w:lang w:val="hy-AM"/>
        </w:rPr>
        <w:t xml:space="preserve"> Գնորդի համաձայնությամբ վաղաժամկետ մատակարարել ապրանքը։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2.4 Վաճառողը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2.4.1 Գնորդին հանձնել ապրանքը` պայմանագրով նախատեսված կարգով,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2.4.3 Գնորդին հանձնել երրորդ անձանց իրավունքներից ազատ ապրանք:</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2.4.9 Գնորդին հանձնել ապրանքի պատկանելիքները և համապատասխան փաստաթղթերը։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DE1E5A" w:rsidRDefault="00606A9F" w:rsidP="00606A9F">
      <w:pPr>
        <w:ind w:firstLine="709"/>
        <w:jc w:val="both"/>
        <w:rPr>
          <w:rFonts w:ascii="GHEA Grapalat" w:hAnsi="GHEA Grapalat"/>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3. ՊԱՅՄԱՆԱԳՐԻ ԳԻՆԸ ԵՎ ՎՃԱՐՄԱՆ ԿԱՐԳԸ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3.1  Պայմանագրի գինը կազմում է ________________ ՀՀ դրամ, ներառյալ ԱԱՀ-ն</w:t>
      </w:r>
      <w:r w:rsidR="00B3623D" w:rsidRPr="00103D9B">
        <w:rPr>
          <w:rFonts w:ascii="GHEA Grapalat" w:hAnsi="GHEA Grapalat"/>
          <w:sz w:val="20"/>
          <w:lang w:val="hy-AM"/>
        </w:rPr>
        <w:t>:</w:t>
      </w:r>
      <w:r w:rsidR="006D2A34" w:rsidRPr="00103D9B">
        <w:rPr>
          <w:rFonts w:ascii="GHEA Grapalat" w:hAnsi="GHEA Grapalat"/>
          <w:sz w:val="20"/>
          <w:vertAlign w:val="superscript"/>
          <w:lang w:val="hy-AM"/>
        </w:rPr>
        <w:t>17</w:t>
      </w:r>
      <w:r w:rsidRPr="00917496">
        <w:rPr>
          <w:rStyle w:val="af6"/>
          <w:rFonts w:ascii="GHEA Grapalat" w:hAnsi="GHEA Grapalat"/>
          <w:color w:val="FFFFFF"/>
          <w:sz w:val="20"/>
          <w:lang w:val="hy-AM"/>
        </w:rPr>
        <w:footnoteReference w:id="12"/>
      </w:r>
      <w:r w:rsidRPr="00DE1E5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cs="Sylfaen"/>
          <w:sz w:val="20"/>
          <w:lang w:val="hy-AM"/>
        </w:rPr>
        <w:t>3.2 Պայմանա</w:t>
      </w:r>
      <w:r w:rsidRPr="00DE1E5A">
        <w:rPr>
          <w:rFonts w:ascii="GHEA Grapalat" w:hAnsi="GHEA Grapalat" w:cs="Times Armenian"/>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գ</w:t>
      </w:r>
      <w:r w:rsidRPr="00DE1E5A">
        <w:rPr>
          <w:rFonts w:ascii="GHEA Grapalat" w:hAnsi="GHEA Grapalat" w:cs="Sylfaen"/>
          <w:sz w:val="20"/>
          <w:lang w:val="hy-AM"/>
        </w:rPr>
        <w:t>նից</w:t>
      </w:r>
      <w:r w:rsidRPr="00DE1E5A">
        <w:rPr>
          <w:rFonts w:ascii="GHEA Grapalat" w:hAnsi="GHEA Grapalat" w:cs="Times Armenian"/>
          <w:sz w:val="20"/>
          <w:lang w:val="hy-AM"/>
        </w:rPr>
        <w:t xml:space="preserve">` մինչև </w:t>
      </w:r>
      <w:r w:rsidRPr="00DE1E5A">
        <w:rPr>
          <w:rFonts w:ascii="GHEA Grapalat" w:hAnsi="GHEA Grapalat" w:cs="Times Armenian"/>
          <w:sz w:val="20"/>
          <w:u w:val="single"/>
          <w:lang w:val="hy-AM"/>
        </w:rPr>
        <w:t xml:space="preserve">             </w:t>
      </w:r>
      <w:r w:rsidRPr="00DE1E5A">
        <w:rPr>
          <w:rFonts w:ascii="GHEA Grapalat" w:hAnsi="GHEA Grapalat" w:cs="Times Armenian"/>
          <w:sz w:val="20"/>
          <w:lang w:val="hy-AM"/>
        </w:rPr>
        <w:t xml:space="preserve"> </w:t>
      </w:r>
      <w:r w:rsidRPr="00DE1E5A">
        <w:rPr>
          <w:rFonts w:ascii="GHEA Grapalat" w:hAnsi="GHEA Grapalat" w:cs="Sylfaen"/>
          <w:sz w:val="20"/>
          <w:lang w:val="hy-AM"/>
        </w:rPr>
        <w:t>ՀՀ</w:t>
      </w:r>
      <w:r w:rsidRPr="00DE1E5A">
        <w:rPr>
          <w:rFonts w:ascii="GHEA Grapalat" w:hAnsi="GHEA Grapalat" w:cs="Times Armenian"/>
          <w:sz w:val="20"/>
          <w:lang w:val="hy-AM"/>
        </w:rPr>
        <w:t xml:space="preserve"> </w:t>
      </w:r>
      <w:r w:rsidRPr="00DE1E5A">
        <w:rPr>
          <w:rFonts w:ascii="GHEA Grapalat" w:hAnsi="GHEA Grapalat" w:cs="Sylfaen"/>
          <w:sz w:val="20"/>
          <w:lang w:val="hy-AM"/>
        </w:rPr>
        <w:t>դրամը</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փոխանցում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Վաճառողի </w:t>
      </w:r>
      <w:r w:rsidRPr="00DE1E5A">
        <w:rPr>
          <w:rFonts w:ascii="GHEA Grapalat" w:hAnsi="GHEA Grapalat" w:cs="Sylfaen"/>
          <w:sz w:val="20"/>
          <w:lang w:val="hy-AM"/>
        </w:rPr>
        <w:t>բանկային</w:t>
      </w:r>
      <w:r w:rsidRPr="00DE1E5A">
        <w:rPr>
          <w:rFonts w:ascii="GHEA Grapalat" w:hAnsi="GHEA Grapalat" w:cs="Times Armenian"/>
          <w:sz w:val="20"/>
          <w:lang w:val="hy-AM"/>
        </w:rPr>
        <w:t xml:space="preserve"> </w:t>
      </w:r>
      <w:r w:rsidRPr="00DE1E5A">
        <w:rPr>
          <w:rFonts w:ascii="GHEA Grapalat" w:hAnsi="GHEA Grapalat" w:cs="Sylfaen"/>
          <w:sz w:val="20"/>
          <w:lang w:val="hy-AM"/>
        </w:rPr>
        <w:t>հաշվին</w:t>
      </w:r>
      <w:r w:rsidRPr="00DE1E5A">
        <w:rPr>
          <w:rFonts w:ascii="GHEA Grapalat" w:hAnsi="GHEA Grapalat" w:cs="Times Armenian"/>
          <w:sz w:val="20"/>
          <w:lang w:val="hy-AM"/>
        </w:rPr>
        <w:t xml:space="preserve">` </w:t>
      </w:r>
      <w:r w:rsidRPr="00DE1E5A">
        <w:rPr>
          <w:rFonts w:ascii="GHEA Grapalat" w:hAnsi="GHEA Grapalat" w:cs="Sylfaen"/>
          <w:sz w:val="20"/>
          <w:lang w:val="hy-AM"/>
        </w:rPr>
        <w:t>որպես</w:t>
      </w:r>
      <w:r w:rsidRPr="00DE1E5A">
        <w:rPr>
          <w:rFonts w:ascii="GHEA Grapalat" w:hAnsi="GHEA Grapalat" w:cs="Times Armenian"/>
          <w:sz w:val="20"/>
          <w:lang w:val="hy-AM"/>
        </w:rPr>
        <w:t xml:space="preserve"> </w:t>
      </w:r>
      <w:r w:rsidRPr="00DE1E5A">
        <w:rPr>
          <w:rFonts w:ascii="GHEA Grapalat" w:hAnsi="GHEA Grapalat" w:cs="Sylfaen"/>
          <w:sz w:val="20"/>
          <w:lang w:val="hy-AM"/>
        </w:rPr>
        <w:t>կանխավճար։ Կանխավճարի</w:t>
      </w:r>
      <w:r w:rsidRPr="00DE1E5A">
        <w:rPr>
          <w:rFonts w:ascii="GHEA Grapalat" w:hAnsi="GHEA Grapalat" w:cs="Times Armenian"/>
          <w:sz w:val="20"/>
          <w:lang w:val="hy-AM"/>
        </w:rPr>
        <w:t xml:space="preserve"> </w:t>
      </w:r>
      <w:r w:rsidRPr="00DE1E5A">
        <w:rPr>
          <w:rFonts w:ascii="GHEA Grapalat" w:hAnsi="GHEA Grapalat" w:cs="Sylfaen"/>
          <w:sz w:val="20"/>
          <w:lang w:val="hy-AM"/>
        </w:rPr>
        <w:t>մարումն</w:t>
      </w:r>
      <w:r w:rsidRPr="00DE1E5A">
        <w:rPr>
          <w:rFonts w:ascii="GHEA Grapalat" w:hAnsi="GHEA Grapalat" w:cs="Times Armenian"/>
          <w:sz w:val="20"/>
          <w:lang w:val="hy-AM"/>
        </w:rPr>
        <w:t xml:space="preserve"> </w:t>
      </w:r>
      <w:r w:rsidRPr="00DE1E5A">
        <w:rPr>
          <w:rFonts w:ascii="GHEA Grapalat" w:hAnsi="GHEA Grapalat" w:cs="Sylfaen"/>
          <w:sz w:val="20"/>
          <w:lang w:val="hy-AM"/>
        </w:rPr>
        <w:t>իրականացվում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sz w:val="20"/>
          <w:lang w:val="hy-AM"/>
        </w:rPr>
        <w:t xml:space="preserve">հանձնման-ընդունման </w:t>
      </w:r>
      <w:r w:rsidRPr="00DE1E5A">
        <w:rPr>
          <w:rFonts w:ascii="GHEA Grapalat" w:hAnsi="GHEA Grapalat" w:cs="Sylfaen"/>
          <w:sz w:val="20"/>
          <w:lang w:val="hy-AM"/>
        </w:rPr>
        <w:t>արձանագրությունների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հիման</w:t>
      </w:r>
      <w:r w:rsidRPr="00DE1E5A">
        <w:rPr>
          <w:rFonts w:ascii="GHEA Grapalat" w:hAnsi="GHEA Grapalat" w:cs="Times Armenian"/>
          <w:sz w:val="20"/>
          <w:lang w:val="hy-AM"/>
        </w:rPr>
        <w:t xml:space="preserve"> </w:t>
      </w:r>
      <w:r w:rsidRPr="00DE1E5A">
        <w:rPr>
          <w:rFonts w:ascii="GHEA Grapalat" w:hAnsi="GHEA Grapalat" w:cs="Sylfaen"/>
          <w:sz w:val="20"/>
          <w:lang w:val="hy-AM"/>
        </w:rPr>
        <w:t>վրա</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կատարվող</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վճարումներից</w:t>
      </w:r>
      <w:r w:rsidRPr="00DE1E5A">
        <w:rPr>
          <w:rFonts w:ascii="GHEA Grapalat" w:hAnsi="GHEA Grapalat" w:cs="Times Armenian"/>
          <w:sz w:val="20"/>
          <w:lang w:val="hy-AM"/>
        </w:rPr>
        <w:t xml:space="preserve"> </w:t>
      </w:r>
      <w:r w:rsidRPr="00DE1E5A">
        <w:rPr>
          <w:rFonts w:ascii="GHEA Grapalat" w:hAnsi="GHEA Grapalat" w:cs="Sylfaen"/>
          <w:sz w:val="20"/>
          <w:lang w:val="hy-AM"/>
        </w:rPr>
        <w:t>նվազեցումներ</w:t>
      </w:r>
      <w:r w:rsidRPr="00DE1E5A">
        <w:rPr>
          <w:rFonts w:ascii="GHEA Grapalat" w:hAnsi="GHEA Grapalat" w:cs="Times Armenian"/>
          <w:sz w:val="20"/>
          <w:lang w:val="hy-AM"/>
        </w:rPr>
        <w:t xml:space="preserve"> (</w:t>
      </w:r>
      <w:r w:rsidRPr="00DE1E5A">
        <w:rPr>
          <w:rFonts w:ascii="GHEA Grapalat" w:hAnsi="GHEA Grapalat" w:cs="Sylfaen"/>
          <w:sz w:val="20"/>
          <w:lang w:val="hy-AM"/>
        </w:rPr>
        <w:t>պահումներ</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կատարելու</w:t>
      </w:r>
      <w:r w:rsidRPr="00DE1E5A">
        <w:rPr>
          <w:rFonts w:ascii="GHEA Grapalat" w:hAnsi="GHEA Grapalat" w:cs="Times Armenian"/>
          <w:sz w:val="20"/>
          <w:lang w:val="hy-AM"/>
        </w:rPr>
        <w:t xml:space="preserve"> </w:t>
      </w:r>
      <w:r w:rsidRPr="00DE1E5A">
        <w:rPr>
          <w:rFonts w:ascii="GHEA Grapalat" w:hAnsi="GHEA Grapalat" w:cs="Sylfaen"/>
          <w:sz w:val="20"/>
          <w:lang w:val="hy-AM"/>
        </w:rPr>
        <w:t>ձևով</w:t>
      </w:r>
      <w:r w:rsidRPr="00DE1E5A">
        <w:rPr>
          <w:rFonts w:ascii="GHEA Grapalat" w:hAnsi="GHEA Grapalat" w:cs="Times Armenian"/>
          <w:sz w:val="20"/>
          <w:lang w:val="hy-AM"/>
        </w:rPr>
        <w:t xml:space="preserve">։ </w:t>
      </w:r>
      <w:r w:rsidRPr="00DE1E5A">
        <w:rPr>
          <w:rFonts w:ascii="GHEA Grapalat" w:hAnsi="GHEA Grapalat" w:cs="Sylfaen"/>
          <w:sz w:val="20"/>
          <w:lang w:val="hy-AM"/>
        </w:rPr>
        <w:t>Յուրաքանչյուր</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hy-AM"/>
        </w:rPr>
        <w:t xml:space="preserve"> </w:t>
      </w:r>
      <w:r w:rsidRPr="00DE1E5A">
        <w:rPr>
          <w:rFonts w:ascii="GHEA Grapalat" w:hAnsi="GHEA Grapalat" w:cs="Sylfaen"/>
          <w:sz w:val="20"/>
          <w:lang w:val="hy-AM"/>
        </w:rPr>
        <w:t>նվազեցվող</w:t>
      </w:r>
      <w:r w:rsidRPr="00DE1E5A">
        <w:rPr>
          <w:rFonts w:ascii="GHEA Grapalat" w:hAnsi="GHEA Grapalat" w:cs="Times Armenian"/>
          <w:sz w:val="20"/>
          <w:lang w:val="hy-AM"/>
        </w:rPr>
        <w:t xml:space="preserve"> (</w:t>
      </w:r>
      <w:r w:rsidRPr="00DE1E5A">
        <w:rPr>
          <w:rFonts w:ascii="GHEA Grapalat" w:hAnsi="GHEA Grapalat" w:cs="Sylfaen"/>
          <w:sz w:val="20"/>
          <w:lang w:val="hy-AM"/>
        </w:rPr>
        <w:t>կանխավճարի</w:t>
      </w:r>
      <w:r w:rsidRPr="00DE1E5A">
        <w:rPr>
          <w:rFonts w:ascii="GHEA Grapalat" w:hAnsi="GHEA Grapalat" w:cs="Times Armenian"/>
          <w:sz w:val="20"/>
          <w:lang w:val="hy-AM"/>
        </w:rPr>
        <w:t xml:space="preserve"> </w:t>
      </w:r>
      <w:r w:rsidRPr="00DE1E5A">
        <w:rPr>
          <w:rFonts w:ascii="GHEA Grapalat" w:hAnsi="GHEA Grapalat" w:cs="Sylfaen"/>
          <w:sz w:val="20"/>
          <w:lang w:val="hy-AM"/>
        </w:rPr>
        <w:t>մարվող</w:t>
      </w:r>
      <w:r w:rsidRPr="00DE1E5A">
        <w:rPr>
          <w:rFonts w:ascii="GHEA Grapalat" w:hAnsi="GHEA Grapalat" w:cs="Times Armenian"/>
          <w:sz w:val="20"/>
          <w:lang w:val="hy-AM"/>
        </w:rPr>
        <w:t xml:space="preserve">) </w:t>
      </w:r>
      <w:r w:rsidRPr="00DE1E5A">
        <w:rPr>
          <w:rFonts w:ascii="GHEA Grapalat" w:hAnsi="GHEA Grapalat" w:cs="Sylfaen"/>
          <w:sz w:val="20"/>
          <w:lang w:val="hy-AM"/>
        </w:rPr>
        <w:t>գումարի</w:t>
      </w:r>
      <w:r w:rsidRPr="00DE1E5A">
        <w:rPr>
          <w:rFonts w:ascii="GHEA Grapalat" w:hAnsi="GHEA Grapalat" w:cs="Times Armenian"/>
          <w:sz w:val="20"/>
          <w:lang w:val="hy-AM"/>
        </w:rPr>
        <w:t xml:space="preserve"> </w:t>
      </w:r>
      <w:r w:rsidRPr="00DE1E5A">
        <w:rPr>
          <w:rFonts w:ascii="GHEA Grapalat" w:hAnsi="GHEA Grapalat" w:cs="Sylfaen"/>
          <w:sz w:val="20"/>
          <w:lang w:val="hy-AM"/>
        </w:rPr>
        <w:t>չափը</w:t>
      </w:r>
      <w:r w:rsidRPr="00DE1E5A">
        <w:rPr>
          <w:rFonts w:ascii="GHEA Grapalat" w:hAnsi="GHEA Grapalat" w:cs="Times Armenian"/>
          <w:sz w:val="20"/>
          <w:lang w:val="hy-AM"/>
        </w:rPr>
        <w:t xml:space="preserve"> </w:t>
      </w:r>
      <w:r w:rsidRPr="00DE1E5A">
        <w:rPr>
          <w:rFonts w:ascii="GHEA Grapalat" w:hAnsi="GHEA Grapalat" w:cs="Sylfaen"/>
          <w:sz w:val="20"/>
          <w:lang w:val="hy-AM"/>
        </w:rPr>
        <w:t>որոշվում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այմանագրի</w:t>
      </w:r>
      <w:r w:rsidRPr="00DE1E5A">
        <w:rPr>
          <w:rFonts w:ascii="GHEA Grapalat" w:hAnsi="GHEA Grapalat" w:cs="Times Armenian"/>
          <w:sz w:val="20"/>
          <w:lang w:val="hy-AM"/>
        </w:rPr>
        <w:t xml:space="preserve"> </w:t>
      </w:r>
      <w:r w:rsidRPr="00DE1E5A">
        <w:rPr>
          <w:rFonts w:ascii="GHEA Grapalat" w:hAnsi="GHEA Grapalat" w:cs="Sylfaen"/>
          <w:sz w:val="20"/>
          <w:lang w:val="hy-AM"/>
        </w:rPr>
        <w:t>գնի</w:t>
      </w:r>
      <w:r w:rsidRPr="00DE1E5A">
        <w:rPr>
          <w:rFonts w:ascii="GHEA Grapalat" w:hAnsi="GHEA Grapalat" w:cs="Times Armenian"/>
          <w:sz w:val="20"/>
          <w:lang w:val="hy-AM"/>
        </w:rPr>
        <w:t xml:space="preserve"> </w:t>
      </w:r>
      <w:r w:rsidRPr="00DE1E5A">
        <w:rPr>
          <w:rFonts w:ascii="GHEA Grapalat" w:hAnsi="GHEA Grapalat" w:cs="Sylfaen"/>
          <w:sz w:val="20"/>
          <w:lang w:val="hy-AM"/>
        </w:rPr>
        <w:t>նկատմամբ</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վճարվող</w:t>
      </w:r>
      <w:r w:rsidRPr="00DE1E5A">
        <w:rPr>
          <w:rFonts w:ascii="GHEA Grapalat" w:hAnsi="GHEA Grapalat" w:cs="Times Armenian"/>
          <w:sz w:val="20"/>
          <w:lang w:val="hy-AM"/>
        </w:rPr>
        <w:t xml:space="preserve"> </w:t>
      </w:r>
      <w:r w:rsidRPr="00DE1E5A">
        <w:rPr>
          <w:rFonts w:ascii="GHEA Grapalat" w:hAnsi="GHEA Grapalat" w:cs="Sylfaen"/>
          <w:sz w:val="20"/>
          <w:lang w:val="hy-AM"/>
        </w:rPr>
        <w:t>գումարի</w:t>
      </w:r>
      <w:r w:rsidRPr="00DE1E5A">
        <w:rPr>
          <w:rFonts w:ascii="GHEA Grapalat" w:hAnsi="GHEA Grapalat" w:cs="Times Armenian"/>
          <w:sz w:val="20"/>
          <w:lang w:val="hy-AM"/>
        </w:rPr>
        <w:t xml:space="preserve"> </w:t>
      </w:r>
      <w:r w:rsidRPr="00DE1E5A">
        <w:rPr>
          <w:rFonts w:ascii="GHEA Grapalat" w:hAnsi="GHEA Grapalat" w:cs="Sylfaen"/>
          <w:sz w:val="20"/>
          <w:lang w:val="hy-AM"/>
        </w:rPr>
        <w:t>համամասնությամբ</w:t>
      </w:r>
      <w:r w:rsidR="00B3623D" w:rsidRPr="00103D9B">
        <w:rPr>
          <w:rFonts w:ascii="GHEA Grapalat" w:hAnsi="GHEA Grapalat" w:cs="Sylfaen"/>
          <w:sz w:val="20"/>
          <w:lang w:val="hy-AM"/>
        </w:rPr>
        <w:t>:</w:t>
      </w:r>
      <w:r w:rsidR="006D2A34" w:rsidRPr="00103D9B">
        <w:rPr>
          <w:rFonts w:ascii="GHEA Grapalat" w:hAnsi="GHEA Grapalat" w:cs="Sylfaen"/>
          <w:sz w:val="20"/>
          <w:vertAlign w:val="superscript"/>
          <w:lang w:val="hy-AM"/>
        </w:rPr>
        <w:t>18</w:t>
      </w:r>
      <w:r w:rsidRPr="00917496">
        <w:rPr>
          <w:rStyle w:val="af6"/>
          <w:rFonts w:ascii="GHEA Grapalat" w:hAnsi="GHEA Grapalat" w:cs="Sylfaen"/>
          <w:color w:val="FFFFFF"/>
          <w:sz w:val="20"/>
          <w:lang w:val="hy-AM"/>
        </w:rPr>
        <w:footnoteReference w:id="13"/>
      </w:r>
      <w:r w:rsidRPr="00DE1E5A">
        <w:rPr>
          <w:rFonts w:ascii="GHEA Grapalat" w:hAnsi="GHEA Grapalat"/>
          <w:sz w:val="20"/>
          <w:lang w:val="hy-AM"/>
        </w:rPr>
        <w:t xml:space="preserve">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02045" w:rsidRPr="00103D9B">
        <w:rPr>
          <w:rFonts w:ascii="GHEA Grapalat" w:hAnsi="GHEA Grapalat"/>
          <w:sz w:val="20"/>
          <w:lang w:val="hy-AM"/>
        </w:rPr>
        <w:t>30</w:t>
      </w:r>
      <w:r w:rsidRPr="00DE1E5A">
        <w:rPr>
          <w:rFonts w:ascii="GHEA Grapalat" w:hAnsi="GHEA Grapalat"/>
          <w:sz w:val="20"/>
          <w:lang w:val="hy-AM"/>
        </w:rPr>
        <w:t xml:space="preserve">-ը: </w:t>
      </w:r>
    </w:p>
    <w:p w:rsidR="00606A9F" w:rsidRPr="00DE1E5A" w:rsidRDefault="00606A9F" w:rsidP="00606A9F">
      <w:pPr>
        <w:ind w:firstLine="720"/>
        <w:jc w:val="both"/>
        <w:rPr>
          <w:rFonts w:ascii="GHEA Grapalat" w:hAnsi="GHEA Grapalat" w:cs="Sylfaen"/>
          <w:i/>
          <w:sz w:val="20"/>
          <w:u w:val="single"/>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4. ԱՊՐԱՆՔԻ ՈՐԱԿԸ ԵՎ ԵՐԱՇԽԻՔԸ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5. ԱՊՐԱՆՔԻ ՀԱՆՁՆՈՒՄԸ ԵՎ ԸՆԴՈՒՆՈՒՄԸ</w:t>
      </w:r>
    </w:p>
    <w:p w:rsidR="001A69C2" w:rsidRPr="00595447" w:rsidRDefault="001A69C2" w:rsidP="001A69C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A69C2" w:rsidRPr="00595447" w:rsidRDefault="001A69C2" w:rsidP="001A69C2">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753D55">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1A69C2" w:rsidRPr="00595447" w:rsidRDefault="001A69C2" w:rsidP="001A69C2">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A69C2" w:rsidRPr="00595447" w:rsidRDefault="001A69C2" w:rsidP="001A69C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606A9F" w:rsidRPr="00DE1E5A" w:rsidRDefault="00606A9F" w:rsidP="00606A9F">
      <w:pPr>
        <w:ind w:firstLine="720"/>
        <w:jc w:val="both"/>
        <w:rPr>
          <w:rFonts w:ascii="GHEA Grapalat" w:hAnsi="GHEA Grapalat" w:cs="Sylfaen"/>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6. ԿՈՂՄԵՐԻ ՊԱՏԱՍԽԱՆԱՏՎՈՒԹՅՈՒՆԸ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103D9B"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4160AB" w:rsidRPr="00103D9B">
        <w:rPr>
          <w:rFonts w:ascii="GHEA Grapalat" w:hAnsi="GHEA Grapalat"/>
          <w:sz w:val="20"/>
          <w:lang w:val="hy-AM"/>
        </w:rPr>
        <w:t xml:space="preserve">աշխատանքային </w:t>
      </w:r>
      <w:r w:rsidRPr="00DE1E5A">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ins w:id="39" w:author="Sergey Shahnazaryan" w:date="2019-05-20T14:59:00Z">
        <w:r w:rsidR="004160AB" w:rsidRPr="00103D9B">
          <w:rPr>
            <w:rFonts w:ascii="GHEA Grapalat" w:hAnsi="GHEA Grapalat"/>
            <w:sz w:val="20"/>
            <w:lang w:val="hy-AM"/>
          </w:rPr>
          <w:t xml:space="preserve"> </w:t>
        </w:r>
      </w:ins>
    </w:p>
    <w:p w:rsidR="00606A9F" w:rsidRPr="00103D9B"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E5A">
        <w:rPr>
          <w:rFonts w:ascii="GHEA Grapalat" w:hAnsi="GHEA Grapalat" w:cs="Sylfaen"/>
          <w:sz w:val="20"/>
          <w:lang w:val="hy-AM"/>
        </w:rPr>
        <w:t>(զրո ամբողջ հինգ տասնորդական) տոկոսի</w:t>
      </w:r>
      <w:r w:rsidRPr="00DE1E5A" w:rsidDel="009B7E9C">
        <w:rPr>
          <w:rFonts w:ascii="GHEA Grapalat" w:hAnsi="GHEA Grapalat"/>
          <w:sz w:val="20"/>
          <w:lang w:val="hy-AM"/>
        </w:rPr>
        <w:t xml:space="preserve"> </w:t>
      </w:r>
      <w:r w:rsidRPr="00DE1E5A">
        <w:rPr>
          <w:rFonts w:ascii="GHEA Grapalat" w:hAnsi="GHEA Grapalat"/>
          <w:sz w:val="20"/>
          <w:lang w:val="hy-AM"/>
        </w:rPr>
        <w:t xml:space="preserve"> չափով</w:t>
      </w:r>
      <w:r w:rsidR="00B3623D" w:rsidRPr="00103D9B">
        <w:rPr>
          <w:rFonts w:ascii="GHEA Grapalat" w:hAnsi="GHEA Grapalat"/>
          <w:sz w:val="20"/>
          <w:lang w:val="hy-AM"/>
        </w:rPr>
        <w:t>:</w:t>
      </w:r>
      <w:r w:rsidR="006D2A34" w:rsidRPr="00103D9B">
        <w:rPr>
          <w:rFonts w:ascii="GHEA Grapalat" w:hAnsi="GHEA Grapalat"/>
          <w:sz w:val="20"/>
          <w:vertAlign w:val="superscript"/>
          <w:lang w:val="hy-AM"/>
        </w:rPr>
        <w:t>20</w:t>
      </w:r>
      <w:r w:rsidRPr="00917496">
        <w:rPr>
          <w:rStyle w:val="af6"/>
          <w:rFonts w:ascii="GHEA Grapalat" w:hAnsi="GHEA Grapalat"/>
          <w:color w:val="FFFFFF"/>
          <w:sz w:val="20"/>
          <w:lang w:val="hy-AM"/>
        </w:rPr>
        <w:footnoteReference w:id="14"/>
      </w:r>
      <w:r w:rsidR="004160AB" w:rsidRPr="00103D9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DC222C" w:rsidRPr="00103D9B">
        <w:rPr>
          <w:rFonts w:ascii="GHEA Grapalat" w:hAnsi="GHEA Grapalat"/>
          <w:sz w:val="20"/>
          <w:lang w:val="hy-AM"/>
        </w:rPr>
        <w:t xml:space="preserve">աշխատանքային </w:t>
      </w:r>
      <w:r w:rsidRPr="00DE1E5A">
        <w:rPr>
          <w:rFonts w:ascii="GHEA Grapalat" w:hAnsi="GHEA Grapalat"/>
          <w:sz w:val="20"/>
          <w:lang w:val="hy-AM"/>
        </w:rPr>
        <w:t xml:space="preserve">օրվա համար հաշվարկվում է տույժ` վճարման ենթակա, սակայն չվճարված գումարի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7. ԱՆՀԱՂԹԱՀԱՐԵԼԻ ՈՒԺԻ ԱԶԴԵՑՈՒԹՅՈՒՆԸ (ՖՈՐՍ-ՄԱԺՈՐ)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8. ԱՅԼ ՊԱՅՄԱՆՆԵՐ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sz w:val="20"/>
          <w:lang w:val="hy-AM"/>
        </w:rPr>
        <w:lastRenderedPageBreak/>
        <w:t xml:space="preserve">8.1 </w:t>
      </w:r>
      <w:r w:rsidRPr="00DE1E5A">
        <w:rPr>
          <w:rFonts w:ascii="GHEA Grapalat" w:hAnsi="GHEA Grapalat" w:cs="Sylfaen"/>
          <w:sz w:val="20"/>
          <w:lang w:val="hy-AM"/>
        </w:rPr>
        <w:t>Պայմանագիրն</w:t>
      </w:r>
      <w:r w:rsidRPr="00DE1E5A">
        <w:rPr>
          <w:rFonts w:ascii="GHEA Grapalat" w:hAnsi="GHEA Grapalat" w:cs="Times Armenian"/>
          <w:sz w:val="20"/>
          <w:lang w:val="hy-AM"/>
        </w:rPr>
        <w:t xml:space="preserve"> </w:t>
      </w:r>
      <w:r w:rsidRPr="00DE1E5A">
        <w:rPr>
          <w:rFonts w:ascii="GHEA Grapalat" w:hAnsi="GHEA Grapalat" w:cs="Sylfaen"/>
          <w:sz w:val="20"/>
          <w:lang w:val="hy-AM"/>
        </w:rPr>
        <w:t>ուժի</w:t>
      </w:r>
      <w:r w:rsidRPr="00DE1E5A">
        <w:rPr>
          <w:rFonts w:ascii="GHEA Grapalat" w:hAnsi="GHEA Grapalat" w:cs="Times Armenian"/>
          <w:sz w:val="20"/>
          <w:lang w:val="hy-AM"/>
        </w:rPr>
        <w:t xml:space="preserve"> </w:t>
      </w:r>
      <w:r w:rsidRPr="00DE1E5A">
        <w:rPr>
          <w:rFonts w:ascii="GHEA Grapalat" w:hAnsi="GHEA Grapalat" w:cs="Sylfaen"/>
          <w:sz w:val="20"/>
          <w:lang w:val="hy-AM"/>
        </w:rPr>
        <w:t>մեջ</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մտնում</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w:t>
      </w:r>
      <w:r w:rsidRPr="00DE1E5A">
        <w:rPr>
          <w:rFonts w:ascii="GHEA Grapalat" w:hAnsi="GHEA Grapalat" w:cs="Times Armenian"/>
          <w:sz w:val="20"/>
          <w:lang w:val="hy-AM"/>
        </w:rPr>
        <w:t xml:space="preserve"> </w:t>
      </w:r>
      <w:r w:rsidRPr="00DE1E5A">
        <w:rPr>
          <w:rFonts w:ascii="GHEA Grapalat" w:hAnsi="GHEA Grapalat" w:cs="Sylfaen"/>
          <w:sz w:val="20"/>
          <w:lang w:val="hy-AM"/>
        </w:rPr>
        <w:t>ստորագրման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պահից և գործում է մինչև</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 պայմանագրով</w:t>
      </w:r>
      <w:r w:rsidRPr="00DE1E5A">
        <w:rPr>
          <w:rFonts w:ascii="GHEA Grapalat" w:hAnsi="GHEA Grapalat" w:cs="Times Armenian"/>
          <w:sz w:val="20"/>
          <w:lang w:val="hy-AM"/>
        </w:rPr>
        <w:t xml:space="preserve"> </w:t>
      </w:r>
      <w:r w:rsidRPr="00DE1E5A">
        <w:rPr>
          <w:rFonts w:ascii="GHEA Grapalat" w:hAnsi="GHEA Grapalat" w:cs="Sylfaen"/>
          <w:sz w:val="20"/>
          <w:lang w:val="hy-AM"/>
        </w:rPr>
        <w:t>ստանձնած</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ողջ</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ծավալով</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կատարումը</w:t>
      </w:r>
      <w:r w:rsidRPr="00DE1E5A">
        <w:rPr>
          <w:rFonts w:ascii="GHEA Grapalat" w:hAnsi="GHEA Grapalat" w:cs="Times Armenian"/>
          <w:sz w:val="20"/>
          <w:lang w:val="hy-AM"/>
        </w:rPr>
        <w:t xml:space="preserve">։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333E30" w:rsidRPr="00103D9B">
        <w:rPr>
          <w:rFonts w:ascii="GHEA Grapalat" w:hAnsi="GHEA Grapalat" w:cs="Sylfaen"/>
          <w:sz w:val="20"/>
          <w:lang w:val="hy-AM"/>
        </w:rPr>
        <w:t>:</w:t>
      </w:r>
      <w:r w:rsidR="006D2A34" w:rsidRPr="00103D9B">
        <w:rPr>
          <w:rFonts w:ascii="GHEA Grapalat" w:hAnsi="GHEA Grapalat" w:cs="Sylfaen"/>
          <w:sz w:val="20"/>
          <w:vertAlign w:val="superscript"/>
          <w:lang w:val="hy-AM"/>
        </w:rPr>
        <w:t>21</w:t>
      </w:r>
      <w:r w:rsidRPr="00917496">
        <w:rPr>
          <w:rStyle w:val="af6"/>
          <w:rFonts w:ascii="GHEA Grapalat" w:hAnsi="GHEA Grapalat" w:cs="Sylfaen"/>
          <w:color w:val="FFFFFF"/>
          <w:sz w:val="20"/>
          <w:lang w:val="hy-AM"/>
        </w:rPr>
        <w:footnoteReference w:id="15"/>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8.5</w:t>
      </w:r>
      <w:r w:rsidRPr="00DE1E5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DE1E5A" w:rsidRDefault="00606A9F" w:rsidP="00606A9F">
      <w:pPr>
        <w:tabs>
          <w:tab w:val="left" w:pos="1276"/>
        </w:tabs>
        <w:ind w:firstLine="720"/>
        <w:jc w:val="both"/>
        <w:rPr>
          <w:rFonts w:ascii="GHEA Grapalat" w:hAnsi="GHEA Grapalat"/>
          <w:sz w:val="20"/>
          <w:lang w:val="hy-AM"/>
        </w:rPr>
      </w:pPr>
      <w:r w:rsidRPr="00DE1E5A">
        <w:rPr>
          <w:rFonts w:ascii="GHEA Grapalat" w:hAnsi="GHEA Grapalat"/>
          <w:sz w:val="20"/>
          <w:lang w:val="pt-BR"/>
        </w:rPr>
        <w:t>8.6 Եթե պայմանագիրն  իրականացվ</w:t>
      </w:r>
      <w:r w:rsidRPr="00DE1E5A">
        <w:rPr>
          <w:rFonts w:ascii="GHEA Grapalat" w:hAnsi="GHEA Grapalat"/>
          <w:sz w:val="20"/>
          <w:lang w:val="hy-AM"/>
        </w:rPr>
        <w:t>ում է</w:t>
      </w:r>
      <w:r w:rsidRPr="00DE1E5A">
        <w:rPr>
          <w:rFonts w:ascii="GHEA Grapalat" w:hAnsi="GHEA Grapalat"/>
          <w:sz w:val="20"/>
          <w:lang w:val="pt-BR"/>
        </w:rPr>
        <w:t xml:space="preserve"> գործակալության պայմանագիր կնքելու միջոցով.</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hy-AM"/>
        </w:rPr>
        <w:t>1)</w:t>
      </w:r>
      <w:r w:rsidRPr="00DE1E5A">
        <w:rPr>
          <w:rFonts w:ascii="GHEA Grapalat" w:hAnsi="GHEA Grapalat"/>
          <w:sz w:val="20"/>
          <w:lang w:val="pt-BR"/>
        </w:rPr>
        <w:t xml:space="preserve"> Վաճառ</w:t>
      </w:r>
      <w:r w:rsidRPr="00DE1E5A">
        <w:rPr>
          <w:rFonts w:ascii="GHEA Grapalat" w:hAnsi="GHEA Grapalat"/>
          <w:sz w:val="20"/>
          <w:lang w:val="hy-AM"/>
        </w:rPr>
        <w:t>ողը</w:t>
      </w:r>
      <w:r w:rsidRPr="00DE1E5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2) պայմանագրի կատարման ընթացքում գործակալի փոփոխման դեպքում Վաճառ</w:t>
      </w:r>
      <w:r w:rsidRPr="00DE1E5A">
        <w:rPr>
          <w:rFonts w:ascii="GHEA Grapalat" w:hAnsi="GHEA Grapalat"/>
          <w:sz w:val="20"/>
          <w:lang w:val="hy-AM"/>
        </w:rPr>
        <w:t>ող</w:t>
      </w:r>
      <w:r w:rsidRPr="00DE1E5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333E30">
        <w:rPr>
          <w:rFonts w:ascii="GHEA Grapalat" w:hAnsi="GHEA Grapalat"/>
          <w:sz w:val="20"/>
          <w:lang w:val="pt-BR"/>
        </w:rPr>
        <w:t>:</w:t>
      </w:r>
      <w:r w:rsidR="006D2A34">
        <w:rPr>
          <w:rFonts w:ascii="GHEA Grapalat" w:hAnsi="GHEA Grapalat"/>
          <w:sz w:val="20"/>
          <w:vertAlign w:val="superscript"/>
          <w:lang w:val="pt-BR"/>
        </w:rPr>
        <w:t>22</w:t>
      </w:r>
      <w:r w:rsidRPr="00917496">
        <w:rPr>
          <w:rStyle w:val="af6"/>
          <w:rFonts w:ascii="GHEA Grapalat" w:hAnsi="GHEA Grapalat"/>
          <w:color w:val="FFFFFF"/>
          <w:sz w:val="20"/>
          <w:lang w:val="pt-BR"/>
        </w:rPr>
        <w:footnoteReference w:id="16"/>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6D2A34">
        <w:rPr>
          <w:rFonts w:ascii="GHEA Grapalat" w:hAnsi="GHEA Grapalat"/>
          <w:sz w:val="20"/>
          <w:vertAlign w:val="superscript"/>
          <w:lang w:val="pt-BR"/>
        </w:rPr>
        <w:t>23</w:t>
      </w:r>
      <w:r w:rsidRPr="00917496">
        <w:rPr>
          <w:rStyle w:val="af6"/>
          <w:rFonts w:ascii="GHEA Grapalat" w:hAnsi="GHEA Grapalat"/>
          <w:color w:val="FFFFFF"/>
          <w:sz w:val="20"/>
          <w:lang w:val="pt-BR"/>
        </w:rPr>
        <w:footnoteReference w:id="17"/>
      </w:r>
      <w:r w:rsidRPr="00DE1E5A">
        <w:rPr>
          <w:rFonts w:ascii="GHEA Grapalat" w:hAnsi="GHEA Grapalat"/>
          <w:sz w:val="20"/>
          <w:lang w:val="pt-BR"/>
        </w:rPr>
        <w:t>:</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cs="Times Armenian"/>
          <w:sz w:val="20"/>
          <w:lang w:val="pt-BR"/>
        </w:rPr>
        <w:t>8</w:t>
      </w:r>
      <w:r w:rsidRPr="00DE1E5A">
        <w:rPr>
          <w:rFonts w:ascii="GHEA Grapalat" w:hAnsi="GHEA Grapalat" w:cs="Times Armenian"/>
          <w:sz w:val="20"/>
          <w:lang w:val="hy-AM"/>
        </w:rPr>
        <w:t>.</w:t>
      </w:r>
      <w:r w:rsidRPr="00DE1E5A">
        <w:rPr>
          <w:rFonts w:ascii="GHEA Grapalat" w:hAnsi="GHEA Grapalat" w:cs="Times Armenian"/>
          <w:sz w:val="20"/>
          <w:lang w:val="pt-BR"/>
        </w:rPr>
        <w:t>8</w:t>
      </w:r>
      <w:r w:rsidRPr="00DE1E5A">
        <w:rPr>
          <w:rFonts w:ascii="GHEA Grapalat" w:hAnsi="GHEA Grapalat" w:cs="Times Armenian"/>
          <w:sz w:val="20"/>
          <w:lang w:val="hy-AM"/>
        </w:rPr>
        <w:t xml:space="preserve"> Ա</w:t>
      </w:r>
      <w:r w:rsidRPr="00DE1E5A">
        <w:rPr>
          <w:rFonts w:ascii="GHEA Grapalat" w:hAnsi="GHEA Grapalat" w:cs="Times Armenian"/>
          <w:sz w:val="20"/>
        </w:rPr>
        <w:t>պր</w:t>
      </w:r>
      <w:r w:rsidRPr="00DE1E5A">
        <w:rPr>
          <w:rFonts w:ascii="GHEA Grapalat" w:hAnsi="GHEA Grapalat" w:cs="Times Armenian"/>
          <w:sz w:val="20"/>
          <w:lang w:val="hy-AM"/>
        </w:rPr>
        <w:t xml:space="preserve">անքի </w:t>
      </w:r>
      <w:r w:rsidRPr="00DE1E5A">
        <w:rPr>
          <w:rFonts w:ascii="GHEA Grapalat" w:hAnsi="GHEA Grapalat" w:cs="Times Armenian"/>
          <w:sz w:val="20"/>
        </w:rPr>
        <w:t>մատա</w:t>
      </w:r>
      <w:r w:rsidRPr="00DE1E5A">
        <w:rPr>
          <w:rFonts w:ascii="GHEA Grapalat" w:hAnsi="GHEA Grapalat" w:cs="Sylfaen"/>
          <w:sz w:val="20"/>
          <w:lang w:val="hy-AM"/>
        </w:rPr>
        <w:t>կա</w:t>
      </w:r>
      <w:r w:rsidRPr="00DE1E5A">
        <w:rPr>
          <w:rFonts w:ascii="GHEA Grapalat" w:hAnsi="GHEA Grapalat" w:cs="Sylfaen"/>
          <w:sz w:val="20"/>
        </w:rPr>
        <w:t>ր</w:t>
      </w:r>
      <w:r w:rsidRPr="00DE1E5A">
        <w:rPr>
          <w:rFonts w:ascii="GHEA Grapalat" w:hAnsi="GHEA Grapalat" w:cs="Sylfaen"/>
          <w:sz w:val="20"/>
          <w:lang w:val="hy-AM"/>
        </w:rPr>
        <w:t>արման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Sylfaen"/>
          <w:sz w:val="20"/>
          <w:lang w:val="hy-AM"/>
        </w:rPr>
        <w:t>մինչև</w:t>
      </w:r>
      <w:r w:rsidRPr="00DE1E5A">
        <w:rPr>
          <w:rFonts w:ascii="GHEA Grapalat" w:hAnsi="GHEA Grapalat" w:cs="Times Armenian"/>
          <w:sz w:val="20"/>
          <w:lang w:val="hy-AM"/>
        </w:rPr>
        <w:t xml:space="preserve"> </w:t>
      </w:r>
      <w:r w:rsidRPr="00DE1E5A">
        <w:rPr>
          <w:rFonts w:ascii="GHEA Grapalat" w:hAnsi="GHEA Grapalat" w:cs="Times Armenian"/>
          <w:sz w:val="20"/>
        </w:rPr>
        <w:t>պ</w:t>
      </w:r>
      <w:r w:rsidRPr="00DE1E5A">
        <w:rPr>
          <w:rFonts w:ascii="GHEA Grapalat" w:hAnsi="GHEA Grapalat" w:cs="Times Armenian"/>
          <w:sz w:val="20"/>
          <w:lang w:val="hy-AM"/>
        </w:rPr>
        <w:t xml:space="preserve">այմանագրով </w:t>
      </w:r>
      <w:r w:rsidRPr="00DE1E5A">
        <w:rPr>
          <w:rFonts w:ascii="GHEA Grapalat" w:hAnsi="GHEA Grapalat" w:cs="Sylfaen"/>
          <w:sz w:val="20"/>
          <w:lang w:val="hy-AM"/>
        </w:rPr>
        <w:t>այդ</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լրանալը</w:t>
      </w:r>
      <w:r w:rsidRPr="00DE1E5A">
        <w:rPr>
          <w:rFonts w:ascii="GHEA Grapalat" w:hAnsi="GHEA Grapalat" w:cs="Sylfaen"/>
          <w:sz w:val="20"/>
          <w:lang w:val="pt-BR"/>
        </w:rPr>
        <w:t>`</w:t>
      </w:r>
      <w:r w:rsidRPr="00DE1E5A">
        <w:rPr>
          <w:rFonts w:ascii="GHEA Grapalat" w:hAnsi="GHEA Grapalat" w:cs="Times Armenian"/>
          <w:sz w:val="20"/>
          <w:lang w:val="hy-AM"/>
        </w:rPr>
        <w:t xml:space="preserve"> </w:t>
      </w:r>
      <w:r w:rsidRPr="00DE1E5A">
        <w:rPr>
          <w:rFonts w:ascii="GHEA Grapalat" w:hAnsi="GHEA Grapalat" w:cs="Times Armenian"/>
          <w:sz w:val="20"/>
        </w:rPr>
        <w:t>Վաճառողի</w:t>
      </w:r>
      <w:r w:rsidRPr="00DE1E5A">
        <w:rPr>
          <w:rFonts w:ascii="GHEA Grapalat" w:hAnsi="GHEA Grapalat" w:cs="Times Armenian"/>
          <w:sz w:val="20"/>
          <w:lang w:val="pt-BR"/>
        </w:rPr>
        <w:t xml:space="preserve"> </w:t>
      </w:r>
      <w:r w:rsidRPr="00DE1E5A">
        <w:rPr>
          <w:rFonts w:ascii="GHEA Grapalat" w:hAnsi="GHEA Grapalat" w:cs="Sylfaen"/>
          <w:sz w:val="20"/>
          <w:lang w:val="hy-AM"/>
        </w:rPr>
        <w:t>առաջարկության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pt-BR"/>
        </w:rPr>
        <w:t>,</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պայմանով</w:t>
      </w:r>
      <w:r w:rsidRPr="00DE1E5A">
        <w:rPr>
          <w:rFonts w:ascii="GHEA Grapalat" w:hAnsi="GHEA Grapalat" w:cs="Times Armenian"/>
          <w:sz w:val="20"/>
          <w:lang w:val="hy-AM"/>
        </w:rPr>
        <w:t xml:space="preserve">, </w:t>
      </w:r>
      <w:r w:rsidRPr="00DE1E5A">
        <w:rPr>
          <w:rFonts w:ascii="GHEA Grapalat" w:hAnsi="GHEA Grapalat" w:cs="Sylfaen"/>
          <w:sz w:val="20"/>
          <w:lang w:val="hy-AM"/>
        </w:rPr>
        <w:t>որ</w:t>
      </w:r>
      <w:r w:rsidRPr="00DE1E5A">
        <w:rPr>
          <w:rFonts w:ascii="GHEA Grapalat" w:hAnsi="GHEA Grapalat"/>
          <w:sz w:val="20"/>
          <w:lang w:val="hy-AM"/>
        </w:rPr>
        <w:t xml:space="preserve"> </w:t>
      </w:r>
      <w:r w:rsidRPr="00DE1E5A">
        <w:rPr>
          <w:rFonts w:ascii="GHEA Grapalat" w:hAnsi="GHEA Grapalat"/>
          <w:sz w:val="20"/>
        </w:rPr>
        <w:t>Գնորդ</w:t>
      </w:r>
      <w:r w:rsidRPr="00DE1E5A">
        <w:rPr>
          <w:rFonts w:ascii="GHEA Grapalat" w:hAnsi="GHEA Grapalat"/>
          <w:sz w:val="20"/>
          <w:lang w:val="hy-AM"/>
        </w:rPr>
        <w:t>ի</w:t>
      </w:r>
      <w:r w:rsidRPr="00DE1E5A">
        <w:rPr>
          <w:rFonts w:ascii="GHEA Grapalat" w:hAnsi="GHEA Grapalat" w:cs="Times Armenian"/>
          <w:sz w:val="20"/>
          <w:lang w:val="hy-AM"/>
        </w:rPr>
        <w:t xml:space="preserve"> </w:t>
      </w:r>
      <w:r w:rsidRPr="00DE1E5A">
        <w:rPr>
          <w:rFonts w:ascii="GHEA Grapalat" w:hAnsi="GHEA Grapalat" w:cs="Sylfaen"/>
          <w:sz w:val="20"/>
          <w:lang w:val="hy-AM"/>
        </w:rPr>
        <w:t>մոտ</w:t>
      </w:r>
      <w:r w:rsidRPr="00DE1E5A">
        <w:rPr>
          <w:rFonts w:ascii="GHEA Grapalat" w:hAnsi="GHEA Grapalat" w:cs="Times Armenian"/>
          <w:sz w:val="20"/>
          <w:lang w:val="hy-AM"/>
        </w:rPr>
        <w:t xml:space="preserve"> </w:t>
      </w:r>
      <w:r w:rsidRPr="00DE1E5A">
        <w:rPr>
          <w:rFonts w:ascii="GHEA Grapalat" w:hAnsi="GHEA Grapalat" w:cs="Sylfaen"/>
          <w:sz w:val="20"/>
          <w:lang w:val="hy-AM"/>
        </w:rPr>
        <w:t>չի</w:t>
      </w:r>
      <w:r w:rsidRPr="00DE1E5A">
        <w:rPr>
          <w:rFonts w:ascii="GHEA Grapalat" w:hAnsi="GHEA Grapalat" w:cs="Times Armenian"/>
          <w:sz w:val="20"/>
          <w:lang w:val="hy-AM"/>
        </w:rPr>
        <w:t xml:space="preserve"> </w:t>
      </w:r>
      <w:r w:rsidRPr="00DE1E5A">
        <w:rPr>
          <w:rFonts w:ascii="GHEA Grapalat" w:hAnsi="GHEA Grapalat" w:cs="Sylfaen"/>
          <w:sz w:val="20"/>
          <w:lang w:val="hy-AM"/>
        </w:rPr>
        <w:t>վերացել</w:t>
      </w:r>
      <w:r w:rsidRPr="00DE1E5A">
        <w:rPr>
          <w:rFonts w:ascii="GHEA Grapalat" w:hAnsi="GHEA Grapalat" w:cs="Times Armenian"/>
          <w:sz w:val="20"/>
          <w:lang w:val="hy-AM"/>
        </w:rPr>
        <w:t xml:space="preserve"> </w:t>
      </w:r>
      <w:r w:rsidRPr="00DE1E5A">
        <w:rPr>
          <w:rFonts w:ascii="GHEA Grapalat" w:hAnsi="GHEA Grapalat" w:cs="Times Armenian"/>
          <w:sz w:val="20"/>
        </w:rPr>
        <w:t>ապրանքի</w:t>
      </w:r>
      <w:r w:rsidRPr="00DE1E5A">
        <w:rPr>
          <w:rFonts w:ascii="GHEA Grapalat" w:hAnsi="GHEA Grapalat" w:cs="Times Armenian"/>
          <w:sz w:val="20"/>
          <w:lang w:val="pt-BR"/>
        </w:rPr>
        <w:t xml:space="preserve"> </w:t>
      </w:r>
      <w:r w:rsidRPr="00DE1E5A">
        <w:rPr>
          <w:rFonts w:ascii="GHEA Grapalat" w:hAnsi="GHEA Grapalat" w:cs="Sylfaen"/>
          <w:sz w:val="20"/>
          <w:lang w:val="hy-AM"/>
        </w:rPr>
        <w:t>օգտագործման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պահանջը</w:t>
      </w:r>
      <w:r w:rsidR="00DB3BC8" w:rsidRPr="00103D9B">
        <w:rPr>
          <w:rFonts w:ascii="GHEA Grapalat" w:hAnsi="GHEA Grapalat" w:cs="Sylfaen"/>
          <w:sz w:val="20"/>
          <w:lang w:val="pt-BR"/>
        </w:rPr>
        <w:t xml:space="preserve">, </w:t>
      </w:r>
      <w:r w:rsidR="00DB3BC8">
        <w:rPr>
          <w:rFonts w:ascii="GHEA Grapalat" w:hAnsi="GHEA Grapalat" w:cs="Sylfaen"/>
          <w:sz w:val="20"/>
        </w:rPr>
        <w:t>իսկ</w:t>
      </w:r>
      <w:r w:rsidR="00DB3BC8" w:rsidRPr="00103D9B">
        <w:rPr>
          <w:rFonts w:ascii="GHEA Grapalat" w:hAnsi="GHEA Grapalat" w:cs="Sylfaen"/>
          <w:sz w:val="20"/>
          <w:lang w:val="pt-BR"/>
        </w:rPr>
        <w:t xml:space="preserve"> </w:t>
      </w:r>
      <w:r w:rsidR="00DB3BC8">
        <w:rPr>
          <w:rFonts w:ascii="GHEA Grapalat" w:hAnsi="GHEA Grapalat" w:cs="Sylfaen"/>
          <w:sz w:val="20"/>
        </w:rPr>
        <w:t>Վաճառողի</w:t>
      </w:r>
      <w:r w:rsidR="00DB3BC8" w:rsidRPr="00103D9B">
        <w:rPr>
          <w:rFonts w:ascii="GHEA Grapalat" w:hAnsi="GHEA Grapalat" w:cs="Sylfaen"/>
          <w:sz w:val="20"/>
          <w:lang w:val="pt-BR"/>
        </w:rPr>
        <w:t xml:space="preserve"> </w:t>
      </w:r>
      <w:r w:rsidR="00DB3BC8">
        <w:rPr>
          <w:rFonts w:ascii="GHEA Grapalat" w:hAnsi="GHEA Grapalat" w:cs="Sylfaen"/>
          <w:sz w:val="20"/>
        </w:rPr>
        <w:t>առաջարկությունը</w:t>
      </w:r>
      <w:r w:rsidR="00DB3BC8" w:rsidRPr="00103D9B">
        <w:rPr>
          <w:rFonts w:ascii="GHEA Grapalat" w:hAnsi="GHEA Grapalat" w:cs="Sylfaen"/>
          <w:sz w:val="20"/>
          <w:lang w:val="pt-BR"/>
        </w:rPr>
        <w:t xml:space="preserve"> </w:t>
      </w:r>
      <w:r w:rsidR="00DB3BC8">
        <w:rPr>
          <w:rFonts w:ascii="GHEA Grapalat" w:hAnsi="GHEA Grapalat" w:cs="Sylfaen"/>
          <w:sz w:val="20"/>
        </w:rPr>
        <w:t>ներկայացվել</w:t>
      </w:r>
      <w:r w:rsidR="00DB3BC8" w:rsidRPr="00103D9B">
        <w:rPr>
          <w:rFonts w:ascii="GHEA Grapalat" w:hAnsi="GHEA Grapalat" w:cs="Sylfaen"/>
          <w:sz w:val="20"/>
          <w:lang w:val="pt-BR"/>
        </w:rPr>
        <w:t xml:space="preserve"> </w:t>
      </w:r>
      <w:r w:rsidR="00DB3BC8">
        <w:rPr>
          <w:rFonts w:ascii="GHEA Grapalat" w:hAnsi="GHEA Grapalat" w:cs="Sylfaen"/>
          <w:sz w:val="20"/>
        </w:rPr>
        <w:t>է</w:t>
      </w:r>
      <w:r w:rsidR="00DB3BC8" w:rsidRPr="00103D9B">
        <w:rPr>
          <w:rFonts w:ascii="GHEA Grapalat" w:hAnsi="GHEA Grapalat" w:cs="Sylfaen"/>
          <w:sz w:val="20"/>
          <w:lang w:val="pt-BR"/>
        </w:rPr>
        <w:t xml:space="preserve"> </w:t>
      </w:r>
      <w:r w:rsidR="00DB3BC8">
        <w:rPr>
          <w:rFonts w:ascii="GHEA Grapalat" w:hAnsi="GHEA Grapalat" w:cs="Sylfaen"/>
          <w:sz w:val="20"/>
        </w:rPr>
        <w:t>ոչ</w:t>
      </w:r>
      <w:r w:rsidR="00DB3BC8" w:rsidRPr="00103D9B">
        <w:rPr>
          <w:rFonts w:ascii="GHEA Grapalat" w:hAnsi="GHEA Grapalat" w:cs="Sylfaen"/>
          <w:sz w:val="20"/>
          <w:lang w:val="pt-BR"/>
        </w:rPr>
        <w:t xml:space="preserve"> </w:t>
      </w:r>
      <w:r w:rsidR="00DB3BC8">
        <w:rPr>
          <w:rFonts w:ascii="GHEA Grapalat" w:hAnsi="GHEA Grapalat" w:cs="Sylfaen"/>
          <w:sz w:val="20"/>
        </w:rPr>
        <w:t>ուշ</w:t>
      </w:r>
      <w:r w:rsidR="00DB3BC8" w:rsidRPr="00103D9B">
        <w:rPr>
          <w:rFonts w:ascii="GHEA Grapalat" w:hAnsi="GHEA Grapalat" w:cs="Sylfaen"/>
          <w:sz w:val="20"/>
          <w:lang w:val="pt-BR"/>
        </w:rPr>
        <w:t xml:space="preserve">, </w:t>
      </w:r>
      <w:r w:rsidR="00DB3BC8">
        <w:rPr>
          <w:rFonts w:ascii="GHEA Grapalat" w:hAnsi="GHEA Grapalat" w:cs="Sylfaen"/>
          <w:sz w:val="20"/>
        </w:rPr>
        <w:t>քան</w:t>
      </w:r>
      <w:r w:rsidR="00DB3BC8" w:rsidRPr="00103D9B">
        <w:rPr>
          <w:rFonts w:ascii="GHEA Grapalat" w:hAnsi="GHEA Grapalat" w:cs="Sylfaen"/>
          <w:sz w:val="20"/>
          <w:lang w:val="pt-BR"/>
        </w:rPr>
        <w:t xml:space="preserve"> </w:t>
      </w:r>
      <w:r w:rsidR="00DB3BC8">
        <w:rPr>
          <w:rFonts w:ascii="GHEA Grapalat" w:hAnsi="GHEA Grapalat" w:cs="Sylfaen"/>
          <w:sz w:val="20"/>
        </w:rPr>
        <w:t>պայմանագրով</w:t>
      </w:r>
      <w:r w:rsidR="00DB3BC8" w:rsidRPr="00103D9B">
        <w:rPr>
          <w:rFonts w:ascii="GHEA Grapalat" w:hAnsi="GHEA Grapalat" w:cs="Sylfaen"/>
          <w:sz w:val="20"/>
          <w:lang w:val="pt-BR"/>
        </w:rPr>
        <w:t xml:space="preserve"> </w:t>
      </w:r>
      <w:r w:rsidR="00DB3BC8">
        <w:rPr>
          <w:rFonts w:ascii="GHEA Grapalat" w:hAnsi="GHEA Grapalat" w:cs="Sylfaen"/>
          <w:sz w:val="20"/>
        </w:rPr>
        <w:t>ի</w:t>
      </w:r>
      <w:r w:rsidR="00DB3BC8" w:rsidRPr="00103D9B">
        <w:rPr>
          <w:rFonts w:ascii="GHEA Grapalat" w:hAnsi="GHEA Grapalat" w:cs="Sylfaen"/>
          <w:sz w:val="20"/>
          <w:lang w:val="pt-BR"/>
        </w:rPr>
        <w:t xml:space="preserve"> </w:t>
      </w:r>
      <w:r w:rsidR="00DB3BC8">
        <w:rPr>
          <w:rFonts w:ascii="GHEA Grapalat" w:hAnsi="GHEA Grapalat" w:cs="Sylfaen"/>
          <w:sz w:val="20"/>
        </w:rPr>
        <w:t>սկզբանե</w:t>
      </w:r>
      <w:r w:rsidR="00DB3BC8" w:rsidRPr="00103D9B">
        <w:rPr>
          <w:rFonts w:ascii="GHEA Grapalat" w:hAnsi="GHEA Grapalat" w:cs="Sylfaen"/>
          <w:sz w:val="20"/>
          <w:lang w:val="pt-BR"/>
        </w:rPr>
        <w:t xml:space="preserve"> </w:t>
      </w:r>
      <w:r w:rsidR="00DB3BC8">
        <w:rPr>
          <w:rFonts w:ascii="GHEA Grapalat" w:hAnsi="GHEA Grapalat" w:cs="Sylfaen"/>
          <w:sz w:val="20"/>
        </w:rPr>
        <w:t>մատակարարման</w:t>
      </w:r>
      <w:r w:rsidR="00DB3BC8" w:rsidRPr="00103D9B">
        <w:rPr>
          <w:rFonts w:ascii="GHEA Grapalat" w:hAnsi="GHEA Grapalat" w:cs="Sylfaen"/>
          <w:sz w:val="20"/>
          <w:lang w:val="pt-BR"/>
        </w:rPr>
        <w:t xml:space="preserve"> </w:t>
      </w:r>
      <w:r w:rsidR="00DB3BC8">
        <w:rPr>
          <w:rFonts w:ascii="GHEA Grapalat" w:hAnsi="GHEA Grapalat" w:cs="Sylfaen"/>
          <w:sz w:val="20"/>
        </w:rPr>
        <w:t>համար</w:t>
      </w:r>
      <w:r w:rsidR="00DB3BC8" w:rsidRPr="00103D9B">
        <w:rPr>
          <w:rFonts w:ascii="GHEA Grapalat" w:hAnsi="GHEA Grapalat" w:cs="Sylfaen"/>
          <w:sz w:val="20"/>
          <w:lang w:val="pt-BR"/>
        </w:rPr>
        <w:t xml:space="preserve"> </w:t>
      </w:r>
      <w:r w:rsidR="00DB3BC8">
        <w:rPr>
          <w:rFonts w:ascii="GHEA Grapalat" w:hAnsi="GHEA Grapalat" w:cs="Sylfaen"/>
          <w:sz w:val="20"/>
        </w:rPr>
        <w:t>սահմանված</w:t>
      </w:r>
      <w:r w:rsidR="00DB3BC8" w:rsidRPr="00103D9B">
        <w:rPr>
          <w:rFonts w:ascii="GHEA Grapalat" w:hAnsi="GHEA Grapalat" w:cs="Sylfaen"/>
          <w:sz w:val="20"/>
          <w:lang w:val="pt-BR"/>
        </w:rPr>
        <w:t xml:space="preserve"> </w:t>
      </w:r>
      <w:r w:rsidR="00DB3BC8">
        <w:rPr>
          <w:rFonts w:ascii="GHEA Grapalat" w:hAnsi="GHEA Grapalat" w:cs="Sylfaen"/>
          <w:sz w:val="20"/>
        </w:rPr>
        <w:t>ժամկետը</w:t>
      </w:r>
      <w:r w:rsidR="00DB3BC8" w:rsidRPr="00103D9B">
        <w:rPr>
          <w:rFonts w:ascii="GHEA Grapalat" w:hAnsi="GHEA Grapalat" w:cs="Sylfaen"/>
          <w:sz w:val="20"/>
          <w:lang w:val="pt-BR"/>
        </w:rPr>
        <w:t xml:space="preserve"> </w:t>
      </w:r>
      <w:r w:rsidR="00DB3BC8">
        <w:rPr>
          <w:rFonts w:ascii="GHEA Grapalat" w:hAnsi="GHEA Grapalat" w:cs="Sylfaen"/>
          <w:sz w:val="20"/>
        </w:rPr>
        <w:t>լրանալուց</w:t>
      </w:r>
      <w:r w:rsidR="00DB3BC8" w:rsidRPr="00103D9B">
        <w:rPr>
          <w:rFonts w:ascii="GHEA Grapalat" w:hAnsi="GHEA Grapalat" w:cs="Sylfaen"/>
          <w:sz w:val="20"/>
          <w:lang w:val="pt-BR"/>
        </w:rPr>
        <w:t xml:space="preserve"> </w:t>
      </w:r>
      <w:r w:rsidR="00DB3BC8">
        <w:rPr>
          <w:rFonts w:ascii="GHEA Grapalat" w:hAnsi="GHEA Grapalat" w:cs="Sylfaen"/>
          <w:sz w:val="20"/>
        </w:rPr>
        <w:t>առնվազն</w:t>
      </w:r>
      <w:r w:rsidR="00DB3BC8" w:rsidRPr="00103D9B">
        <w:rPr>
          <w:rFonts w:ascii="GHEA Grapalat" w:hAnsi="GHEA Grapalat" w:cs="Sylfaen"/>
          <w:sz w:val="20"/>
          <w:lang w:val="pt-BR"/>
        </w:rPr>
        <w:t xml:space="preserve"> 5 </w:t>
      </w:r>
      <w:r w:rsidR="00DB3BC8">
        <w:rPr>
          <w:rFonts w:ascii="GHEA Grapalat" w:hAnsi="GHEA Grapalat" w:cs="Sylfaen"/>
          <w:sz w:val="20"/>
        </w:rPr>
        <w:t>օրացուցային</w:t>
      </w:r>
      <w:r w:rsidR="00DB3BC8" w:rsidRPr="00103D9B">
        <w:rPr>
          <w:rFonts w:ascii="GHEA Grapalat" w:hAnsi="GHEA Grapalat" w:cs="Sylfaen"/>
          <w:sz w:val="20"/>
          <w:lang w:val="pt-BR"/>
        </w:rPr>
        <w:t xml:space="preserve"> </w:t>
      </w:r>
      <w:r w:rsidR="00DB3BC8">
        <w:rPr>
          <w:rFonts w:ascii="GHEA Grapalat" w:hAnsi="GHEA Grapalat" w:cs="Sylfaen"/>
          <w:sz w:val="20"/>
        </w:rPr>
        <w:t>օր</w:t>
      </w:r>
      <w:r w:rsidR="00DB3BC8" w:rsidRPr="00103D9B">
        <w:rPr>
          <w:rFonts w:ascii="GHEA Grapalat" w:hAnsi="GHEA Grapalat" w:cs="Sylfaen"/>
          <w:sz w:val="20"/>
          <w:lang w:val="pt-BR"/>
        </w:rPr>
        <w:t xml:space="preserve"> </w:t>
      </w:r>
      <w:r w:rsidR="00DB3BC8">
        <w:rPr>
          <w:rFonts w:ascii="GHEA Grapalat" w:hAnsi="GHEA Grapalat" w:cs="Sylfaen"/>
          <w:sz w:val="20"/>
        </w:rPr>
        <w:t>առաջ</w:t>
      </w:r>
      <w:r w:rsidRPr="00DE1E5A">
        <w:rPr>
          <w:rFonts w:ascii="GHEA Grapalat" w:hAnsi="GHEA Grapalat" w:cs="Sylfaen"/>
          <w:sz w:val="20"/>
          <w:lang w:val="pt-BR"/>
        </w:rPr>
        <w:t>: Ընդ որում սույն կետով սահմանված դեպքում ապրա</w:t>
      </w:r>
      <w:r w:rsidRPr="00DE1E5A">
        <w:rPr>
          <w:rFonts w:ascii="GHEA Grapalat" w:hAnsi="GHEA Grapalat" w:cs="Times Armenian"/>
          <w:sz w:val="20"/>
          <w:lang w:val="hy-AM"/>
        </w:rPr>
        <w:t xml:space="preserve">նքի </w:t>
      </w:r>
      <w:r w:rsidRPr="00DE1E5A">
        <w:rPr>
          <w:rFonts w:ascii="GHEA Grapalat" w:hAnsi="GHEA Grapalat" w:cs="Times Armenian"/>
          <w:sz w:val="20"/>
        </w:rPr>
        <w:t>մատակարա</w:t>
      </w:r>
      <w:r w:rsidRPr="00DE1E5A">
        <w:rPr>
          <w:rFonts w:ascii="GHEA Grapalat" w:hAnsi="GHEA Grapalat" w:cs="Sylfaen"/>
          <w:sz w:val="20"/>
          <w:lang w:val="hy-AM"/>
        </w:rPr>
        <w:t>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Times Armenian"/>
          <w:sz w:val="20"/>
        </w:rPr>
        <w:t>մեկ</w:t>
      </w:r>
      <w:r w:rsidRPr="00DE1E5A">
        <w:rPr>
          <w:rFonts w:ascii="GHEA Grapalat" w:hAnsi="GHEA Grapalat" w:cs="Times Armenian"/>
          <w:sz w:val="20"/>
          <w:lang w:val="pt-BR"/>
        </w:rPr>
        <w:t xml:space="preserve"> </w:t>
      </w:r>
      <w:r w:rsidRPr="00DE1E5A">
        <w:rPr>
          <w:rFonts w:ascii="GHEA Grapalat" w:hAnsi="GHEA Grapalat" w:cs="Times Armenian"/>
          <w:sz w:val="20"/>
        </w:rPr>
        <w:t>անգամ</w:t>
      </w:r>
      <w:r w:rsidRPr="00DE1E5A">
        <w:rPr>
          <w:rFonts w:ascii="GHEA Grapalat" w:hAnsi="GHEA Grapalat" w:cs="Times Armenian"/>
          <w:sz w:val="20"/>
          <w:lang w:val="pt-BR"/>
        </w:rPr>
        <w:t xml:space="preserve"> </w:t>
      </w:r>
      <w:r w:rsidRPr="00DE1E5A">
        <w:rPr>
          <w:rFonts w:ascii="GHEA Grapalat" w:hAnsi="GHEA Grapalat" w:cs="Sylfaen"/>
          <w:sz w:val="20"/>
          <w:lang w:val="hy-AM"/>
        </w:rPr>
        <w:t>մինչև</w:t>
      </w:r>
      <w:r w:rsidRPr="00DE1E5A">
        <w:rPr>
          <w:rFonts w:ascii="GHEA Grapalat" w:hAnsi="GHEA Grapalat" w:cs="Sylfaen"/>
          <w:sz w:val="20"/>
          <w:lang w:val="pt-BR"/>
        </w:rPr>
        <w:t xml:space="preserve"> 30 </w:t>
      </w:r>
      <w:r w:rsidRPr="00DE1E5A">
        <w:rPr>
          <w:rFonts w:ascii="GHEA Grapalat" w:hAnsi="GHEA Grapalat" w:cs="Sylfaen"/>
          <w:sz w:val="20"/>
        </w:rPr>
        <w:t>օրացուցային</w:t>
      </w:r>
      <w:r w:rsidRPr="00DE1E5A">
        <w:rPr>
          <w:rFonts w:ascii="GHEA Grapalat" w:hAnsi="GHEA Grapalat" w:cs="Sylfaen"/>
          <w:sz w:val="20"/>
          <w:lang w:val="pt-BR"/>
        </w:rPr>
        <w:t xml:space="preserve"> </w:t>
      </w:r>
      <w:r w:rsidRPr="00DE1E5A">
        <w:rPr>
          <w:rFonts w:ascii="GHEA Grapalat" w:hAnsi="GHEA Grapalat" w:cs="Sylfaen"/>
          <w:sz w:val="20"/>
        </w:rPr>
        <w:t>օրով</w:t>
      </w:r>
      <w:r w:rsidRPr="00DE1E5A">
        <w:rPr>
          <w:rFonts w:ascii="GHEA Grapalat" w:hAnsi="GHEA Grapalat" w:cs="Sylfaen"/>
          <w:sz w:val="20"/>
          <w:lang w:val="pt-BR"/>
        </w:rPr>
        <w:t xml:space="preserve">, </w:t>
      </w:r>
      <w:r w:rsidRPr="00DE1E5A">
        <w:rPr>
          <w:rFonts w:ascii="GHEA Grapalat" w:hAnsi="GHEA Grapalat" w:cs="Sylfaen"/>
          <w:sz w:val="20"/>
        </w:rPr>
        <w:t>բայց</w:t>
      </w:r>
      <w:r w:rsidRPr="00DE1E5A">
        <w:rPr>
          <w:rFonts w:ascii="GHEA Grapalat" w:hAnsi="GHEA Grapalat" w:cs="Sylfaen"/>
          <w:sz w:val="20"/>
          <w:lang w:val="pt-BR"/>
        </w:rPr>
        <w:t xml:space="preserve"> </w:t>
      </w:r>
      <w:r w:rsidRPr="00DE1E5A">
        <w:rPr>
          <w:rFonts w:ascii="GHEA Grapalat" w:hAnsi="GHEA Grapalat" w:cs="Sylfaen"/>
          <w:sz w:val="20"/>
        </w:rPr>
        <w:t>ոչ</w:t>
      </w:r>
      <w:r w:rsidRPr="00DE1E5A">
        <w:rPr>
          <w:rFonts w:ascii="GHEA Grapalat" w:hAnsi="GHEA Grapalat" w:cs="Sylfaen"/>
          <w:sz w:val="20"/>
          <w:lang w:val="pt-BR"/>
        </w:rPr>
        <w:t xml:space="preserve"> </w:t>
      </w:r>
      <w:r w:rsidRPr="00DE1E5A">
        <w:rPr>
          <w:rFonts w:ascii="GHEA Grapalat" w:hAnsi="GHEA Grapalat" w:cs="Sylfaen"/>
          <w:sz w:val="20"/>
        </w:rPr>
        <w:t>ավել</w:t>
      </w:r>
      <w:r w:rsidRPr="00DE1E5A">
        <w:rPr>
          <w:rFonts w:ascii="GHEA Grapalat" w:hAnsi="GHEA Grapalat" w:cs="Sylfaen"/>
          <w:sz w:val="20"/>
          <w:lang w:val="pt-BR"/>
        </w:rPr>
        <w:t xml:space="preserve"> </w:t>
      </w:r>
      <w:r w:rsidRPr="00DE1E5A">
        <w:rPr>
          <w:rFonts w:ascii="GHEA Grapalat" w:hAnsi="GHEA Grapalat" w:cs="Sylfaen"/>
          <w:sz w:val="20"/>
        </w:rPr>
        <w:t>քան</w:t>
      </w:r>
      <w:r w:rsidRPr="00DE1E5A">
        <w:rPr>
          <w:rFonts w:ascii="GHEA Grapalat" w:hAnsi="GHEA Grapalat" w:cs="Sylfaen"/>
          <w:sz w:val="20"/>
          <w:lang w:val="pt-BR"/>
        </w:rPr>
        <w:t xml:space="preserve"> </w:t>
      </w:r>
      <w:r w:rsidRPr="00DE1E5A">
        <w:rPr>
          <w:rFonts w:ascii="GHEA Grapalat" w:hAnsi="GHEA Grapalat" w:cs="Sylfaen"/>
          <w:sz w:val="20"/>
        </w:rPr>
        <w:t>պայմանագրով</w:t>
      </w:r>
      <w:r w:rsidRPr="00DE1E5A">
        <w:rPr>
          <w:rFonts w:ascii="GHEA Grapalat" w:hAnsi="GHEA Grapalat" w:cs="Sylfaen"/>
          <w:sz w:val="20"/>
          <w:lang w:val="pt-BR"/>
        </w:rPr>
        <w:t xml:space="preserve"> </w:t>
      </w:r>
      <w:r w:rsidRPr="00DE1E5A">
        <w:rPr>
          <w:rFonts w:ascii="GHEA Grapalat" w:hAnsi="GHEA Grapalat" w:cs="Sylfaen"/>
          <w:sz w:val="20"/>
        </w:rPr>
        <w:t>սահմանված</w:t>
      </w:r>
      <w:r w:rsidRPr="00DE1E5A">
        <w:rPr>
          <w:rFonts w:ascii="GHEA Grapalat" w:hAnsi="GHEA Grapalat" w:cs="Sylfaen"/>
          <w:sz w:val="20"/>
          <w:lang w:val="pt-BR"/>
        </w:rPr>
        <w:t xml:space="preserve"> </w:t>
      </w:r>
      <w:r w:rsidRPr="00DE1E5A">
        <w:rPr>
          <w:rFonts w:ascii="GHEA Grapalat" w:hAnsi="GHEA Grapalat" w:cs="Sylfaen"/>
          <w:sz w:val="20"/>
        </w:rPr>
        <w:t>ժամկետն</w:t>
      </w:r>
      <w:r w:rsidRPr="00DE1E5A">
        <w:rPr>
          <w:rFonts w:ascii="GHEA Grapalat" w:hAnsi="GHEA Grapalat" w:cs="Sylfaen"/>
          <w:sz w:val="20"/>
          <w:lang w:val="pt-BR"/>
        </w:rPr>
        <w:t xml:space="preserve"> </w:t>
      </w:r>
      <w:r w:rsidRPr="00DE1E5A">
        <w:rPr>
          <w:rFonts w:ascii="GHEA Grapalat" w:hAnsi="GHEA Grapalat" w:cs="Sylfaen"/>
          <w:sz w:val="20"/>
        </w:rPr>
        <w:t>է</w:t>
      </w:r>
      <w:r w:rsidRPr="00DE1E5A">
        <w:rPr>
          <w:rFonts w:ascii="GHEA Grapalat" w:hAnsi="GHEA Grapalat" w:cs="Sylfaen"/>
          <w:sz w:val="20"/>
          <w:lang w:val="pt-BR"/>
        </w:rPr>
        <w:t>:</w:t>
      </w:r>
    </w:p>
    <w:p w:rsidR="00606A9F" w:rsidRPr="00DE1E5A" w:rsidRDefault="00606A9F" w:rsidP="00606A9F">
      <w:pPr>
        <w:tabs>
          <w:tab w:val="left" w:pos="720"/>
        </w:tabs>
        <w:jc w:val="both"/>
        <w:rPr>
          <w:rFonts w:ascii="GHEA Grapalat" w:hAnsi="GHEA Grapalat"/>
          <w:sz w:val="20"/>
          <w:lang w:val="hy-AM"/>
        </w:rPr>
      </w:pPr>
      <w:r w:rsidRPr="00DE1E5A">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DE1E5A" w:rsidRDefault="00606A9F" w:rsidP="00606A9F">
      <w:pPr>
        <w:tabs>
          <w:tab w:val="num" w:pos="0"/>
          <w:tab w:val="left" w:pos="720"/>
          <w:tab w:val="num" w:pos="900"/>
        </w:tabs>
        <w:jc w:val="both"/>
        <w:rPr>
          <w:rFonts w:ascii="GHEA Grapalat" w:hAnsi="GHEA Grapalat"/>
          <w:sz w:val="20"/>
          <w:lang w:val="hy-AM"/>
        </w:rPr>
      </w:pPr>
      <w:r w:rsidRPr="00DE1E5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lang w:val="hy-AM"/>
        </w:rPr>
        <w:tab/>
        <w:t>8.10 Պ</w:t>
      </w:r>
      <w:r w:rsidRPr="00DE1E5A">
        <w:rPr>
          <w:rFonts w:ascii="GHEA Grapalat" w:hAnsi="GHEA Grapalat"/>
          <w:spacing w:val="-4"/>
          <w:sz w:val="20"/>
          <w:szCs w:val="20"/>
          <w:lang w:val="hy-AM" w:eastAsia="ru-RU"/>
        </w:rPr>
        <w:t xml:space="preserve">այմանագիրը չի </w:t>
      </w:r>
      <w:r w:rsidRPr="00DE1E5A">
        <w:rPr>
          <w:rFonts w:ascii="GHEA Grapalat" w:hAnsi="GHEA Grapalat"/>
          <w:sz w:val="20"/>
          <w:szCs w:val="20"/>
          <w:lang w:val="hy-AM" w:eastAsia="ru-RU"/>
        </w:rPr>
        <w:t>կարող փոփոխվել կողմերի պարտա</w:t>
      </w:r>
      <w:r w:rsidRPr="00DE1E5A">
        <w:rPr>
          <w:rFonts w:ascii="GHEA Grapalat" w:hAnsi="GHEA Grapalat"/>
          <w:sz w:val="20"/>
          <w:szCs w:val="20"/>
          <w:lang w:val="hy-AM" w:eastAsia="ru-RU"/>
        </w:rPr>
        <w:softHyphen/>
        <w:t>վորու</w:t>
      </w:r>
      <w:r w:rsidRPr="00DE1E5A">
        <w:rPr>
          <w:rFonts w:ascii="GHEA Grapalat" w:hAnsi="GHEA Grapalat"/>
          <w:sz w:val="20"/>
          <w:szCs w:val="20"/>
          <w:lang w:val="hy-AM" w:eastAsia="ru-RU"/>
        </w:rPr>
        <w:softHyphen/>
        <w:t>թյունների մասնակի չկատարման հետևանքով</w:t>
      </w:r>
      <w:r w:rsidRPr="00DE1E5A" w:rsidDel="00591DE3">
        <w:rPr>
          <w:rFonts w:ascii="GHEA Grapalat" w:hAnsi="GHEA Grapalat"/>
          <w:sz w:val="20"/>
          <w:szCs w:val="20"/>
          <w:lang w:val="hy-AM" w:eastAsia="ru-RU"/>
        </w:rPr>
        <w:t xml:space="preserve"> </w:t>
      </w:r>
      <w:r w:rsidRPr="00DE1E5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8.11 Վաճառողի  կողմից ստանձնած պարտավորությունները չկատա</w:t>
      </w:r>
      <w:r w:rsidRPr="00DE1E5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8.12</w:t>
      </w:r>
      <w:r w:rsidRPr="00DE1E5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DE1E5A">
        <w:rPr>
          <w:rFonts w:ascii="GHEA Grapalat" w:hAnsi="GHEA Grapalat"/>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w:t>
      </w:r>
      <w:r w:rsidR="009D4434" w:rsidRPr="00103D9B">
        <w:rPr>
          <w:rFonts w:ascii="GHEA Grapalat" w:hAnsi="GHEA Grapalat"/>
          <w:sz w:val="20"/>
          <w:szCs w:val="20"/>
          <w:lang w:val="hy-AM" w:eastAsia="ru-RU"/>
        </w:rPr>
        <w:t>պ</w:t>
      </w:r>
      <w:r w:rsidR="009D4434" w:rsidRPr="00DE1E5A">
        <w:rPr>
          <w:rFonts w:ascii="GHEA Grapalat" w:hAnsi="GHEA Grapalat"/>
          <w:sz w:val="20"/>
          <w:szCs w:val="20"/>
          <w:lang w:val="hy-AM" w:eastAsia="ru-RU"/>
        </w:rPr>
        <w:t>այմանագիրը Գնորդի կողմից միակողմանիորեն լուծվում է</w:t>
      </w:r>
      <w:r w:rsidR="009D4434" w:rsidRPr="00103D9B">
        <w:rPr>
          <w:rFonts w:ascii="GHEA Grapalat" w:hAnsi="GHEA Grapalat"/>
          <w:sz w:val="20"/>
          <w:szCs w:val="20"/>
          <w:lang w:val="hy-AM" w:eastAsia="ru-RU"/>
        </w:rPr>
        <w:t>:</w:t>
      </w:r>
      <w:r w:rsidR="00693329" w:rsidRPr="00103D9B">
        <w:rPr>
          <w:rFonts w:ascii="GHEA Grapalat" w:hAnsi="GHEA Grapalat"/>
          <w:sz w:val="20"/>
          <w:szCs w:val="20"/>
          <w:vertAlign w:val="superscript"/>
          <w:lang w:val="hy-AM" w:eastAsia="ru-RU"/>
        </w:rPr>
        <w:t>24</w:t>
      </w:r>
      <w:r w:rsidRPr="00917496">
        <w:rPr>
          <w:rStyle w:val="af6"/>
          <w:rFonts w:ascii="GHEA Grapalat" w:hAnsi="GHEA Grapalat"/>
          <w:color w:val="FFFFFF"/>
          <w:sz w:val="20"/>
          <w:szCs w:val="20"/>
          <w:lang w:val="hy-AM" w:eastAsia="ru-RU"/>
        </w:rPr>
        <w:footnoteReference w:id="18"/>
      </w:r>
    </w:p>
    <w:p w:rsidR="00606A9F" w:rsidRPr="00DE1E5A" w:rsidRDefault="00606A9F" w:rsidP="00606A9F">
      <w:pPr>
        <w:tabs>
          <w:tab w:val="left" w:pos="1276"/>
        </w:tabs>
        <w:ind w:firstLine="720"/>
        <w:jc w:val="both"/>
        <w:rPr>
          <w:rFonts w:ascii="GHEA Grapalat" w:hAnsi="GHEA Grapalat" w:cs="Sylfaen"/>
          <w:sz w:val="20"/>
          <w:u w:val="single"/>
          <w:lang w:val="hy-AM"/>
        </w:rPr>
      </w:pP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10. Կողմերի հասցեները, բանկային վավերապայմանները և ստորագրությունները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06A9F" w:rsidRPr="00DE1E5A" w:rsidTr="00E27DBC">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jc w:val="center"/>
              <w:rPr>
                <w:rFonts w:ascii="GHEA Grapalat" w:hAnsi="GHEA Grapalat"/>
                <w:sz w:val="22"/>
                <w:szCs w:val="22"/>
                <w:u w:val="single"/>
              </w:rPr>
            </w:pPr>
            <w:r w:rsidRPr="00DE1E5A">
              <w:rPr>
                <w:rFonts w:ascii="GHEA Grapalat" w:hAnsi="GHEA Grapalat"/>
                <w:sz w:val="22"/>
                <w:szCs w:val="22"/>
                <w:u w:val="single"/>
              </w:rPr>
              <w:t xml:space="preserve"> </w:t>
            </w:r>
          </w:p>
          <w:p w:rsidR="00606A9F" w:rsidRPr="00DE1E5A" w:rsidRDefault="00606A9F" w:rsidP="00E27DBC">
            <w:pPr>
              <w:rPr>
                <w:rFonts w:ascii="GHEA Grapalat" w:hAnsi="GHEA Grapalat"/>
                <w:lang w:val="hy-AM"/>
              </w:rPr>
            </w:pPr>
          </w:p>
          <w:p w:rsidR="00606A9F" w:rsidRPr="00DE1E5A" w:rsidRDefault="00606A9F" w:rsidP="00E27DBC">
            <w:pPr>
              <w:jc w:val="center"/>
              <w:rPr>
                <w:rFonts w:ascii="GHEA Grapalat" w:hAnsi="GHEA Grapalat"/>
                <w:lang w:val="hy-AM"/>
              </w:rPr>
            </w:pPr>
            <w:r w:rsidRPr="00DE1E5A">
              <w:rPr>
                <w:rFonts w:ascii="GHEA Grapalat" w:hAnsi="GHEA Grapalat"/>
                <w:lang w:val="hy-AM"/>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c>
          <w:tcPr>
            <w:tcW w:w="760" w:type="dxa"/>
          </w:tcPr>
          <w:p w:rsidR="00606A9F" w:rsidRPr="00DE1E5A" w:rsidRDefault="00606A9F" w:rsidP="00E27DBC">
            <w:pPr>
              <w:jc w:val="center"/>
              <w:rPr>
                <w:rFonts w:ascii="GHEA Grapalat" w:hAnsi="GHEA Grapalat"/>
                <w:lang w:val="hy-AM"/>
              </w:rPr>
            </w:pPr>
          </w:p>
        </w:tc>
        <w:tc>
          <w:tcPr>
            <w:tcW w:w="4343" w:type="dxa"/>
          </w:tcPr>
          <w:p w:rsidR="00606A9F" w:rsidRPr="00DE1E5A" w:rsidRDefault="00606A9F" w:rsidP="00E27DBC">
            <w:pPr>
              <w:jc w:val="center"/>
              <w:rPr>
                <w:rFonts w:ascii="GHEA Grapalat" w:hAnsi="GHEA Grapalat" w:cs="Sylfaen"/>
                <w:b/>
                <w:bCs/>
                <w:lang w:val="hy-AM"/>
              </w:rPr>
            </w:pPr>
            <w:r w:rsidRPr="00DE1E5A">
              <w:rPr>
                <w:rFonts w:ascii="GHEA Grapalat" w:hAnsi="GHEA Grapalat" w:cs="Sylfaen"/>
                <w:b/>
                <w:bCs/>
                <w:lang w:val="hy-AM"/>
              </w:rPr>
              <w:t>ՎԱՃԱՌՈՂ</w:t>
            </w:r>
          </w:p>
          <w:p w:rsidR="00606A9F" w:rsidRPr="00DE1E5A" w:rsidRDefault="00606A9F" w:rsidP="00E27DBC">
            <w:pPr>
              <w:jc w:val="center"/>
              <w:rPr>
                <w:rFonts w:ascii="GHEA Grapalat" w:hAnsi="GHEA Grapalat"/>
                <w:lang w:val="hy-AM"/>
              </w:rPr>
            </w:pPr>
          </w:p>
          <w:p w:rsidR="00606A9F" w:rsidRPr="00DE1E5A" w:rsidRDefault="00606A9F" w:rsidP="00E27DBC">
            <w:pPr>
              <w:jc w:val="center"/>
              <w:rPr>
                <w:rFonts w:ascii="GHEA Grapalat" w:hAnsi="GHEA Grapalat"/>
                <w:lang w:val="hy-AM"/>
              </w:rPr>
            </w:pPr>
          </w:p>
          <w:p w:rsidR="00606A9F" w:rsidRPr="00DE1E5A" w:rsidRDefault="00606A9F" w:rsidP="00E27DBC">
            <w:pPr>
              <w:jc w:val="center"/>
              <w:rPr>
                <w:rFonts w:ascii="GHEA Grapalat" w:hAnsi="GHEA Grapalat"/>
                <w:lang w:val="hy-AM"/>
              </w:rPr>
            </w:pPr>
            <w:r w:rsidRPr="00DE1E5A">
              <w:rPr>
                <w:rFonts w:ascii="GHEA Grapalat" w:hAnsi="GHEA Grapalat"/>
                <w:lang w:val="hy-AM"/>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r>
    </w:tbl>
    <w:p w:rsidR="00606A9F" w:rsidRPr="00DE1E5A" w:rsidRDefault="00606A9F" w:rsidP="00606A9F">
      <w:pPr>
        <w:rPr>
          <w:rFonts w:ascii="GHEA Grapalat" w:hAnsi="GHEA Grapalat"/>
          <w:sz w:val="20"/>
          <w:lang w:val="hy-AM"/>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jc w:val="right"/>
        <w:rPr>
          <w:rFonts w:ascii="GHEA Grapalat" w:hAnsi="GHEA Grapalat"/>
          <w:sz w:val="20"/>
          <w:lang w:val="hy-AM"/>
        </w:rPr>
        <w:sectPr w:rsidR="00606A9F" w:rsidRPr="00DE1E5A" w:rsidSect="00536BFB">
          <w:footerReference w:type="default" r:id="rId17"/>
          <w:footnotePr>
            <w:pos w:val="beneathText"/>
          </w:footnotePr>
          <w:pgSz w:w="11906" w:h="16838" w:code="9"/>
          <w:pgMar w:top="720" w:right="662" w:bottom="533" w:left="1138" w:header="562" w:footer="562" w:gutter="0"/>
          <w:cols w:space="720"/>
        </w:sectPr>
      </w:pP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lastRenderedPageBreak/>
        <w:t>Հավելված N 1</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              20  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606A9F" w:rsidRPr="00DE1E5A" w:rsidRDefault="00606A9F" w:rsidP="00606A9F">
      <w:pPr>
        <w:jc w:val="center"/>
        <w:rPr>
          <w:rFonts w:ascii="GHEA Grapalat" w:hAnsi="GHEA Grapalat"/>
          <w:sz w:val="18"/>
          <w:lang w:val="hy-AM"/>
        </w:rPr>
      </w:pPr>
    </w:p>
    <w:p w:rsidR="00606A9F" w:rsidRPr="00DE1E5A" w:rsidRDefault="00606A9F" w:rsidP="00606A9F">
      <w:pPr>
        <w:jc w:val="center"/>
        <w:rPr>
          <w:rFonts w:ascii="GHEA Grapalat" w:hAnsi="GHEA Grapalat"/>
          <w:sz w:val="20"/>
          <w:lang w:val="hy-AM"/>
        </w:rPr>
      </w:pPr>
    </w:p>
    <w:p w:rsidR="00606A9F" w:rsidRPr="00DE1E5A" w:rsidRDefault="00606A9F" w:rsidP="00606A9F">
      <w:pPr>
        <w:jc w:val="center"/>
        <w:rPr>
          <w:rFonts w:ascii="GHEA Grapalat" w:hAnsi="GHEA Grapalat"/>
          <w:sz w:val="20"/>
          <w:lang w:val="hy-AM"/>
        </w:rPr>
      </w:pPr>
      <w:r w:rsidRPr="00DE1E5A">
        <w:rPr>
          <w:rFonts w:ascii="GHEA Grapalat" w:hAnsi="GHEA Grapalat"/>
          <w:sz w:val="20"/>
          <w:lang w:val="hy-AM"/>
        </w:rPr>
        <w:t>ՏԵԽՆԻԿԱԿԱՆ ԲՆՈՒԹԱԳԻՐ - ԳՆՄԱՆ ԺԱՄԱՆԱԿԱՑՈՒՅՑ*</w:t>
      </w:r>
    </w:p>
    <w:p w:rsidR="00606A9F" w:rsidRPr="00DE1E5A" w:rsidRDefault="00606A9F" w:rsidP="00606A9F">
      <w:pPr>
        <w:jc w:val="center"/>
        <w:rPr>
          <w:rFonts w:ascii="GHEA Grapalat" w:hAnsi="GHEA Grapalat"/>
          <w:sz w:val="20"/>
          <w:lang w:val="hy-AM"/>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21"/>
        <w:gridCol w:w="1403"/>
        <w:gridCol w:w="1272"/>
        <w:gridCol w:w="1409"/>
        <w:gridCol w:w="966"/>
        <w:gridCol w:w="924"/>
        <w:gridCol w:w="1127"/>
        <w:gridCol w:w="1127"/>
        <w:gridCol w:w="1675"/>
        <w:gridCol w:w="1020"/>
        <w:gridCol w:w="1428"/>
      </w:tblGrid>
      <w:tr w:rsidR="00606A9F" w:rsidRPr="00DE1E5A" w:rsidTr="00753D55">
        <w:tc>
          <w:tcPr>
            <w:tcW w:w="15052" w:type="dxa"/>
            <w:gridSpan w:val="12"/>
          </w:tcPr>
          <w:p w:rsidR="00606A9F" w:rsidRPr="00DE1E5A" w:rsidRDefault="00606A9F" w:rsidP="00E27DBC">
            <w:pPr>
              <w:jc w:val="center"/>
              <w:rPr>
                <w:rFonts w:ascii="GHEA Grapalat" w:hAnsi="GHEA Grapalat"/>
                <w:sz w:val="18"/>
              </w:rPr>
            </w:pPr>
            <w:r w:rsidRPr="00DE1E5A">
              <w:rPr>
                <w:rFonts w:ascii="GHEA Grapalat" w:hAnsi="GHEA Grapalat"/>
                <w:sz w:val="18"/>
              </w:rPr>
              <w:t>Ապրանքի</w:t>
            </w:r>
          </w:p>
        </w:tc>
      </w:tr>
      <w:tr w:rsidR="0010292A" w:rsidRPr="00DE1E5A" w:rsidTr="00753D55">
        <w:trPr>
          <w:trHeight w:val="219"/>
        </w:trPr>
        <w:tc>
          <w:tcPr>
            <w:tcW w:w="1451"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հրավերով նախատեսված չափաբաժնի համարը</w:t>
            </w:r>
          </w:p>
        </w:tc>
        <w:tc>
          <w:tcPr>
            <w:tcW w:w="1879"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10292A" w:rsidRPr="00DE1E5A" w:rsidRDefault="0010292A" w:rsidP="00C56BB2">
            <w:pPr>
              <w:jc w:val="center"/>
              <w:rPr>
                <w:rFonts w:ascii="GHEA Grapalat" w:hAnsi="GHEA Grapalat"/>
                <w:sz w:val="18"/>
              </w:rPr>
            </w:pPr>
            <w:r w:rsidRPr="00DE1E5A">
              <w:rPr>
                <w:rFonts w:ascii="GHEA Grapalat" w:hAnsi="GHEA Grapalat"/>
                <w:sz w:val="18"/>
              </w:rPr>
              <w:t>անվանումը և ապրանքային նշանը**</w:t>
            </w:r>
          </w:p>
        </w:tc>
        <w:tc>
          <w:tcPr>
            <w:tcW w:w="1272" w:type="dxa"/>
            <w:vMerge w:val="restart"/>
            <w:vAlign w:val="center"/>
          </w:tcPr>
          <w:p w:rsidR="0010292A" w:rsidRPr="00DE1E5A" w:rsidRDefault="0010292A" w:rsidP="00C56BB2">
            <w:pPr>
              <w:jc w:val="center"/>
              <w:rPr>
                <w:rFonts w:ascii="GHEA Grapalat" w:hAnsi="GHEA Grapalat"/>
                <w:sz w:val="18"/>
              </w:rPr>
            </w:pPr>
            <w:r w:rsidRPr="00DE1E5A">
              <w:rPr>
                <w:rFonts w:ascii="GHEA Grapalat" w:hAnsi="GHEA Grapalat"/>
                <w:sz w:val="18"/>
              </w:rPr>
              <w:t>արտադրողի անվանումը և ծագման երկիրը**</w:t>
            </w:r>
          </w:p>
        </w:tc>
        <w:tc>
          <w:tcPr>
            <w:tcW w:w="1409"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տեխնիկական բնութագիրը</w:t>
            </w:r>
          </w:p>
        </w:tc>
        <w:tc>
          <w:tcPr>
            <w:tcW w:w="966"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չափման միավորը</w:t>
            </w:r>
          </w:p>
        </w:tc>
        <w:tc>
          <w:tcPr>
            <w:tcW w:w="924"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միավոր գինը/ՀՀ դրամ</w:t>
            </w:r>
          </w:p>
        </w:tc>
        <w:tc>
          <w:tcPr>
            <w:tcW w:w="1127"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ընդհանուր գինը/ՀՀ դրամ</w:t>
            </w:r>
          </w:p>
        </w:tc>
        <w:tc>
          <w:tcPr>
            <w:tcW w:w="1127"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ընդհանուր քանակը</w:t>
            </w:r>
          </w:p>
        </w:tc>
        <w:tc>
          <w:tcPr>
            <w:tcW w:w="3540" w:type="dxa"/>
            <w:gridSpan w:val="3"/>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մատակարարման</w:t>
            </w:r>
          </w:p>
        </w:tc>
      </w:tr>
      <w:tr w:rsidR="00606A9F" w:rsidRPr="00DE1E5A" w:rsidTr="00753D55">
        <w:trPr>
          <w:trHeight w:val="445"/>
        </w:trPr>
        <w:tc>
          <w:tcPr>
            <w:tcW w:w="1451" w:type="dxa"/>
            <w:vMerge/>
            <w:vAlign w:val="center"/>
          </w:tcPr>
          <w:p w:rsidR="00606A9F" w:rsidRPr="00DE1E5A" w:rsidRDefault="00606A9F" w:rsidP="00E27DBC">
            <w:pPr>
              <w:jc w:val="center"/>
              <w:rPr>
                <w:rFonts w:ascii="GHEA Grapalat" w:hAnsi="GHEA Grapalat"/>
                <w:sz w:val="18"/>
              </w:rPr>
            </w:pPr>
          </w:p>
        </w:tc>
        <w:tc>
          <w:tcPr>
            <w:tcW w:w="1879" w:type="dxa"/>
            <w:vMerge/>
            <w:vAlign w:val="center"/>
          </w:tcPr>
          <w:p w:rsidR="00606A9F" w:rsidRPr="00DE1E5A" w:rsidRDefault="00606A9F" w:rsidP="00E27DBC">
            <w:pPr>
              <w:jc w:val="center"/>
              <w:rPr>
                <w:rFonts w:ascii="GHEA Grapalat" w:hAnsi="GHEA Grapalat"/>
                <w:sz w:val="18"/>
              </w:rPr>
            </w:pPr>
          </w:p>
        </w:tc>
        <w:tc>
          <w:tcPr>
            <w:tcW w:w="1357" w:type="dxa"/>
            <w:vMerge/>
            <w:vAlign w:val="center"/>
          </w:tcPr>
          <w:p w:rsidR="00606A9F" w:rsidRPr="00DE1E5A" w:rsidRDefault="00606A9F" w:rsidP="00E27DBC">
            <w:pPr>
              <w:jc w:val="center"/>
              <w:rPr>
                <w:rFonts w:ascii="GHEA Grapalat" w:hAnsi="GHEA Grapalat"/>
                <w:sz w:val="18"/>
              </w:rPr>
            </w:pPr>
          </w:p>
        </w:tc>
        <w:tc>
          <w:tcPr>
            <w:tcW w:w="1272" w:type="dxa"/>
            <w:vMerge/>
            <w:vAlign w:val="center"/>
          </w:tcPr>
          <w:p w:rsidR="00606A9F" w:rsidRPr="00DE1E5A" w:rsidRDefault="00606A9F" w:rsidP="00E27DBC">
            <w:pPr>
              <w:jc w:val="center"/>
              <w:rPr>
                <w:rFonts w:ascii="GHEA Grapalat" w:hAnsi="GHEA Grapalat"/>
                <w:sz w:val="18"/>
              </w:rPr>
            </w:pPr>
          </w:p>
        </w:tc>
        <w:tc>
          <w:tcPr>
            <w:tcW w:w="1409" w:type="dxa"/>
            <w:vMerge/>
            <w:vAlign w:val="center"/>
          </w:tcPr>
          <w:p w:rsidR="00606A9F" w:rsidRPr="00DE1E5A" w:rsidRDefault="00606A9F" w:rsidP="00E27DBC">
            <w:pPr>
              <w:jc w:val="center"/>
              <w:rPr>
                <w:rFonts w:ascii="GHEA Grapalat" w:hAnsi="GHEA Grapalat"/>
                <w:sz w:val="18"/>
              </w:rPr>
            </w:pPr>
          </w:p>
        </w:tc>
        <w:tc>
          <w:tcPr>
            <w:tcW w:w="966" w:type="dxa"/>
            <w:vMerge/>
            <w:vAlign w:val="center"/>
          </w:tcPr>
          <w:p w:rsidR="00606A9F" w:rsidRPr="00DE1E5A" w:rsidRDefault="00606A9F" w:rsidP="00E27DBC">
            <w:pPr>
              <w:jc w:val="center"/>
              <w:rPr>
                <w:rFonts w:ascii="GHEA Grapalat" w:hAnsi="GHEA Grapalat"/>
                <w:sz w:val="18"/>
              </w:rPr>
            </w:pPr>
          </w:p>
        </w:tc>
        <w:tc>
          <w:tcPr>
            <w:tcW w:w="924" w:type="dxa"/>
            <w:vMerge/>
            <w:vAlign w:val="center"/>
          </w:tcPr>
          <w:p w:rsidR="00606A9F" w:rsidRPr="00DE1E5A" w:rsidRDefault="00606A9F" w:rsidP="00E27DBC">
            <w:pPr>
              <w:jc w:val="center"/>
              <w:rPr>
                <w:rFonts w:ascii="GHEA Grapalat" w:hAnsi="GHEA Grapalat"/>
                <w:sz w:val="18"/>
              </w:rPr>
            </w:pPr>
          </w:p>
        </w:tc>
        <w:tc>
          <w:tcPr>
            <w:tcW w:w="1127" w:type="dxa"/>
            <w:vMerge/>
            <w:vAlign w:val="center"/>
          </w:tcPr>
          <w:p w:rsidR="00606A9F" w:rsidRPr="00DE1E5A" w:rsidRDefault="00606A9F" w:rsidP="00E27DBC">
            <w:pPr>
              <w:jc w:val="center"/>
              <w:rPr>
                <w:rFonts w:ascii="GHEA Grapalat" w:hAnsi="GHEA Grapalat"/>
                <w:sz w:val="18"/>
              </w:rPr>
            </w:pPr>
          </w:p>
        </w:tc>
        <w:tc>
          <w:tcPr>
            <w:tcW w:w="1127" w:type="dxa"/>
            <w:vMerge/>
            <w:vAlign w:val="center"/>
          </w:tcPr>
          <w:p w:rsidR="00606A9F" w:rsidRPr="00DE1E5A" w:rsidRDefault="00606A9F" w:rsidP="00E27DBC">
            <w:pPr>
              <w:jc w:val="center"/>
              <w:rPr>
                <w:rFonts w:ascii="GHEA Grapalat" w:hAnsi="GHEA Grapalat"/>
                <w:sz w:val="18"/>
              </w:rPr>
            </w:pPr>
          </w:p>
        </w:tc>
        <w:tc>
          <w:tcPr>
            <w:tcW w:w="987" w:type="dxa"/>
            <w:vAlign w:val="center"/>
          </w:tcPr>
          <w:p w:rsidR="00606A9F" w:rsidRPr="00DE1E5A" w:rsidRDefault="00606A9F" w:rsidP="00E27DBC">
            <w:pPr>
              <w:jc w:val="center"/>
              <w:rPr>
                <w:rFonts w:ascii="GHEA Grapalat" w:hAnsi="GHEA Grapalat"/>
                <w:sz w:val="18"/>
              </w:rPr>
            </w:pPr>
            <w:r w:rsidRPr="00DE1E5A">
              <w:rPr>
                <w:rFonts w:ascii="GHEA Grapalat" w:hAnsi="GHEA Grapalat"/>
                <w:sz w:val="18"/>
              </w:rPr>
              <w:t>հասցեն</w:t>
            </w:r>
          </w:p>
        </w:tc>
        <w:tc>
          <w:tcPr>
            <w:tcW w:w="1260" w:type="dxa"/>
            <w:vAlign w:val="center"/>
          </w:tcPr>
          <w:p w:rsidR="00606A9F" w:rsidRPr="00DE1E5A" w:rsidRDefault="00606A9F" w:rsidP="00E27DBC">
            <w:pPr>
              <w:jc w:val="center"/>
              <w:rPr>
                <w:rFonts w:ascii="GHEA Grapalat" w:hAnsi="GHEA Grapalat"/>
                <w:sz w:val="18"/>
              </w:rPr>
            </w:pPr>
            <w:r w:rsidRPr="00DE1E5A">
              <w:rPr>
                <w:rFonts w:ascii="GHEA Grapalat" w:hAnsi="GHEA Grapalat"/>
                <w:sz w:val="18"/>
              </w:rPr>
              <w:t>ենթակա քանակը</w:t>
            </w:r>
          </w:p>
        </w:tc>
        <w:tc>
          <w:tcPr>
            <w:tcW w:w="1293" w:type="dxa"/>
            <w:vAlign w:val="center"/>
          </w:tcPr>
          <w:p w:rsidR="00606A9F" w:rsidRPr="00DE1E5A" w:rsidRDefault="00606A9F" w:rsidP="00E27DBC">
            <w:pPr>
              <w:jc w:val="center"/>
              <w:rPr>
                <w:rFonts w:ascii="GHEA Grapalat" w:hAnsi="GHEA Grapalat"/>
                <w:sz w:val="18"/>
              </w:rPr>
            </w:pPr>
            <w:r w:rsidRPr="00DE1E5A">
              <w:rPr>
                <w:rFonts w:ascii="GHEA Grapalat" w:hAnsi="GHEA Grapalat"/>
                <w:sz w:val="18"/>
              </w:rPr>
              <w:t>Ժամկետը</w:t>
            </w:r>
            <w:r w:rsidR="0010292A" w:rsidRPr="00DE1E5A">
              <w:rPr>
                <w:rFonts w:ascii="GHEA Grapalat" w:hAnsi="GHEA Grapalat"/>
                <w:sz w:val="18"/>
              </w:rPr>
              <w:t>***</w:t>
            </w:r>
          </w:p>
          <w:p w:rsidR="00606A9F" w:rsidRPr="00DE1E5A" w:rsidRDefault="00606A9F" w:rsidP="00E27DBC">
            <w:pPr>
              <w:jc w:val="center"/>
              <w:rPr>
                <w:rFonts w:ascii="GHEA Grapalat" w:hAnsi="GHEA Grapalat"/>
                <w:sz w:val="18"/>
              </w:rPr>
            </w:pPr>
          </w:p>
        </w:tc>
      </w:tr>
      <w:tr w:rsidR="00753D55" w:rsidRPr="00DE1E5A" w:rsidTr="00753D55">
        <w:trPr>
          <w:trHeight w:val="246"/>
        </w:trPr>
        <w:tc>
          <w:tcPr>
            <w:tcW w:w="1451" w:type="dxa"/>
          </w:tcPr>
          <w:p w:rsidR="00753D55" w:rsidRPr="00753D55" w:rsidRDefault="00753D55" w:rsidP="00E27DBC">
            <w:pPr>
              <w:jc w:val="center"/>
              <w:rPr>
                <w:rFonts w:ascii="GHEA Grapalat" w:hAnsi="GHEA Grapalat"/>
                <w:sz w:val="20"/>
                <w:lang w:val="hy-AM"/>
              </w:rPr>
            </w:pPr>
            <w:r>
              <w:rPr>
                <w:rFonts w:ascii="GHEA Grapalat" w:hAnsi="GHEA Grapalat"/>
                <w:sz w:val="20"/>
                <w:lang w:val="hy-AM"/>
              </w:rPr>
              <w:t>1</w:t>
            </w:r>
          </w:p>
        </w:tc>
        <w:tc>
          <w:tcPr>
            <w:tcW w:w="1879" w:type="dxa"/>
          </w:tcPr>
          <w:p w:rsidR="00753D55" w:rsidRDefault="00753D55">
            <w:pPr>
              <w:jc w:val="center"/>
              <w:rPr>
                <w:rFonts w:ascii="GHEA Grapalat" w:hAnsi="GHEA Grapalat"/>
                <w:color w:val="000000"/>
              </w:rPr>
            </w:pPr>
            <w:r>
              <w:rPr>
                <w:rFonts w:ascii="GHEA Grapalat" w:hAnsi="GHEA Grapalat"/>
                <w:color w:val="000000"/>
              </w:rPr>
              <w:t>9134200</w:t>
            </w:r>
          </w:p>
        </w:tc>
        <w:tc>
          <w:tcPr>
            <w:tcW w:w="1357" w:type="dxa"/>
          </w:tcPr>
          <w:p w:rsidR="00753D55" w:rsidRDefault="00753D55">
            <w:pPr>
              <w:jc w:val="center"/>
              <w:rPr>
                <w:rFonts w:ascii="GHEA Grapalat" w:hAnsi="GHEA Grapalat"/>
                <w:color w:val="000000"/>
              </w:rPr>
            </w:pPr>
            <w:r>
              <w:rPr>
                <w:rFonts w:ascii="GHEA Grapalat" w:hAnsi="GHEA Grapalat"/>
                <w:color w:val="000000"/>
              </w:rPr>
              <w:t>դիզելային վառելիք, ամառային</w:t>
            </w:r>
          </w:p>
        </w:tc>
        <w:tc>
          <w:tcPr>
            <w:tcW w:w="1272" w:type="dxa"/>
          </w:tcPr>
          <w:p w:rsidR="00753D55" w:rsidRPr="00DE1E5A" w:rsidRDefault="00753D55" w:rsidP="00E27DBC">
            <w:pPr>
              <w:jc w:val="center"/>
              <w:rPr>
                <w:rFonts w:ascii="GHEA Grapalat" w:hAnsi="GHEA Grapalat"/>
                <w:sz w:val="20"/>
              </w:rPr>
            </w:pPr>
          </w:p>
        </w:tc>
        <w:tc>
          <w:tcPr>
            <w:tcW w:w="1409" w:type="dxa"/>
          </w:tcPr>
          <w:p w:rsidR="00753D55" w:rsidRPr="00DE1E5A" w:rsidRDefault="00753D55" w:rsidP="00E27DBC">
            <w:pPr>
              <w:jc w:val="center"/>
              <w:rPr>
                <w:rFonts w:ascii="GHEA Grapalat" w:hAnsi="GHEA Grapalat"/>
                <w:sz w:val="20"/>
              </w:rPr>
            </w:pPr>
            <w:r>
              <w:rPr>
                <w:rFonts w:ascii="GHEA Grapalat" w:hAnsi="GHEA Grapalat"/>
                <w:color w:val="000000"/>
              </w:rPr>
              <w:t>դիզելային վառելիք, ամառային</w:t>
            </w:r>
          </w:p>
        </w:tc>
        <w:tc>
          <w:tcPr>
            <w:tcW w:w="966" w:type="dxa"/>
          </w:tcPr>
          <w:p w:rsidR="00753D55" w:rsidRPr="00753D55" w:rsidRDefault="00753D55" w:rsidP="00E27DBC">
            <w:pPr>
              <w:jc w:val="center"/>
              <w:rPr>
                <w:rFonts w:ascii="GHEA Grapalat" w:hAnsi="GHEA Grapalat"/>
                <w:sz w:val="20"/>
                <w:lang w:val="hy-AM"/>
              </w:rPr>
            </w:pPr>
            <w:r>
              <w:rPr>
                <w:rFonts w:ascii="GHEA Grapalat" w:hAnsi="GHEA Grapalat"/>
                <w:sz w:val="20"/>
                <w:lang w:val="hy-AM"/>
              </w:rPr>
              <w:t>լիտր</w:t>
            </w:r>
          </w:p>
        </w:tc>
        <w:tc>
          <w:tcPr>
            <w:tcW w:w="924" w:type="dxa"/>
          </w:tcPr>
          <w:p w:rsidR="00753D55" w:rsidRPr="00DE1E5A" w:rsidRDefault="00753D55" w:rsidP="00E27DBC">
            <w:pPr>
              <w:jc w:val="center"/>
              <w:rPr>
                <w:rFonts w:ascii="GHEA Grapalat" w:hAnsi="GHEA Grapalat"/>
                <w:sz w:val="20"/>
              </w:rPr>
            </w:pPr>
          </w:p>
        </w:tc>
        <w:tc>
          <w:tcPr>
            <w:tcW w:w="1127" w:type="dxa"/>
          </w:tcPr>
          <w:p w:rsidR="00753D55" w:rsidRPr="00DE1E5A" w:rsidRDefault="00753D55" w:rsidP="00E27DBC">
            <w:pPr>
              <w:jc w:val="center"/>
              <w:rPr>
                <w:rFonts w:ascii="GHEA Grapalat" w:hAnsi="GHEA Grapalat"/>
                <w:sz w:val="20"/>
              </w:rPr>
            </w:pPr>
          </w:p>
        </w:tc>
        <w:tc>
          <w:tcPr>
            <w:tcW w:w="1127" w:type="dxa"/>
          </w:tcPr>
          <w:p w:rsidR="00753D55" w:rsidRPr="00753D55" w:rsidRDefault="00F26AF2" w:rsidP="00E27DBC">
            <w:pPr>
              <w:jc w:val="center"/>
              <w:rPr>
                <w:rFonts w:ascii="GHEA Grapalat" w:hAnsi="GHEA Grapalat"/>
                <w:sz w:val="20"/>
                <w:lang w:val="hy-AM"/>
              </w:rPr>
            </w:pPr>
            <w:r>
              <w:rPr>
                <w:rFonts w:ascii="GHEA Grapalat" w:hAnsi="GHEA Grapalat"/>
                <w:sz w:val="20"/>
                <w:lang w:val="hy-AM"/>
              </w:rPr>
              <w:t>5000</w:t>
            </w:r>
          </w:p>
        </w:tc>
        <w:tc>
          <w:tcPr>
            <w:tcW w:w="987" w:type="dxa"/>
          </w:tcPr>
          <w:p w:rsidR="00753D55" w:rsidRPr="00DE1E5A" w:rsidRDefault="00753D55" w:rsidP="00E27DBC">
            <w:pPr>
              <w:jc w:val="center"/>
              <w:rPr>
                <w:rFonts w:ascii="GHEA Grapalat" w:hAnsi="GHEA Grapalat"/>
                <w:sz w:val="20"/>
              </w:rPr>
            </w:pPr>
            <w:r w:rsidRPr="00753D55">
              <w:rPr>
                <w:rFonts w:ascii="GHEA Grapalat" w:hAnsi="GHEA Grapalat"/>
                <w:sz w:val="20"/>
              </w:rPr>
              <w:t>ԹՈՐՈՍԳՅՈՒՂ  1 Փ. 7</w:t>
            </w:r>
          </w:p>
        </w:tc>
        <w:tc>
          <w:tcPr>
            <w:tcW w:w="1260" w:type="dxa"/>
          </w:tcPr>
          <w:p w:rsidR="00753D55" w:rsidRPr="002925B0" w:rsidRDefault="00F26AF2" w:rsidP="00E27DBC">
            <w:pPr>
              <w:jc w:val="center"/>
              <w:rPr>
                <w:rFonts w:ascii="GHEA Grapalat" w:hAnsi="GHEA Grapalat"/>
                <w:sz w:val="20"/>
              </w:rPr>
            </w:pPr>
            <w:r>
              <w:rPr>
                <w:rFonts w:ascii="GHEA Grapalat" w:hAnsi="GHEA Grapalat"/>
                <w:sz w:val="20"/>
                <w:lang w:val="hy-AM"/>
              </w:rPr>
              <w:t>5000</w:t>
            </w:r>
          </w:p>
        </w:tc>
        <w:tc>
          <w:tcPr>
            <w:tcW w:w="1293" w:type="dxa"/>
          </w:tcPr>
          <w:p w:rsidR="00753D55" w:rsidRPr="00F26AF2" w:rsidRDefault="00F26AF2" w:rsidP="00F26AF2">
            <w:pPr>
              <w:jc w:val="center"/>
              <w:rPr>
                <w:rFonts w:ascii="GHEA Grapalat" w:eastAsia="MS Mincho" w:hAnsi="GHEA Grapalat" w:cs="MS Mincho"/>
                <w:sz w:val="22"/>
                <w:szCs w:val="22"/>
                <w:lang w:val="hy-AM"/>
              </w:rPr>
            </w:pPr>
            <w:r w:rsidRPr="00F26AF2">
              <w:rPr>
                <w:rFonts w:ascii="GHEA Grapalat" w:hAnsi="GHEA Grapalat"/>
                <w:sz w:val="22"/>
                <w:szCs w:val="22"/>
                <w:lang w:val="hy-AM"/>
              </w:rPr>
              <w:t>2020</w:t>
            </w:r>
            <w:r w:rsidR="00753D55" w:rsidRPr="00F26AF2">
              <w:rPr>
                <w:rFonts w:ascii="GHEA Grapalat" w:hAnsi="GHEA Grapalat"/>
                <w:sz w:val="22"/>
                <w:szCs w:val="22"/>
                <w:lang w:val="hy-AM"/>
              </w:rPr>
              <w:t>թ</w:t>
            </w:r>
            <w:r w:rsidR="00753D55" w:rsidRPr="00F26AF2">
              <w:rPr>
                <w:rFonts w:ascii="Cambria Math" w:eastAsia="MS Mincho" w:hAnsi="Cambria Math" w:cs="Cambria Math"/>
                <w:sz w:val="22"/>
                <w:szCs w:val="22"/>
                <w:lang w:val="hy-AM"/>
              </w:rPr>
              <w:t>․</w:t>
            </w:r>
            <w:r w:rsidRPr="00F26AF2">
              <w:rPr>
                <w:rFonts w:ascii="GHEA Grapalat" w:eastAsia="MS Mincho" w:hAnsi="GHEA Grapalat" w:cs="MS Mincho"/>
                <w:sz w:val="22"/>
                <w:szCs w:val="22"/>
                <w:lang w:val="hy-AM"/>
              </w:rPr>
              <w:t>25</w:t>
            </w:r>
            <w:r w:rsidR="00753D55" w:rsidRPr="00F26AF2">
              <w:rPr>
                <w:rFonts w:ascii="GHEA Grapalat" w:eastAsia="MS Mincho" w:hAnsi="GHEA Grapalat" w:cs="MS Mincho"/>
                <w:sz w:val="22"/>
                <w:szCs w:val="22"/>
                <w:lang w:val="hy-AM"/>
              </w:rPr>
              <w:t>,</w:t>
            </w:r>
            <w:r w:rsidRPr="00F26AF2">
              <w:rPr>
                <w:rFonts w:ascii="GHEA Grapalat" w:eastAsia="MS Mincho" w:hAnsi="GHEA Grapalat" w:cs="MS Mincho"/>
                <w:sz w:val="22"/>
                <w:szCs w:val="22"/>
                <w:lang w:val="hy-AM"/>
              </w:rPr>
              <w:t>12</w:t>
            </w:r>
          </w:p>
        </w:tc>
      </w:tr>
    </w:tbl>
    <w:p w:rsidR="00606A9F" w:rsidRPr="00DE1E5A" w:rsidRDefault="00606A9F" w:rsidP="00606A9F">
      <w:pPr>
        <w:jc w:val="both"/>
        <w:rPr>
          <w:rFonts w:ascii="GHEA Grapalat" w:hAnsi="GHEA Grapalat"/>
          <w:sz w:val="20"/>
        </w:rPr>
      </w:pPr>
    </w:p>
    <w:p w:rsidR="0010292A" w:rsidRPr="00DE1E5A" w:rsidRDefault="00606A9F" w:rsidP="0010292A">
      <w:pPr>
        <w:jc w:val="both"/>
        <w:rPr>
          <w:rFonts w:ascii="GHEA Grapalat" w:hAnsi="GHEA Grapalat" w:cs="Sylfaen"/>
          <w:i/>
          <w:sz w:val="18"/>
          <w:szCs w:val="18"/>
          <w:lang w:val="pt-BR"/>
        </w:rPr>
      </w:pPr>
      <w:r w:rsidRPr="00DE1E5A">
        <w:rPr>
          <w:rFonts w:ascii="GHEA Grapalat" w:hAnsi="GHEA Grapalat"/>
          <w:sz w:val="20"/>
        </w:rPr>
        <w:t xml:space="preserve"> </w:t>
      </w:r>
      <w:r w:rsidR="0010292A" w:rsidRPr="00DE1E5A">
        <w:rPr>
          <w:rFonts w:ascii="GHEA Grapalat" w:hAnsi="GHEA Grapalat"/>
          <w:sz w:val="20"/>
        </w:rPr>
        <w:t>*</w:t>
      </w:r>
      <w:r w:rsidR="0010292A" w:rsidRPr="00DE1E5A">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2459FA">
        <w:rPr>
          <w:rFonts w:ascii="GHEA Grapalat" w:hAnsi="GHEA Grapalat" w:cs="Sylfaen"/>
          <w:i/>
          <w:sz w:val="18"/>
          <w:szCs w:val="18"/>
          <w:lang w:val="pt-BR"/>
        </w:rPr>
        <w:t>25</w:t>
      </w:r>
      <w:r w:rsidR="0010292A" w:rsidRPr="00DE1E5A">
        <w:rPr>
          <w:rFonts w:ascii="GHEA Grapalat" w:hAnsi="GHEA Grapalat" w:cs="Sylfaen"/>
          <w:i/>
          <w:sz w:val="18"/>
          <w:szCs w:val="18"/>
          <w:lang w:val="pt-BR"/>
        </w:rPr>
        <w:t>-ը:</w:t>
      </w:r>
    </w:p>
    <w:p w:rsidR="0010292A" w:rsidRPr="00DE1E5A" w:rsidRDefault="0010292A" w:rsidP="0010292A">
      <w:pPr>
        <w:jc w:val="both"/>
        <w:rPr>
          <w:rFonts w:ascii="GHEA Grapalat" w:hAnsi="GHEA Grapalat"/>
          <w:sz w:val="16"/>
          <w:szCs w:val="16"/>
        </w:rPr>
      </w:pPr>
    </w:p>
    <w:p w:rsidR="0010292A" w:rsidRPr="00DE1E5A" w:rsidRDefault="0017366B" w:rsidP="0010292A">
      <w:pPr>
        <w:jc w:val="both"/>
        <w:rPr>
          <w:rFonts w:ascii="GHEA Grapalat" w:hAnsi="GHEA Grapalat" w:cs="Sylfaen"/>
          <w:i/>
          <w:sz w:val="18"/>
          <w:szCs w:val="18"/>
          <w:lang w:val="pt-BR"/>
        </w:rPr>
      </w:pPr>
      <w:r w:rsidRPr="00DE1E5A">
        <w:rPr>
          <w:rFonts w:ascii="GHEA Grapalat" w:hAnsi="GHEA Grapalat" w:cs="Sylfaen"/>
          <w:i/>
          <w:sz w:val="18"/>
          <w:szCs w:val="18"/>
          <w:lang w:val="pt-BR"/>
        </w:rPr>
        <w:t>**</w:t>
      </w:r>
      <w:r w:rsidR="0010292A" w:rsidRPr="00DE1E5A">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0292A" w:rsidRPr="00DE1E5A" w:rsidRDefault="0010292A" w:rsidP="0010292A">
      <w:pPr>
        <w:jc w:val="both"/>
        <w:rPr>
          <w:rFonts w:ascii="GHEA Grapalat" w:hAnsi="GHEA Grapalat" w:cs="Sylfaen"/>
          <w:i/>
          <w:sz w:val="16"/>
          <w:szCs w:val="16"/>
          <w:lang w:val="pt-BR"/>
        </w:rPr>
      </w:pPr>
    </w:p>
    <w:p w:rsidR="0010292A" w:rsidRPr="00DE1E5A" w:rsidRDefault="0017366B" w:rsidP="0010292A">
      <w:pPr>
        <w:jc w:val="both"/>
        <w:rPr>
          <w:rFonts w:ascii="GHEA Grapalat" w:hAnsi="GHEA Grapalat" w:cs="Sylfaen"/>
          <w:i/>
          <w:sz w:val="18"/>
          <w:szCs w:val="18"/>
          <w:lang w:val="pt-BR"/>
        </w:rPr>
      </w:pPr>
      <w:r w:rsidRPr="00DE1E5A">
        <w:rPr>
          <w:rFonts w:ascii="GHEA Grapalat" w:hAnsi="GHEA Grapalat" w:cs="Sylfaen"/>
          <w:i/>
          <w:sz w:val="18"/>
          <w:szCs w:val="18"/>
          <w:lang w:val="pt-BR"/>
        </w:rPr>
        <w:t>***</w:t>
      </w:r>
      <w:r w:rsidR="0010292A" w:rsidRPr="00DE1E5A">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06A9F" w:rsidRPr="00DE1E5A" w:rsidRDefault="00606A9F" w:rsidP="0010292A">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DE1E5A" w:rsidTr="00E27DBC">
        <w:trPr>
          <w:jc w:val="center"/>
        </w:trPr>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lastRenderedPageBreak/>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606A9F" w:rsidRPr="00DE1E5A" w:rsidRDefault="00606A9F" w:rsidP="00E27DBC">
            <w:pPr>
              <w:jc w:val="center"/>
              <w:rPr>
                <w:rFonts w:ascii="GHEA Grapalat" w:hAnsi="GHEA Grapalat"/>
                <w:lang w:val="ru-RU"/>
              </w:rPr>
            </w:pPr>
          </w:p>
        </w:tc>
        <w:tc>
          <w:tcPr>
            <w:tcW w:w="4343" w:type="dxa"/>
          </w:tcPr>
          <w:p w:rsidR="00606A9F" w:rsidRPr="00DE1E5A" w:rsidRDefault="00606A9F" w:rsidP="00E27DBC">
            <w:pPr>
              <w:jc w:val="center"/>
              <w:rPr>
                <w:rFonts w:ascii="GHEA Grapalat" w:hAnsi="GHEA Grapalat" w:cs="Sylfaen"/>
                <w:b/>
                <w:bCs/>
                <w:lang w:val="ru-RU"/>
              </w:rPr>
            </w:pPr>
            <w:r w:rsidRPr="00DE1E5A">
              <w:rPr>
                <w:rFonts w:ascii="GHEA Grapalat" w:hAnsi="GHEA Grapalat" w:cs="Sylfaen"/>
                <w:b/>
                <w:bCs/>
                <w:lang w:val="pt-BR"/>
              </w:rPr>
              <w:t>ՎԱՃԱՌՈՂ</w:t>
            </w: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lastRenderedPageBreak/>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606A9F" w:rsidRPr="00DE1E5A" w:rsidRDefault="00606A9F" w:rsidP="00606A9F">
      <w:pPr>
        <w:jc w:val="center"/>
        <w:rPr>
          <w:rFonts w:ascii="GHEA Grapalat" w:hAnsi="GHEA Grapalat"/>
          <w:sz w:val="20"/>
        </w:rPr>
      </w:pPr>
      <w:r w:rsidRPr="00DE1E5A">
        <w:rPr>
          <w:rFonts w:ascii="GHEA Grapalat" w:hAnsi="GHEA Grapalat"/>
          <w:sz w:val="20"/>
        </w:rPr>
        <w:lastRenderedPageBreak/>
        <w:br w:type="page"/>
      </w:r>
    </w:p>
    <w:p w:rsidR="00606A9F" w:rsidRPr="00DE1E5A" w:rsidRDefault="00606A9F" w:rsidP="00606A9F">
      <w:pPr>
        <w:jc w:val="right"/>
        <w:rPr>
          <w:rFonts w:ascii="GHEA Grapalat" w:hAnsi="GHEA Grapalat"/>
          <w:sz w:val="20"/>
        </w:rPr>
      </w:pP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Հավելված N 2</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              20  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606A9F" w:rsidRPr="00DE1E5A" w:rsidRDefault="00606A9F" w:rsidP="00606A9F">
      <w:pPr>
        <w:tabs>
          <w:tab w:val="left" w:pos="9540"/>
        </w:tabs>
        <w:rPr>
          <w:rFonts w:ascii="GHEA Grapalat" w:hAnsi="GHEA Grapalat"/>
          <w:sz w:val="20"/>
        </w:rPr>
      </w:pPr>
    </w:p>
    <w:p w:rsidR="00606A9F" w:rsidRPr="00DE1E5A" w:rsidRDefault="00606A9F" w:rsidP="00606A9F">
      <w:pPr>
        <w:tabs>
          <w:tab w:val="left" w:pos="9540"/>
        </w:tabs>
        <w:rPr>
          <w:rFonts w:ascii="GHEA Grapalat" w:hAnsi="GHEA Grapalat"/>
          <w:sz w:val="20"/>
        </w:rPr>
      </w:pPr>
    </w:p>
    <w:p w:rsidR="00606A9F" w:rsidRPr="00DE1E5A" w:rsidRDefault="00606A9F" w:rsidP="00606A9F">
      <w:pPr>
        <w:jc w:val="center"/>
        <w:rPr>
          <w:rFonts w:ascii="GHEA Grapalat" w:hAnsi="GHEA Grapalat"/>
          <w:sz w:val="20"/>
        </w:rPr>
      </w:pP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sz w:val="20"/>
        </w:rPr>
        <w:t>ՎՃԱՐՄԱՆ ԺԱՄԱՆԱԿԱՑՈՒՅՑ*</w:t>
      </w:r>
    </w:p>
    <w:p w:rsidR="00606A9F" w:rsidRPr="00DE1E5A" w:rsidRDefault="00606A9F" w:rsidP="00606A9F">
      <w:pPr>
        <w:jc w:val="center"/>
        <w:rPr>
          <w:rFonts w:ascii="GHEA Grapalat" w:hAnsi="GHEA Grapalat"/>
          <w:sz w:val="20"/>
        </w:rPr>
      </w:pPr>
      <w:r w:rsidRPr="00DE1E5A">
        <w:rPr>
          <w:rFonts w:ascii="GHEA Grapalat" w:hAnsi="GHEA Grapalat"/>
          <w:sz w:val="20"/>
        </w:rPr>
        <w:t xml:space="preserve">                                                                                                                                                                                                            </w:t>
      </w:r>
      <w:r w:rsidRPr="00DE1E5A">
        <w:rPr>
          <w:rFonts w:ascii="GHEA Grapalat" w:hAnsi="GHEA Grapalat" w:cs="Sylfaen"/>
          <w:sz w:val="18"/>
        </w:rPr>
        <w:t>ՀՀ</w:t>
      </w:r>
      <w:r w:rsidRPr="00DE1E5A">
        <w:rPr>
          <w:rFonts w:ascii="GHEA Grapalat" w:hAnsi="GHEA Grapalat" w:cs="Sylfaen"/>
          <w:sz w:val="18"/>
          <w:lang w:val="es-ES"/>
        </w:rPr>
        <w:t xml:space="preserve"> </w:t>
      </w:r>
      <w:r w:rsidRPr="00DE1E5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589"/>
        <w:gridCol w:w="2414"/>
        <w:gridCol w:w="473"/>
        <w:gridCol w:w="473"/>
        <w:gridCol w:w="473"/>
        <w:gridCol w:w="473"/>
        <w:gridCol w:w="473"/>
        <w:gridCol w:w="685"/>
        <w:gridCol w:w="685"/>
        <w:gridCol w:w="544"/>
        <w:gridCol w:w="685"/>
        <w:gridCol w:w="685"/>
        <w:gridCol w:w="544"/>
        <w:gridCol w:w="685"/>
        <w:gridCol w:w="1881"/>
      </w:tblGrid>
      <w:tr w:rsidR="00606A9F" w:rsidRPr="00DE1E5A" w:rsidTr="002925B0">
        <w:tc>
          <w:tcPr>
            <w:tcW w:w="15086" w:type="dxa"/>
            <w:gridSpan w:val="16"/>
          </w:tcPr>
          <w:p w:rsidR="00606A9F" w:rsidRPr="00DE1E5A" w:rsidRDefault="00606A9F" w:rsidP="00E27DBC">
            <w:pPr>
              <w:jc w:val="center"/>
              <w:rPr>
                <w:rFonts w:ascii="GHEA Grapalat" w:hAnsi="GHEA Grapalat"/>
                <w:sz w:val="18"/>
                <w:lang w:val="es-ES"/>
              </w:rPr>
            </w:pPr>
            <w:r w:rsidRPr="00DE1E5A">
              <w:rPr>
                <w:rFonts w:ascii="GHEA Grapalat" w:hAnsi="GHEA Grapalat"/>
                <w:sz w:val="18"/>
                <w:lang w:val="es-ES"/>
              </w:rPr>
              <w:t>Ապրանքի</w:t>
            </w:r>
          </w:p>
        </w:tc>
      </w:tr>
      <w:tr w:rsidR="00606A9F" w:rsidRPr="00FA28E0" w:rsidTr="002925B0">
        <w:tc>
          <w:tcPr>
            <w:tcW w:w="1980"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հրավերով նախատեսված չափաբաժնի համարը</w:t>
            </w:r>
          </w:p>
        </w:tc>
        <w:tc>
          <w:tcPr>
            <w:tcW w:w="2700"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գնումների</w:t>
            </w:r>
            <w:r w:rsidRPr="00DE1E5A">
              <w:rPr>
                <w:rFonts w:ascii="GHEA Grapalat" w:hAnsi="GHEA Grapalat"/>
                <w:sz w:val="18"/>
                <w:lang w:val="es-ES"/>
              </w:rPr>
              <w:t xml:space="preserve"> </w:t>
            </w:r>
            <w:r w:rsidRPr="00DE1E5A">
              <w:rPr>
                <w:rFonts w:ascii="GHEA Grapalat" w:hAnsi="GHEA Grapalat"/>
                <w:sz w:val="18"/>
              </w:rPr>
              <w:t>պլանով</w:t>
            </w:r>
            <w:r w:rsidRPr="00DE1E5A">
              <w:rPr>
                <w:rFonts w:ascii="GHEA Grapalat" w:hAnsi="GHEA Grapalat"/>
                <w:sz w:val="18"/>
                <w:lang w:val="es-ES"/>
              </w:rPr>
              <w:t xml:space="preserve"> </w:t>
            </w:r>
            <w:r w:rsidRPr="00DE1E5A">
              <w:rPr>
                <w:rFonts w:ascii="GHEA Grapalat" w:hAnsi="GHEA Grapalat"/>
                <w:sz w:val="18"/>
              </w:rPr>
              <w:t>նախատեսված</w:t>
            </w:r>
            <w:r w:rsidRPr="00DE1E5A">
              <w:rPr>
                <w:rFonts w:ascii="GHEA Grapalat" w:hAnsi="GHEA Grapalat"/>
                <w:sz w:val="18"/>
                <w:lang w:val="es-ES"/>
              </w:rPr>
              <w:t xml:space="preserve"> </w:t>
            </w:r>
            <w:r w:rsidRPr="00DE1E5A">
              <w:rPr>
                <w:rFonts w:ascii="GHEA Grapalat" w:hAnsi="GHEA Grapalat"/>
                <w:sz w:val="18"/>
              </w:rPr>
              <w:t>միջանցիկ</w:t>
            </w:r>
            <w:r w:rsidRPr="00DE1E5A">
              <w:rPr>
                <w:rFonts w:ascii="GHEA Grapalat" w:hAnsi="GHEA Grapalat"/>
                <w:sz w:val="18"/>
                <w:lang w:val="es-ES"/>
              </w:rPr>
              <w:t xml:space="preserve"> </w:t>
            </w:r>
            <w:r w:rsidRPr="00DE1E5A">
              <w:rPr>
                <w:rFonts w:ascii="GHEA Grapalat" w:hAnsi="GHEA Grapalat"/>
                <w:sz w:val="18"/>
              </w:rPr>
              <w:t>ծածկագիրը</w:t>
            </w:r>
            <w:r w:rsidRPr="00DE1E5A">
              <w:rPr>
                <w:rFonts w:ascii="GHEA Grapalat" w:hAnsi="GHEA Grapalat"/>
                <w:sz w:val="18"/>
                <w:lang w:val="es-ES"/>
              </w:rPr>
              <w:t xml:space="preserve">` </w:t>
            </w:r>
            <w:r w:rsidRPr="00DE1E5A">
              <w:rPr>
                <w:rFonts w:ascii="GHEA Grapalat" w:hAnsi="GHEA Grapalat"/>
                <w:sz w:val="18"/>
              </w:rPr>
              <w:t>ըստ</w:t>
            </w:r>
            <w:r w:rsidRPr="00DE1E5A">
              <w:rPr>
                <w:rFonts w:ascii="GHEA Grapalat" w:hAnsi="GHEA Grapalat"/>
                <w:sz w:val="18"/>
                <w:lang w:val="es-ES"/>
              </w:rPr>
              <w:t xml:space="preserve"> </w:t>
            </w:r>
            <w:r w:rsidRPr="00DE1E5A">
              <w:rPr>
                <w:rFonts w:ascii="GHEA Grapalat" w:hAnsi="GHEA Grapalat"/>
                <w:sz w:val="18"/>
              </w:rPr>
              <w:t>ԳՄԱ</w:t>
            </w:r>
            <w:r w:rsidRPr="00DE1E5A">
              <w:rPr>
                <w:rFonts w:ascii="GHEA Grapalat" w:hAnsi="GHEA Grapalat"/>
                <w:sz w:val="18"/>
                <w:lang w:val="es-ES"/>
              </w:rPr>
              <w:t xml:space="preserve"> </w:t>
            </w:r>
            <w:r w:rsidRPr="00DE1E5A">
              <w:rPr>
                <w:rFonts w:ascii="GHEA Grapalat" w:hAnsi="GHEA Grapalat"/>
                <w:sz w:val="18"/>
              </w:rPr>
              <w:t>դասակարգման</w:t>
            </w:r>
            <w:r w:rsidRPr="00DE1E5A">
              <w:rPr>
                <w:rFonts w:ascii="GHEA Grapalat" w:hAnsi="GHEA Grapalat"/>
                <w:sz w:val="18"/>
                <w:lang w:val="es-ES"/>
              </w:rPr>
              <w:t xml:space="preserve"> (CPV)</w:t>
            </w:r>
          </w:p>
        </w:tc>
        <w:tc>
          <w:tcPr>
            <w:tcW w:w="2520"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անվանումը</w:t>
            </w:r>
          </w:p>
        </w:tc>
        <w:tc>
          <w:tcPr>
            <w:tcW w:w="7886" w:type="dxa"/>
            <w:gridSpan w:val="13"/>
            <w:vAlign w:val="center"/>
          </w:tcPr>
          <w:p w:rsidR="00606A9F" w:rsidRPr="00DE1E5A" w:rsidRDefault="00606A9F" w:rsidP="00E27DBC">
            <w:pPr>
              <w:jc w:val="both"/>
              <w:rPr>
                <w:rFonts w:ascii="GHEA Grapalat" w:hAnsi="GHEA Grapalat"/>
                <w:sz w:val="18"/>
                <w:lang w:val="es-ES"/>
              </w:rPr>
            </w:pPr>
            <w:r w:rsidRPr="00DE1E5A">
              <w:rPr>
                <w:rFonts w:ascii="GHEA Grapalat" w:hAnsi="GHEA Grapalat"/>
                <w:sz w:val="18"/>
                <w:lang w:val="es-ES"/>
              </w:rPr>
              <w:t>դիմաց վճարումները նախատեսվում է իրականացնել 20  թ-ին` ըստ ամիսների, այդ թվում**</w:t>
            </w:r>
          </w:p>
        </w:tc>
      </w:tr>
      <w:tr w:rsidR="00606A9F" w:rsidRPr="00DE1E5A" w:rsidTr="002925B0">
        <w:trPr>
          <w:trHeight w:val="1538"/>
        </w:trPr>
        <w:tc>
          <w:tcPr>
            <w:tcW w:w="1980" w:type="dxa"/>
          </w:tcPr>
          <w:p w:rsidR="00606A9F" w:rsidRPr="00DE1E5A" w:rsidRDefault="00606A9F" w:rsidP="00E27DBC">
            <w:pPr>
              <w:jc w:val="center"/>
              <w:rPr>
                <w:rFonts w:ascii="GHEA Grapalat" w:hAnsi="GHEA Grapalat"/>
                <w:sz w:val="20"/>
                <w:lang w:val="es-ES"/>
              </w:rPr>
            </w:pPr>
          </w:p>
        </w:tc>
        <w:tc>
          <w:tcPr>
            <w:tcW w:w="2700" w:type="dxa"/>
          </w:tcPr>
          <w:p w:rsidR="00606A9F" w:rsidRPr="00DE1E5A" w:rsidRDefault="00606A9F" w:rsidP="00E27DBC">
            <w:pPr>
              <w:jc w:val="center"/>
              <w:rPr>
                <w:rFonts w:ascii="GHEA Grapalat" w:hAnsi="GHEA Grapalat"/>
                <w:sz w:val="20"/>
                <w:lang w:val="es-ES"/>
              </w:rPr>
            </w:pPr>
          </w:p>
        </w:tc>
        <w:tc>
          <w:tcPr>
            <w:tcW w:w="2520" w:type="dxa"/>
          </w:tcPr>
          <w:p w:rsidR="00606A9F" w:rsidRPr="00DE1E5A" w:rsidRDefault="00606A9F" w:rsidP="00E27DBC">
            <w:pPr>
              <w:jc w:val="center"/>
              <w:rPr>
                <w:rFonts w:ascii="GHEA Grapalat" w:hAnsi="GHEA Grapalat"/>
                <w:sz w:val="20"/>
                <w:lang w:val="es-ES"/>
              </w:rPr>
            </w:pP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հունվար</w:t>
            </w:r>
          </w:p>
        </w:tc>
        <w:tc>
          <w:tcPr>
            <w:tcW w:w="474" w:type="dxa"/>
            <w:textDirection w:val="btLr"/>
            <w:vAlign w:val="center"/>
          </w:tcPr>
          <w:p w:rsidR="00606A9F" w:rsidRPr="00DE1E5A" w:rsidRDefault="00606A9F" w:rsidP="00E27DBC">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փետրվար</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մարտ</w:t>
            </w:r>
          </w:p>
        </w:tc>
        <w:tc>
          <w:tcPr>
            <w:tcW w:w="474" w:type="dxa"/>
            <w:textDirection w:val="btLr"/>
            <w:vAlign w:val="center"/>
          </w:tcPr>
          <w:p w:rsidR="00606A9F" w:rsidRPr="00DE1E5A" w:rsidRDefault="00606A9F" w:rsidP="00E27DBC">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ապրիլ</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մայիս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հունիս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հուլիս</w:t>
            </w:r>
            <w:r w:rsidRPr="00DE1E5A">
              <w:rPr>
                <w:rFonts w:ascii="GHEA Grapalat" w:hAnsi="GHEA Grapalat" w:cs="Times Armenian"/>
                <w:sz w:val="18"/>
                <w:szCs w:val="22"/>
                <w:lang w:val="pt-BR"/>
              </w:rPr>
              <w:t xml:space="preserve"> </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օգոստոս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սեպտեմբեր</w:t>
            </w:r>
            <w:r w:rsidRPr="00DE1E5A">
              <w:rPr>
                <w:rFonts w:ascii="GHEA Grapalat" w:hAnsi="GHEA Grapalat" w:cs="Times Armenian"/>
                <w:sz w:val="18"/>
                <w:szCs w:val="22"/>
                <w:lang w:val="pt-BR"/>
              </w:rPr>
              <w:t xml:space="preserve"> </w:t>
            </w:r>
          </w:p>
        </w:tc>
        <w:tc>
          <w:tcPr>
            <w:tcW w:w="587"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հոկտեմբեր</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sz w:val="18"/>
              </w:rPr>
              <w:t xml:space="preserve"> </w:t>
            </w:r>
            <w:r w:rsidRPr="00DE1E5A">
              <w:rPr>
                <w:rFonts w:ascii="GHEA Grapalat" w:hAnsi="GHEA Grapalat" w:cs="Sylfaen"/>
                <w:sz w:val="18"/>
                <w:szCs w:val="22"/>
                <w:lang w:val="pt-BR"/>
              </w:rPr>
              <w:t>նոյեմբեր</w:t>
            </w:r>
          </w:p>
        </w:tc>
        <w:tc>
          <w:tcPr>
            <w:tcW w:w="596"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դեկտեմբեր</w:t>
            </w:r>
          </w:p>
        </w:tc>
        <w:tc>
          <w:tcPr>
            <w:tcW w:w="1963" w:type="dxa"/>
            <w:vAlign w:val="center"/>
          </w:tcPr>
          <w:p w:rsidR="00606A9F" w:rsidRPr="00DE1E5A" w:rsidRDefault="00606A9F" w:rsidP="00E27DBC">
            <w:pPr>
              <w:ind w:right="-1"/>
              <w:jc w:val="center"/>
              <w:rPr>
                <w:rFonts w:ascii="GHEA Grapalat" w:hAnsi="GHEA Grapalat"/>
                <w:sz w:val="18"/>
                <w:szCs w:val="22"/>
                <w:lang w:val="pt-BR"/>
              </w:rPr>
            </w:pPr>
            <w:r w:rsidRPr="00DE1E5A">
              <w:rPr>
                <w:rFonts w:ascii="GHEA Grapalat" w:hAnsi="GHEA Grapalat" w:cs="Sylfaen"/>
                <w:sz w:val="18"/>
                <w:szCs w:val="22"/>
                <w:lang w:val="pt-BR"/>
              </w:rPr>
              <w:t>Ընդամենը</w:t>
            </w:r>
          </w:p>
          <w:p w:rsidR="00606A9F" w:rsidRPr="00DE1E5A" w:rsidRDefault="00606A9F" w:rsidP="00E27DBC">
            <w:pPr>
              <w:jc w:val="center"/>
              <w:rPr>
                <w:rFonts w:ascii="GHEA Grapalat" w:hAnsi="GHEA Grapalat"/>
                <w:sz w:val="18"/>
                <w:lang w:val="es-ES"/>
              </w:rPr>
            </w:pPr>
          </w:p>
        </w:tc>
      </w:tr>
      <w:tr w:rsidR="002925B0" w:rsidRPr="00DE1E5A" w:rsidTr="002925B0">
        <w:trPr>
          <w:trHeight w:val="1538"/>
        </w:trPr>
        <w:tc>
          <w:tcPr>
            <w:tcW w:w="1980" w:type="dxa"/>
          </w:tcPr>
          <w:p w:rsidR="002925B0" w:rsidRPr="00753D55" w:rsidRDefault="002925B0" w:rsidP="00883DF9">
            <w:pPr>
              <w:jc w:val="center"/>
              <w:rPr>
                <w:rFonts w:ascii="GHEA Grapalat" w:hAnsi="GHEA Grapalat"/>
                <w:sz w:val="20"/>
                <w:lang w:val="hy-AM"/>
              </w:rPr>
            </w:pPr>
            <w:r>
              <w:rPr>
                <w:rFonts w:ascii="GHEA Grapalat" w:hAnsi="GHEA Grapalat"/>
                <w:sz w:val="20"/>
                <w:lang w:val="hy-AM"/>
              </w:rPr>
              <w:t>1</w:t>
            </w:r>
          </w:p>
        </w:tc>
        <w:tc>
          <w:tcPr>
            <w:tcW w:w="2700" w:type="dxa"/>
          </w:tcPr>
          <w:p w:rsidR="002925B0" w:rsidRDefault="002925B0" w:rsidP="00883DF9">
            <w:pPr>
              <w:jc w:val="center"/>
              <w:rPr>
                <w:rFonts w:ascii="GHEA Grapalat" w:hAnsi="GHEA Grapalat"/>
                <w:color w:val="000000"/>
              </w:rPr>
            </w:pPr>
            <w:r>
              <w:rPr>
                <w:rFonts w:ascii="GHEA Grapalat" w:hAnsi="GHEA Grapalat"/>
                <w:color w:val="000000"/>
              </w:rPr>
              <w:t>9134200</w:t>
            </w:r>
          </w:p>
        </w:tc>
        <w:tc>
          <w:tcPr>
            <w:tcW w:w="2520" w:type="dxa"/>
          </w:tcPr>
          <w:p w:rsidR="002925B0" w:rsidRDefault="002925B0" w:rsidP="00883DF9">
            <w:pPr>
              <w:jc w:val="center"/>
              <w:rPr>
                <w:rFonts w:ascii="GHEA Grapalat" w:hAnsi="GHEA Grapalat"/>
                <w:color w:val="000000"/>
              </w:rPr>
            </w:pPr>
            <w:r>
              <w:rPr>
                <w:rFonts w:ascii="GHEA Grapalat" w:hAnsi="GHEA Grapalat"/>
                <w:color w:val="000000"/>
              </w:rPr>
              <w:t>դիզելային վառելիք, ամառային</w:t>
            </w:r>
          </w:p>
        </w:tc>
        <w:tc>
          <w:tcPr>
            <w:tcW w:w="474"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lang w:val="pt-BR"/>
              </w:rPr>
            </w:pPr>
            <w:r w:rsidRPr="00DE1E5A">
              <w:rPr>
                <w:rFonts w:ascii="GHEA Grapalat" w:hAnsi="GHEA Grapalat"/>
                <w:sz w:val="20"/>
                <w:lang w:val="pt-BR"/>
              </w:rPr>
              <w:t>... %</w:t>
            </w:r>
          </w:p>
        </w:tc>
        <w:tc>
          <w:tcPr>
            <w:tcW w:w="474"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lang w:val="pt-BR"/>
              </w:rPr>
            </w:pPr>
            <w:r w:rsidRPr="00DE1E5A">
              <w:rPr>
                <w:rFonts w:ascii="GHEA Grapalat" w:hAnsi="GHEA Grapalat"/>
                <w:sz w:val="20"/>
                <w:lang w:val="pt-BR"/>
              </w:rPr>
              <w:t>... %</w:t>
            </w:r>
          </w:p>
        </w:tc>
        <w:tc>
          <w:tcPr>
            <w:tcW w:w="474"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cs="Arial"/>
                <w:sz w:val="18"/>
                <w:szCs w:val="18"/>
                <w:lang w:val="pt-BR"/>
              </w:rPr>
            </w:pPr>
            <w:r w:rsidRPr="00DE1E5A">
              <w:rPr>
                <w:rFonts w:ascii="GHEA Grapalat" w:hAnsi="GHEA Grapalat"/>
                <w:sz w:val="20"/>
                <w:lang w:val="pt-BR"/>
              </w:rPr>
              <w:t>... %</w:t>
            </w:r>
          </w:p>
        </w:tc>
        <w:tc>
          <w:tcPr>
            <w:tcW w:w="474"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cs="Arial"/>
                <w:sz w:val="18"/>
                <w:szCs w:val="18"/>
                <w:lang w:val="pt-BR"/>
              </w:rPr>
            </w:pPr>
            <w:r w:rsidRPr="00DE1E5A">
              <w:rPr>
                <w:rFonts w:ascii="GHEA Grapalat" w:hAnsi="GHEA Grapalat"/>
                <w:sz w:val="20"/>
                <w:lang w:val="pt-BR"/>
              </w:rPr>
              <w:t>... %</w:t>
            </w:r>
          </w:p>
        </w:tc>
        <w:tc>
          <w:tcPr>
            <w:tcW w:w="474"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cs="Arial"/>
                <w:sz w:val="18"/>
                <w:szCs w:val="18"/>
                <w:lang w:val="pt-BR"/>
              </w:rPr>
            </w:pPr>
            <w:r w:rsidRPr="00DE1E5A">
              <w:rPr>
                <w:rFonts w:ascii="GHEA Grapalat" w:hAnsi="GHEA Grapalat"/>
                <w:sz w:val="20"/>
                <w:lang w:val="pt-BR"/>
              </w:rPr>
              <w:t>... %</w:t>
            </w:r>
          </w:p>
        </w:tc>
        <w:tc>
          <w:tcPr>
            <w:tcW w:w="474"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F26AF2" w:rsidP="00E27DBC">
            <w:pPr>
              <w:jc w:val="center"/>
              <w:rPr>
                <w:rFonts w:ascii="GHEA Grapalat" w:hAnsi="GHEA Grapalat" w:cs="Arial"/>
                <w:sz w:val="18"/>
                <w:szCs w:val="18"/>
                <w:lang w:val="pt-BR"/>
              </w:rPr>
            </w:pPr>
            <w:r>
              <w:rPr>
                <w:rFonts w:ascii="GHEA Grapalat" w:hAnsi="GHEA Grapalat"/>
                <w:sz w:val="20"/>
                <w:lang w:val="hy-AM"/>
              </w:rPr>
              <w:t>100</w:t>
            </w:r>
            <w:r w:rsidR="002925B0" w:rsidRPr="00DE1E5A">
              <w:rPr>
                <w:rFonts w:ascii="GHEA Grapalat" w:hAnsi="GHEA Grapalat"/>
                <w:sz w:val="20"/>
                <w:lang w:val="pt-BR"/>
              </w:rPr>
              <w:t>%</w:t>
            </w:r>
          </w:p>
        </w:tc>
        <w:tc>
          <w:tcPr>
            <w:tcW w:w="474"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F26AF2" w:rsidP="00E27DBC">
            <w:pPr>
              <w:jc w:val="center"/>
              <w:rPr>
                <w:rFonts w:ascii="GHEA Grapalat" w:hAnsi="GHEA Grapalat" w:cs="Arial"/>
                <w:sz w:val="18"/>
                <w:szCs w:val="18"/>
                <w:lang w:val="pt-BR"/>
              </w:rPr>
            </w:pPr>
            <w:r>
              <w:rPr>
                <w:rFonts w:ascii="GHEA Grapalat" w:hAnsi="GHEA Grapalat"/>
                <w:sz w:val="20"/>
                <w:lang w:val="hy-AM"/>
              </w:rPr>
              <w:t>100</w:t>
            </w:r>
            <w:r w:rsidR="002925B0" w:rsidRPr="00DE1E5A">
              <w:rPr>
                <w:rFonts w:ascii="GHEA Grapalat" w:hAnsi="GHEA Grapalat"/>
                <w:sz w:val="20"/>
                <w:lang w:val="pt-BR"/>
              </w:rPr>
              <w:t>%</w:t>
            </w:r>
          </w:p>
        </w:tc>
        <w:tc>
          <w:tcPr>
            <w:tcW w:w="474"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F26AF2" w:rsidP="00E27DBC">
            <w:pPr>
              <w:jc w:val="center"/>
              <w:rPr>
                <w:rFonts w:ascii="GHEA Grapalat" w:hAnsi="GHEA Grapalat" w:cs="Arial"/>
                <w:sz w:val="18"/>
                <w:szCs w:val="18"/>
                <w:lang w:val="pt-BR"/>
              </w:rPr>
            </w:pPr>
            <w:r>
              <w:rPr>
                <w:rFonts w:ascii="GHEA Grapalat" w:hAnsi="GHEA Grapalat"/>
                <w:sz w:val="20"/>
                <w:lang w:val="hy-AM"/>
              </w:rPr>
              <w:t>100</w:t>
            </w:r>
            <w:r w:rsidR="002925B0" w:rsidRPr="00DE1E5A">
              <w:rPr>
                <w:rFonts w:ascii="GHEA Grapalat" w:hAnsi="GHEA Grapalat"/>
                <w:sz w:val="20"/>
                <w:lang w:val="pt-BR"/>
              </w:rPr>
              <w:t xml:space="preserve"> %</w:t>
            </w:r>
          </w:p>
        </w:tc>
        <w:tc>
          <w:tcPr>
            <w:tcW w:w="474"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F26AF2" w:rsidP="00E27DBC">
            <w:pPr>
              <w:jc w:val="center"/>
              <w:rPr>
                <w:rFonts w:ascii="GHEA Grapalat" w:hAnsi="GHEA Grapalat" w:cs="Arial"/>
                <w:sz w:val="18"/>
                <w:szCs w:val="18"/>
                <w:lang w:val="pt-BR"/>
              </w:rPr>
            </w:pPr>
            <w:r>
              <w:rPr>
                <w:rFonts w:ascii="GHEA Grapalat" w:hAnsi="GHEA Grapalat"/>
                <w:sz w:val="20"/>
                <w:lang w:val="hy-AM"/>
              </w:rPr>
              <w:t>100</w:t>
            </w:r>
            <w:r w:rsidR="002925B0" w:rsidRPr="00DE1E5A">
              <w:rPr>
                <w:rFonts w:ascii="GHEA Grapalat" w:hAnsi="GHEA Grapalat"/>
                <w:sz w:val="20"/>
                <w:lang w:val="pt-BR"/>
              </w:rPr>
              <w:t>%</w:t>
            </w:r>
          </w:p>
        </w:tc>
        <w:tc>
          <w:tcPr>
            <w:tcW w:w="587"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F26AF2" w:rsidP="00E27DBC">
            <w:pPr>
              <w:jc w:val="center"/>
              <w:rPr>
                <w:rFonts w:ascii="GHEA Grapalat" w:hAnsi="GHEA Grapalat" w:cs="Arial"/>
                <w:sz w:val="18"/>
                <w:szCs w:val="18"/>
                <w:lang w:val="pt-BR"/>
              </w:rPr>
            </w:pPr>
            <w:r>
              <w:rPr>
                <w:rFonts w:ascii="GHEA Grapalat" w:hAnsi="GHEA Grapalat"/>
                <w:sz w:val="20"/>
                <w:lang w:val="hy-AM"/>
              </w:rPr>
              <w:t>100</w:t>
            </w:r>
            <w:r w:rsidR="002925B0" w:rsidRPr="00DE1E5A">
              <w:rPr>
                <w:rFonts w:ascii="GHEA Grapalat" w:hAnsi="GHEA Grapalat"/>
                <w:sz w:val="20"/>
                <w:lang w:val="pt-BR"/>
              </w:rPr>
              <w:t>%</w:t>
            </w:r>
          </w:p>
        </w:tc>
        <w:tc>
          <w:tcPr>
            <w:tcW w:w="474"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F26AF2" w:rsidP="00E27DBC">
            <w:pPr>
              <w:jc w:val="center"/>
              <w:rPr>
                <w:rFonts w:ascii="GHEA Grapalat" w:hAnsi="GHEA Grapalat" w:cs="Arial"/>
                <w:sz w:val="18"/>
                <w:szCs w:val="18"/>
                <w:lang w:val="pt-BR"/>
              </w:rPr>
            </w:pPr>
            <w:r>
              <w:rPr>
                <w:rFonts w:ascii="GHEA Grapalat" w:hAnsi="GHEA Grapalat"/>
                <w:sz w:val="20"/>
                <w:lang w:val="hy-AM"/>
              </w:rPr>
              <w:t>100</w:t>
            </w:r>
            <w:r w:rsidR="002925B0" w:rsidRPr="00DE1E5A">
              <w:rPr>
                <w:rFonts w:ascii="GHEA Grapalat" w:hAnsi="GHEA Grapalat"/>
                <w:sz w:val="20"/>
                <w:lang w:val="pt-BR"/>
              </w:rPr>
              <w:t xml:space="preserve"> %</w:t>
            </w:r>
          </w:p>
        </w:tc>
        <w:tc>
          <w:tcPr>
            <w:tcW w:w="596"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F26AF2" w:rsidP="00E27DBC">
            <w:pPr>
              <w:jc w:val="center"/>
              <w:rPr>
                <w:rFonts w:ascii="GHEA Grapalat" w:hAnsi="GHEA Grapalat" w:cs="Arial"/>
                <w:sz w:val="18"/>
                <w:szCs w:val="18"/>
                <w:lang w:val="pt-BR"/>
              </w:rPr>
            </w:pPr>
            <w:r>
              <w:rPr>
                <w:rFonts w:ascii="GHEA Grapalat" w:hAnsi="GHEA Grapalat"/>
                <w:sz w:val="20"/>
                <w:lang w:val="hy-AM"/>
              </w:rPr>
              <w:t>100</w:t>
            </w:r>
            <w:r w:rsidR="002925B0" w:rsidRPr="00DE1E5A">
              <w:rPr>
                <w:rFonts w:ascii="GHEA Grapalat" w:hAnsi="GHEA Grapalat"/>
                <w:sz w:val="20"/>
                <w:lang w:val="pt-BR"/>
              </w:rPr>
              <w:t>%</w:t>
            </w:r>
          </w:p>
        </w:tc>
        <w:tc>
          <w:tcPr>
            <w:tcW w:w="1963" w:type="dxa"/>
          </w:tcPr>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sz w:val="20"/>
                <w:lang w:val="pt-BR"/>
              </w:rPr>
            </w:pPr>
          </w:p>
          <w:p w:rsidR="002925B0" w:rsidRPr="00DE1E5A" w:rsidRDefault="002925B0" w:rsidP="00E27DBC">
            <w:pPr>
              <w:jc w:val="center"/>
              <w:rPr>
                <w:rFonts w:ascii="GHEA Grapalat" w:hAnsi="GHEA Grapalat"/>
                <w:b/>
                <w:lang w:val="pt-BR"/>
              </w:rPr>
            </w:pPr>
            <w:r>
              <w:rPr>
                <w:rFonts w:ascii="GHEA Grapalat" w:hAnsi="GHEA Grapalat"/>
                <w:sz w:val="20"/>
                <w:lang w:val="pt-BR"/>
              </w:rPr>
              <w:t>100</w:t>
            </w:r>
            <w:r w:rsidRPr="00DE1E5A">
              <w:rPr>
                <w:rFonts w:ascii="GHEA Grapalat" w:hAnsi="GHEA Grapalat"/>
                <w:sz w:val="20"/>
                <w:lang w:val="pt-BR"/>
              </w:rPr>
              <w:t>%</w:t>
            </w:r>
          </w:p>
        </w:tc>
      </w:tr>
      <w:tr w:rsidR="002925B0" w:rsidRPr="00DE1E5A" w:rsidTr="00883DF9">
        <w:trPr>
          <w:trHeight w:val="1538"/>
        </w:trPr>
        <w:tc>
          <w:tcPr>
            <w:tcW w:w="1980" w:type="dxa"/>
          </w:tcPr>
          <w:p w:rsidR="002925B0" w:rsidRDefault="002925B0" w:rsidP="00883DF9">
            <w:pPr>
              <w:jc w:val="center"/>
              <w:rPr>
                <w:rFonts w:ascii="GHEA Grapalat" w:hAnsi="GHEA Grapalat"/>
                <w:sz w:val="20"/>
                <w:lang w:val="hy-AM"/>
              </w:rPr>
            </w:pPr>
          </w:p>
        </w:tc>
        <w:tc>
          <w:tcPr>
            <w:tcW w:w="2700" w:type="dxa"/>
          </w:tcPr>
          <w:p w:rsidR="002925B0" w:rsidRDefault="002925B0" w:rsidP="00883DF9">
            <w:pPr>
              <w:jc w:val="center"/>
              <w:rPr>
                <w:rFonts w:ascii="GHEA Grapalat" w:hAnsi="GHEA Grapalat"/>
                <w:color w:val="000000"/>
              </w:rPr>
            </w:pPr>
          </w:p>
        </w:tc>
        <w:tc>
          <w:tcPr>
            <w:tcW w:w="2520" w:type="dxa"/>
          </w:tcPr>
          <w:p w:rsidR="002925B0" w:rsidRDefault="002925B0" w:rsidP="00883DF9">
            <w:pPr>
              <w:jc w:val="center"/>
              <w:rPr>
                <w:rFonts w:ascii="GHEA Grapalat" w:hAnsi="GHEA Grapalat"/>
                <w:color w:val="000000"/>
              </w:rPr>
            </w:pPr>
          </w:p>
        </w:tc>
        <w:tc>
          <w:tcPr>
            <w:tcW w:w="7886" w:type="dxa"/>
            <w:gridSpan w:val="13"/>
          </w:tcPr>
          <w:p w:rsidR="002925B0" w:rsidRPr="002925B0" w:rsidRDefault="002925B0" w:rsidP="00E27DBC">
            <w:pPr>
              <w:jc w:val="center"/>
              <w:rPr>
                <w:rFonts w:ascii="GHEA Grapalat" w:hAnsi="GHEA Grapalat"/>
                <w:sz w:val="20"/>
                <w:lang w:val="hy-AM"/>
              </w:rPr>
            </w:pPr>
            <w:r>
              <w:rPr>
                <w:rFonts w:ascii="GHEA Grapalat" w:hAnsi="GHEA Grapalat"/>
                <w:sz w:val="20"/>
                <w:lang w:val="hy-AM"/>
              </w:rPr>
              <w:t>Կամ ըստ մատակարարված քանակի, համաձայն ընդունման–հանձման արձանագրության հիման վրա 100</w:t>
            </w:r>
            <w:r w:rsidRPr="00DE1E5A">
              <w:rPr>
                <w:rFonts w:ascii="GHEA Grapalat" w:hAnsi="GHEA Grapalat"/>
                <w:sz w:val="20"/>
                <w:lang w:val="pt-BR"/>
              </w:rPr>
              <w:t>%</w:t>
            </w:r>
            <w:r>
              <w:rPr>
                <w:rFonts w:ascii="GHEA Grapalat" w:hAnsi="GHEA Grapalat"/>
                <w:sz w:val="20"/>
                <w:lang w:val="hy-AM"/>
              </w:rPr>
              <w:t>- չափով</w:t>
            </w:r>
          </w:p>
        </w:tc>
      </w:tr>
    </w:tbl>
    <w:p w:rsidR="00606A9F" w:rsidRPr="00DE1E5A" w:rsidRDefault="00606A9F" w:rsidP="00606A9F">
      <w:pPr>
        <w:rPr>
          <w:rFonts w:ascii="GHEA Grapalat" w:hAnsi="GHEA Grapalat"/>
          <w:i/>
          <w:sz w:val="18"/>
          <w:szCs w:val="18"/>
        </w:rPr>
      </w:pPr>
    </w:p>
    <w:p w:rsidR="00606A9F" w:rsidRPr="00DE1E5A" w:rsidRDefault="00606A9F" w:rsidP="00606A9F">
      <w:pPr>
        <w:rPr>
          <w:rFonts w:ascii="GHEA Grapalat" w:hAnsi="GHEA Grapalat" w:cs="Sylfaen"/>
          <w:i/>
          <w:sz w:val="18"/>
          <w:szCs w:val="18"/>
          <w:lang w:val="pt-BR"/>
        </w:rPr>
      </w:pPr>
      <w:r w:rsidRPr="00DE1E5A">
        <w:rPr>
          <w:rFonts w:ascii="GHEA Grapalat" w:hAnsi="GHEA Grapalat"/>
          <w:i/>
          <w:sz w:val="18"/>
          <w:szCs w:val="18"/>
        </w:rPr>
        <w:t xml:space="preserve">* </w:t>
      </w:r>
      <w:r w:rsidRPr="00DE1E5A">
        <w:rPr>
          <w:rFonts w:ascii="GHEA Grapalat" w:hAnsi="GHEA Grapalat" w:cs="Sylfaen"/>
          <w:i/>
          <w:sz w:val="18"/>
          <w:szCs w:val="18"/>
          <w:lang w:val="pt-BR"/>
        </w:rPr>
        <w:t>Վճարման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ենթակա</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գումարները</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ներկայացվում են աճողական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DE1E5A" w:rsidRDefault="00606A9F" w:rsidP="00606A9F">
      <w:pPr>
        <w:rPr>
          <w:rFonts w:ascii="GHEA Grapalat" w:hAnsi="GHEA Grapalat"/>
          <w:i/>
          <w:sz w:val="18"/>
          <w:szCs w:val="18"/>
          <w:lang w:val="pt-BR"/>
        </w:rPr>
      </w:pPr>
      <w:r w:rsidRPr="00DE1E5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DE1E5A" w:rsidRDefault="00606A9F" w:rsidP="00606A9F">
      <w:pPr>
        <w:jc w:val="center"/>
        <w:rPr>
          <w:rFonts w:ascii="GHEA Grapalat" w:hAnsi="GHEA Grapalat"/>
          <w:sz w:val="20"/>
          <w:lang w:val="es-ES"/>
        </w:rPr>
      </w:pPr>
    </w:p>
    <w:p w:rsidR="00606A9F" w:rsidRPr="00DE1E5A" w:rsidRDefault="00606A9F" w:rsidP="00606A9F">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DE1E5A" w:rsidTr="00E27DBC">
        <w:trPr>
          <w:jc w:val="center"/>
        </w:trPr>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606A9F" w:rsidRPr="00DE1E5A" w:rsidRDefault="00606A9F" w:rsidP="00E27DBC">
            <w:pPr>
              <w:jc w:val="center"/>
              <w:rPr>
                <w:rFonts w:ascii="GHEA Grapalat" w:hAnsi="GHEA Grapalat"/>
                <w:lang w:val="ru-RU"/>
              </w:rPr>
            </w:pPr>
          </w:p>
        </w:tc>
        <w:tc>
          <w:tcPr>
            <w:tcW w:w="4343" w:type="dxa"/>
          </w:tcPr>
          <w:p w:rsidR="00606A9F" w:rsidRPr="00DE1E5A" w:rsidRDefault="00606A9F" w:rsidP="00E27DBC">
            <w:pPr>
              <w:jc w:val="center"/>
              <w:rPr>
                <w:rFonts w:ascii="GHEA Grapalat" w:hAnsi="GHEA Grapalat" w:cs="Sylfaen"/>
                <w:b/>
                <w:bCs/>
                <w:lang w:val="ru-RU"/>
              </w:rPr>
            </w:pPr>
            <w:r w:rsidRPr="00DE1E5A">
              <w:rPr>
                <w:rFonts w:ascii="GHEA Grapalat" w:hAnsi="GHEA Grapalat" w:cs="Sylfaen"/>
                <w:b/>
                <w:bCs/>
                <w:lang w:val="pt-BR"/>
              </w:rPr>
              <w:t>ՎԱՃԱՌՈՂ</w:t>
            </w: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606A9F" w:rsidRPr="00DE1E5A" w:rsidRDefault="00606A9F" w:rsidP="00606A9F">
      <w:pPr>
        <w:rPr>
          <w:rFonts w:ascii="GHEA Grapalat" w:hAnsi="GHEA Grapalat"/>
          <w:sz w:val="20"/>
          <w:lang w:val="ru-RU"/>
        </w:rPr>
        <w:sectPr w:rsidR="00606A9F" w:rsidRPr="00DE1E5A" w:rsidSect="00E22E51">
          <w:footnotePr>
            <w:pos w:val="beneathText"/>
          </w:footnotePr>
          <w:pgSz w:w="16838" w:h="11906" w:orient="landscape" w:code="9"/>
          <w:pgMar w:top="662" w:right="533" w:bottom="1138" w:left="720" w:header="562" w:footer="562" w:gutter="0"/>
          <w:cols w:space="720"/>
        </w:sectPr>
      </w:pPr>
    </w:p>
    <w:p w:rsidR="00606A9F" w:rsidRPr="00DE1E5A" w:rsidRDefault="00606A9F" w:rsidP="00606A9F">
      <w:pPr>
        <w:jc w:val="right"/>
        <w:rPr>
          <w:rFonts w:ascii="GHEA Grapalat" w:hAnsi="GHEA Grapalat"/>
          <w:i/>
          <w:sz w:val="18"/>
        </w:rPr>
      </w:pPr>
      <w:r w:rsidRPr="00DE1E5A">
        <w:rPr>
          <w:rFonts w:ascii="GHEA Grapalat" w:hAnsi="GHEA Grapalat"/>
          <w:i/>
          <w:sz w:val="18"/>
          <w:lang w:val="hy-AM"/>
        </w:rPr>
        <w:lastRenderedPageBreak/>
        <w:t xml:space="preserve">Հավելված N </w:t>
      </w:r>
      <w:r w:rsidRPr="00DE1E5A">
        <w:rPr>
          <w:rFonts w:ascii="GHEA Grapalat" w:hAnsi="GHEA Grapalat"/>
          <w:i/>
          <w:sz w:val="18"/>
        </w:rPr>
        <w:t>3</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              20  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606A9F" w:rsidRPr="00DE1E5A" w:rsidRDefault="00606A9F" w:rsidP="00606A9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292A" w:rsidRPr="00FA28E0" w:rsidTr="00C56BB2">
        <w:trPr>
          <w:tblCellSpacing w:w="7" w:type="dxa"/>
          <w:jc w:val="center"/>
        </w:trPr>
        <w:tc>
          <w:tcPr>
            <w:tcW w:w="0" w:type="auto"/>
            <w:vAlign w:val="center"/>
          </w:tcPr>
          <w:p w:rsidR="0010292A" w:rsidRPr="00DE1E5A" w:rsidRDefault="00222BBA" w:rsidP="00C56BB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0292A" w:rsidRPr="00DE1E5A">
              <w:rPr>
                <w:rFonts w:ascii="GHEA Grapalat" w:hAnsi="GHEA Grapalat"/>
                <w:iCs/>
                <w:color w:val="000000"/>
                <w:sz w:val="21"/>
                <w:szCs w:val="21"/>
              </w:rPr>
              <w:t>Պայմանագրի</w:t>
            </w:r>
            <w:r w:rsidR="0010292A" w:rsidRPr="00DE1E5A">
              <w:rPr>
                <w:rFonts w:ascii="GHEA Grapalat" w:hAnsi="GHEA Grapalat"/>
                <w:iCs/>
                <w:color w:val="000000"/>
                <w:sz w:val="21"/>
                <w:szCs w:val="21"/>
                <w:lang w:val="pt-BR"/>
              </w:rPr>
              <w:t xml:space="preserve"> </w:t>
            </w:r>
            <w:r w:rsidR="0010292A" w:rsidRPr="00DE1E5A">
              <w:rPr>
                <w:rFonts w:ascii="GHEA Grapalat" w:hAnsi="GHEA Grapalat"/>
                <w:iCs/>
                <w:color w:val="000000"/>
                <w:sz w:val="21"/>
                <w:szCs w:val="21"/>
              </w:rPr>
              <w:t>կողմ</w:t>
            </w:r>
            <w:r w:rsidR="0010292A" w:rsidRPr="00DE1E5A">
              <w:rPr>
                <w:rFonts w:ascii="GHEA Grapalat" w:hAnsi="GHEA Grapalat"/>
                <w:iCs/>
                <w:color w:val="000000"/>
                <w:sz w:val="21"/>
                <w:szCs w:val="21"/>
                <w:lang w:val="pt-BR"/>
              </w:rPr>
              <w:t xml:space="preserve">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 xml:space="preserve"> _________________________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 xml:space="preserve"> _______________________ </w:t>
            </w:r>
          </w:p>
        </w:tc>
        <w:tc>
          <w:tcPr>
            <w:tcW w:w="0" w:type="auto"/>
            <w:vAlign w:val="center"/>
          </w:tcPr>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Պատվիրատու</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___________________________</w:t>
            </w:r>
          </w:p>
        </w:tc>
      </w:tr>
    </w:tbl>
    <w:p w:rsidR="0010292A" w:rsidRPr="00DE1E5A" w:rsidRDefault="0010292A" w:rsidP="0010292A">
      <w:pPr>
        <w:ind w:firstLine="375"/>
        <w:rPr>
          <w:rFonts w:ascii="Arial" w:hAnsi="Arial" w:cs="Arial"/>
          <w:iCs/>
          <w:color w:val="000000"/>
          <w:sz w:val="21"/>
          <w:szCs w:val="21"/>
          <w:lang w:val="pt-BR"/>
        </w:rPr>
      </w:pPr>
      <w:r w:rsidRPr="00DE1E5A">
        <w:rPr>
          <w:rFonts w:ascii="Arial" w:hAnsi="Arial" w:cs="Arial"/>
          <w:iCs/>
          <w:color w:val="000000"/>
          <w:sz w:val="21"/>
          <w:szCs w:val="21"/>
          <w:lang w:val="pt-BR"/>
        </w:rPr>
        <w:t>  </w:t>
      </w:r>
    </w:p>
    <w:p w:rsidR="0010292A" w:rsidRPr="00DE1E5A" w:rsidRDefault="0010292A" w:rsidP="0010292A">
      <w:pPr>
        <w:ind w:firstLine="375"/>
        <w:rPr>
          <w:rFonts w:ascii="GHEA Grapalat" w:hAnsi="GHEA Grapalat"/>
          <w:iCs/>
          <w:color w:val="000000"/>
          <w:sz w:val="15"/>
          <w:szCs w:val="21"/>
          <w:lang w:val="pt-BR"/>
        </w:rPr>
      </w:pPr>
    </w:p>
    <w:p w:rsidR="0010292A" w:rsidRPr="00DE1E5A" w:rsidRDefault="0010292A" w:rsidP="0010292A">
      <w:pPr>
        <w:ind w:firstLine="375"/>
        <w:jc w:val="center"/>
        <w:rPr>
          <w:rFonts w:ascii="GHEA Grapalat" w:hAnsi="GHEA Grapalat"/>
          <w:iCs/>
          <w:color w:val="000000"/>
          <w:sz w:val="22"/>
          <w:szCs w:val="22"/>
          <w:lang w:val="pt-BR"/>
        </w:rPr>
      </w:pPr>
      <w:r w:rsidRPr="00DE1E5A">
        <w:rPr>
          <w:rFonts w:ascii="GHEA Grapalat" w:hAnsi="GHEA Grapalat"/>
          <w:b/>
          <w:bCs/>
          <w:iCs/>
          <w:color w:val="000000"/>
          <w:sz w:val="22"/>
          <w:szCs w:val="22"/>
        </w:rPr>
        <w:t>ԱՐՁԱՆԱԳՐՈՒԹՅՈՒՆ</w:t>
      </w:r>
      <w:r w:rsidRPr="00DE1E5A">
        <w:rPr>
          <w:rFonts w:ascii="GHEA Grapalat" w:hAnsi="GHEA Grapalat"/>
          <w:b/>
          <w:bCs/>
          <w:iCs/>
          <w:color w:val="000000"/>
          <w:sz w:val="22"/>
          <w:szCs w:val="22"/>
          <w:lang w:val="pt-BR"/>
        </w:rPr>
        <w:t xml:space="preserve"> N</w:t>
      </w:r>
    </w:p>
    <w:p w:rsidR="0010292A" w:rsidRPr="00DE1E5A" w:rsidRDefault="0010292A" w:rsidP="0010292A">
      <w:pPr>
        <w:ind w:firstLine="375"/>
        <w:jc w:val="center"/>
        <w:rPr>
          <w:rFonts w:ascii="GHEA Grapalat" w:hAnsi="GHEA Grapalat"/>
          <w:b/>
          <w:bCs/>
          <w:iCs/>
          <w:color w:val="000000"/>
          <w:sz w:val="22"/>
          <w:szCs w:val="22"/>
          <w:lang w:val="pt-BR"/>
        </w:rPr>
      </w:pPr>
      <w:r w:rsidRPr="00DE1E5A">
        <w:rPr>
          <w:rFonts w:ascii="GHEA Grapalat" w:hAnsi="GHEA Grapalat"/>
          <w:b/>
          <w:bCs/>
          <w:iCs/>
          <w:color w:val="000000"/>
          <w:sz w:val="22"/>
          <w:szCs w:val="22"/>
        </w:rPr>
        <w:t>ՊԱՅՄԱՆԱԳՐԻ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ԿԱՄ</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ԴՐԱ</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ՄԱՍԻ</w:t>
      </w:r>
      <w:r w:rsidRPr="00DE1E5A">
        <w:rPr>
          <w:rFonts w:ascii="GHEA Grapalat" w:hAnsi="GHEA Grapalat"/>
          <w:b/>
          <w:bCs/>
          <w:iCs/>
          <w:color w:val="000000"/>
          <w:sz w:val="22"/>
          <w:szCs w:val="22"/>
          <w:lang w:val="pt-BR"/>
        </w:rPr>
        <w:t xml:space="preserve"> ԿԱՏԱՐՄԱՆ ԱՐԴՅՈՒՆՔՆԵՐԻ </w:t>
      </w:r>
    </w:p>
    <w:p w:rsidR="0010292A" w:rsidRPr="00DE1E5A" w:rsidRDefault="0010292A" w:rsidP="0010292A">
      <w:pPr>
        <w:ind w:firstLine="375"/>
        <w:jc w:val="center"/>
        <w:rPr>
          <w:rFonts w:ascii="Arial Unicode" w:hAnsi="Arial Unicode"/>
          <w:iCs/>
          <w:color w:val="000000"/>
          <w:sz w:val="22"/>
          <w:szCs w:val="22"/>
          <w:lang w:val="pt-BR"/>
        </w:rPr>
      </w:pPr>
      <w:r w:rsidRPr="00DE1E5A">
        <w:rPr>
          <w:rFonts w:ascii="GHEA Grapalat" w:hAnsi="GHEA Grapalat"/>
          <w:b/>
          <w:bCs/>
          <w:iCs/>
          <w:color w:val="000000"/>
          <w:sz w:val="22"/>
          <w:szCs w:val="22"/>
        </w:rPr>
        <w:t>ՀԱՆՁՆՄԱՆ</w:t>
      </w:r>
      <w:r w:rsidRPr="00DE1E5A">
        <w:rPr>
          <w:rFonts w:ascii="GHEA Grapalat" w:hAnsi="GHEA Grapalat"/>
          <w:b/>
          <w:bCs/>
          <w:iCs/>
          <w:color w:val="000000"/>
          <w:sz w:val="22"/>
          <w:szCs w:val="22"/>
          <w:lang w:val="pt-BR"/>
        </w:rPr>
        <w:t>-</w:t>
      </w:r>
      <w:r w:rsidRPr="00DE1E5A">
        <w:rPr>
          <w:rFonts w:ascii="GHEA Grapalat" w:hAnsi="GHEA Grapalat"/>
          <w:b/>
          <w:bCs/>
          <w:iCs/>
          <w:color w:val="000000"/>
          <w:sz w:val="22"/>
          <w:szCs w:val="22"/>
        </w:rPr>
        <w:t>ԸՆԴՈՒՆՄԱՆ</w:t>
      </w:r>
    </w:p>
    <w:p w:rsidR="0010292A" w:rsidRPr="00DE1E5A" w:rsidRDefault="0010292A" w:rsidP="0010292A">
      <w:pPr>
        <w:pStyle w:val="a3"/>
        <w:spacing w:line="240" w:lineRule="auto"/>
        <w:ind w:firstLine="0"/>
        <w:jc w:val="center"/>
        <w:rPr>
          <w:b/>
          <w:bCs/>
          <w:iCs/>
          <w:lang w:val="es-ES"/>
        </w:rPr>
      </w:pPr>
    </w:p>
    <w:p w:rsidR="0010292A" w:rsidRPr="00DE1E5A" w:rsidRDefault="0010292A" w:rsidP="0010292A">
      <w:pPr>
        <w:pStyle w:val="a3"/>
        <w:spacing w:line="240" w:lineRule="auto"/>
        <w:ind w:firstLine="540"/>
        <w:rPr>
          <w:iCs/>
          <w:lang w:val="es-ES"/>
        </w:rPr>
      </w:pPr>
      <w:r w:rsidRPr="00DE1E5A">
        <w:rPr>
          <w:rFonts w:ascii="GHEA Grapalat" w:hAnsi="GHEA Grapalat"/>
          <w:color w:val="000000"/>
          <w:sz w:val="21"/>
          <w:szCs w:val="21"/>
          <w:lang w:val="es-ES" w:eastAsia="ru-RU"/>
        </w:rPr>
        <w:t>«      » «              »</w:t>
      </w:r>
      <w:r w:rsidRPr="00DE1E5A">
        <w:rPr>
          <w:iCs/>
          <w:lang w:val="es-ES"/>
        </w:rPr>
        <w:t xml:space="preserve">  </w:t>
      </w:r>
      <w:r w:rsidRPr="00DE1E5A">
        <w:rPr>
          <w:rFonts w:ascii="GHEA Grapalat" w:hAnsi="GHEA Grapalat"/>
          <w:color w:val="000000"/>
          <w:sz w:val="21"/>
          <w:szCs w:val="21"/>
          <w:lang w:val="es-ES" w:eastAsia="ru-RU"/>
        </w:rPr>
        <w:t xml:space="preserve">20    </w:t>
      </w:r>
      <w:r w:rsidRPr="00DE1E5A">
        <w:rPr>
          <w:rFonts w:ascii="GHEA Grapalat" w:hAnsi="GHEA Grapalat"/>
          <w:color w:val="000000"/>
          <w:sz w:val="21"/>
          <w:szCs w:val="21"/>
          <w:lang w:eastAsia="ru-RU"/>
        </w:rPr>
        <w:t>թ</w:t>
      </w:r>
      <w:r w:rsidRPr="00DE1E5A">
        <w:rPr>
          <w:rFonts w:ascii="GHEA Grapalat" w:hAnsi="GHEA Grapalat"/>
          <w:color w:val="000000"/>
          <w:sz w:val="21"/>
          <w:szCs w:val="21"/>
          <w:lang w:val="es-ES" w:eastAsia="ru-RU"/>
        </w:rPr>
        <w:t>.</w:t>
      </w:r>
    </w:p>
    <w:p w:rsidR="0010292A" w:rsidRPr="00DE1E5A" w:rsidRDefault="0010292A" w:rsidP="0010292A">
      <w:pPr>
        <w:pStyle w:val="a3"/>
        <w:spacing w:line="240" w:lineRule="auto"/>
        <w:ind w:firstLine="0"/>
        <w:rPr>
          <w:iCs/>
          <w:lang w:val="es-ES"/>
        </w:rPr>
      </w:pPr>
    </w:p>
    <w:p w:rsidR="0010292A" w:rsidRPr="00DE1E5A" w:rsidRDefault="0010292A" w:rsidP="0010292A">
      <w:pPr>
        <w:pStyle w:val="af4"/>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այսուհետ</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Պայմանագիր</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անվանումը</w:t>
      </w:r>
      <w:r w:rsidRPr="00DE1E5A">
        <w:rPr>
          <w:rFonts w:ascii="GHEA Grapalat" w:hAnsi="GHEA Grapalat"/>
          <w:color w:val="000000"/>
          <w:sz w:val="21"/>
          <w:szCs w:val="21"/>
          <w:lang w:val="es-ES"/>
        </w:rPr>
        <w:t>` ____________________________________________________________________________________________</w:t>
      </w:r>
    </w:p>
    <w:p w:rsidR="0010292A" w:rsidRPr="00DE1E5A" w:rsidRDefault="0010292A" w:rsidP="0010292A">
      <w:pPr>
        <w:pStyle w:val="af4"/>
        <w:spacing w:before="0" w:beforeAutospacing="0" w:after="0" w:afterAutospacing="0"/>
        <w:rPr>
          <w:rFonts w:ascii="GHEA Grapalat" w:hAnsi="GHEA Grapalat"/>
          <w:color w:val="000000"/>
          <w:sz w:val="21"/>
          <w:szCs w:val="21"/>
          <w:lang w:val="es-ES"/>
        </w:rPr>
      </w:pPr>
      <w:proofErr w:type="gramStart"/>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կնքման</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ամսաթիվը</w:t>
      </w:r>
      <w:r w:rsidRPr="00DE1E5A">
        <w:rPr>
          <w:rFonts w:ascii="GHEA Grapalat" w:hAnsi="GHEA Grapalat"/>
          <w:color w:val="000000"/>
          <w:sz w:val="21"/>
          <w:szCs w:val="21"/>
          <w:lang w:val="es-ES"/>
        </w:rPr>
        <w:t xml:space="preserve">` «____» «__________________» 20 </w:t>
      </w:r>
      <w:r w:rsidRPr="00DE1E5A">
        <w:rPr>
          <w:rFonts w:ascii="GHEA Grapalat" w:hAnsi="GHEA Grapalat"/>
          <w:color w:val="000000"/>
          <w:sz w:val="21"/>
          <w:szCs w:val="21"/>
        </w:rPr>
        <w:t>թ</w:t>
      </w:r>
      <w:r w:rsidRPr="00DE1E5A">
        <w:rPr>
          <w:rFonts w:ascii="GHEA Grapalat" w:hAnsi="GHEA Grapalat"/>
          <w:color w:val="000000"/>
          <w:sz w:val="21"/>
          <w:szCs w:val="21"/>
          <w:lang w:val="es-ES"/>
        </w:rPr>
        <w:t>.</w:t>
      </w:r>
      <w:proofErr w:type="gramEnd"/>
    </w:p>
    <w:p w:rsidR="0010292A" w:rsidRPr="00DE1E5A" w:rsidRDefault="0010292A" w:rsidP="0010292A">
      <w:pPr>
        <w:pStyle w:val="af4"/>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համարը</w:t>
      </w:r>
      <w:r w:rsidRPr="00DE1E5A">
        <w:rPr>
          <w:rFonts w:ascii="GHEA Grapalat" w:hAnsi="GHEA Grapalat"/>
          <w:color w:val="000000"/>
          <w:sz w:val="21"/>
          <w:szCs w:val="21"/>
          <w:lang w:val="es-ES"/>
        </w:rPr>
        <w:t>`    __________</w:t>
      </w:r>
    </w:p>
    <w:p w:rsidR="0010292A" w:rsidRPr="00DE1E5A" w:rsidRDefault="0010292A" w:rsidP="0010292A">
      <w:pPr>
        <w:jc w:val="both"/>
        <w:rPr>
          <w:rFonts w:ascii="GHEA Grapalat" w:hAnsi="GHEA Grapalat" w:cs="Sylfaen"/>
          <w:iCs/>
          <w:lang w:val="es-ES"/>
        </w:rPr>
      </w:pPr>
      <w:proofErr w:type="gramStart"/>
      <w:r w:rsidRPr="00DE1E5A">
        <w:rPr>
          <w:rFonts w:ascii="GHEA Grapalat" w:hAnsi="GHEA Grapalat"/>
          <w:iCs/>
          <w:color w:val="000000"/>
          <w:sz w:val="21"/>
          <w:szCs w:val="21"/>
        </w:rPr>
        <w:t>Պատվիրատուն</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և</w:t>
      </w:r>
      <w:proofErr w:type="gramEnd"/>
      <w:r w:rsidRPr="00DE1E5A">
        <w:rPr>
          <w:rFonts w:ascii="GHEA Grapalat" w:hAnsi="GHEA Grapalat"/>
          <w:iCs/>
          <w:color w:val="000000"/>
          <w:sz w:val="21"/>
          <w:szCs w:val="21"/>
          <w:lang w:val="es-ES"/>
        </w:rPr>
        <w:t xml:space="preserve">  </w:t>
      </w: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կողմը՝</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հիմք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ընդունելով</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պայմանագրի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կատարման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վերաբերյալ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20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թ. դուրս գրված </w:t>
      </w:r>
      <w:r w:rsidRPr="00DE1E5A">
        <w:rPr>
          <w:rFonts w:ascii="GHEA Grapalat" w:hAnsi="GHEA Grapalat"/>
          <w:color w:val="000000"/>
          <w:sz w:val="21"/>
          <w:szCs w:val="21"/>
          <w:lang w:val="es-ES"/>
        </w:rPr>
        <w:t xml:space="preserve">N ___   </w:t>
      </w:r>
      <w:r w:rsidRPr="00DE1E5A">
        <w:rPr>
          <w:rFonts w:ascii="GHEA Grapalat" w:hAnsi="GHEA Grapalat"/>
          <w:color w:val="000000"/>
          <w:sz w:val="21"/>
          <w:szCs w:val="21"/>
          <w:lang w:val="hy-AM"/>
        </w:rPr>
        <w:t xml:space="preserve">հաշիվ ապրանքագիրը, </w:t>
      </w:r>
      <w:r w:rsidRPr="00DE1E5A">
        <w:rPr>
          <w:rFonts w:ascii="GHEA Grapalat" w:hAnsi="GHEA Grapalat"/>
          <w:color w:val="000000"/>
          <w:sz w:val="21"/>
          <w:szCs w:val="21"/>
          <w:lang w:val="es-ES"/>
        </w:rPr>
        <w:t>կազմեցին սույն արձանագրությունը հետևյալի մասին.</w:t>
      </w:r>
    </w:p>
    <w:p w:rsidR="0010292A" w:rsidRPr="00DE1E5A" w:rsidRDefault="0010292A" w:rsidP="0010292A">
      <w:pPr>
        <w:jc w:val="both"/>
        <w:rPr>
          <w:rFonts w:ascii="GHEA Grapalat" w:hAnsi="GHEA Grapalat"/>
          <w:iCs/>
          <w:color w:val="000000"/>
          <w:sz w:val="21"/>
          <w:szCs w:val="21"/>
          <w:lang w:val="hy-AM"/>
        </w:rPr>
      </w:pPr>
      <w:r w:rsidRPr="00DE1E5A">
        <w:rPr>
          <w:rFonts w:ascii="GHEA Grapalat" w:hAnsi="GHEA Grapalat"/>
          <w:iCs/>
          <w:color w:val="000000"/>
          <w:sz w:val="21"/>
          <w:szCs w:val="21"/>
        </w:rPr>
        <w:t>Պայմանագրի</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շրջանակներում</w:t>
      </w:r>
      <w:r w:rsidRPr="00DE1E5A">
        <w:rPr>
          <w:rFonts w:ascii="GHEA Grapalat" w:hAnsi="GHEA Grapalat"/>
          <w:iCs/>
          <w:color w:val="000000"/>
          <w:sz w:val="21"/>
          <w:szCs w:val="21"/>
          <w:lang w:val="es-ES"/>
        </w:rPr>
        <w:t xml:space="preserve"> </w:t>
      </w:r>
      <w:r w:rsidRPr="00DE1E5A">
        <w:rPr>
          <w:rFonts w:ascii="GHEA Grapalat" w:hAnsi="GHEA Grapalat"/>
          <w:iCs/>
          <w:snapToGrid w:val="0"/>
          <w:color w:val="000000"/>
          <w:sz w:val="21"/>
          <w:szCs w:val="21"/>
          <w:lang w:val="es-ES"/>
        </w:rPr>
        <w:t xml:space="preserve">Պայմանագրի </w:t>
      </w:r>
      <w:proofErr w:type="gramStart"/>
      <w:r w:rsidRPr="00DE1E5A">
        <w:rPr>
          <w:rFonts w:ascii="GHEA Grapalat" w:hAnsi="GHEA Grapalat"/>
          <w:iCs/>
          <w:snapToGrid w:val="0"/>
          <w:color w:val="000000"/>
          <w:sz w:val="21"/>
          <w:szCs w:val="21"/>
          <w:lang w:val="es-ES"/>
        </w:rPr>
        <w:t xml:space="preserve">կողմը  </w:t>
      </w:r>
      <w:r w:rsidRPr="00DE1E5A">
        <w:rPr>
          <w:rFonts w:ascii="GHEA Grapalat" w:hAnsi="GHEA Grapalat"/>
          <w:iCs/>
          <w:color w:val="000000"/>
          <w:sz w:val="21"/>
          <w:szCs w:val="21"/>
        </w:rPr>
        <w:t>մատակարարել</w:t>
      </w:r>
      <w:proofErr w:type="gramEnd"/>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է</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հետևյալ</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ապրանքները՝</w:t>
      </w:r>
    </w:p>
    <w:p w:rsidR="0010292A" w:rsidRPr="00DE1E5A" w:rsidRDefault="0010292A" w:rsidP="0010292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0292A" w:rsidRPr="00DE1E5A" w:rsidTr="00C56BB2">
        <w:trPr>
          <w:jc w:val="right"/>
        </w:trPr>
        <w:tc>
          <w:tcPr>
            <w:tcW w:w="357"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N</w:t>
            </w:r>
          </w:p>
        </w:tc>
        <w:tc>
          <w:tcPr>
            <w:tcW w:w="10348" w:type="dxa"/>
            <w:gridSpan w:val="8"/>
            <w:shd w:val="clear" w:color="auto" w:fill="auto"/>
            <w:vAlign w:val="center"/>
          </w:tcPr>
          <w:p w:rsidR="0010292A" w:rsidRPr="00DE1E5A" w:rsidRDefault="0010292A" w:rsidP="00C5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E5A">
              <w:rPr>
                <w:rFonts w:ascii="GHEA Grapalat" w:hAnsi="GHEA Grapalat" w:cs="Sylfaen"/>
                <w:sz w:val="18"/>
                <w:szCs w:val="18"/>
              </w:rPr>
              <w:t>Մատակարարված</w:t>
            </w:r>
            <w:r w:rsidRPr="00DE1E5A">
              <w:rPr>
                <w:rFonts w:ascii="GHEA Grapalat" w:hAnsi="GHEA Grapalat" w:cs="Courier New"/>
                <w:sz w:val="18"/>
                <w:szCs w:val="18"/>
              </w:rPr>
              <w:t xml:space="preserve"> </w:t>
            </w:r>
            <w:r w:rsidRPr="00DE1E5A">
              <w:rPr>
                <w:rFonts w:ascii="GHEA Grapalat" w:hAnsi="GHEA Grapalat" w:cs="Sylfaen"/>
                <w:sz w:val="18"/>
                <w:szCs w:val="18"/>
              </w:rPr>
              <w:t>ապրանքների</w:t>
            </w:r>
          </w:p>
        </w:tc>
      </w:tr>
      <w:tr w:rsidR="0010292A" w:rsidRPr="00DE1E5A" w:rsidTr="00C56BB2">
        <w:trPr>
          <w:jc w:val="right"/>
        </w:trPr>
        <w:tc>
          <w:tcPr>
            <w:tcW w:w="357" w:type="dxa"/>
            <w:vMerge/>
            <w:shd w:val="clear" w:color="auto" w:fill="auto"/>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անվանումը</w:t>
            </w:r>
          </w:p>
        </w:tc>
        <w:tc>
          <w:tcPr>
            <w:tcW w:w="1440"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քանակական ցուցանիշը</w:t>
            </w:r>
          </w:p>
        </w:tc>
        <w:tc>
          <w:tcPr>
            <w:tcW w:w="2976" w:type="dxa"/>
            <w:gridSpan w:val="2"/>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կատարման ժամկետը</w:t>
            </w:r>
          </w:p>
        </w:tc>
        <w:tc>
          <w:tcPr>
            <w:tcW w:w="1168"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ժամկետը /ըստ վճարման ժամանակացույցի/</w:t>
            </w:r>
          </w:p>
        </w:tc>
      </w:tr>
      <w:tr w:rsidR="0010292A" w:rsidRPr="00DE1E5A" w:rsidTr="00C56BB2">
        <w:trPr>
          <w:trHeight w:val="1105"/>
          <w:jc w:val="right"/>
        </w:trPr>
        <w:tc>
          <w:tcPr>
            <w:tcW w:w="357" w:type="dxa"/>
            <w:vMerge/>
            <w:tcBorders>
              <w:bottom w:val="single" w:sz="4" w:space="0" w:color="auto"/>
            </w:tcBorders>
            <w:shd w:val="clear" w:color="auto" w:fill="auto"/>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r>
      <w:tr w:rsidR="0010292A" w:rsidRPr="00DE1E5A" w:rsidTr="00C56BB2">
        <w:trPr>
          <w:jc w:val="right"/>
        </w:trPr>
        <w:tc>
          <w:tcPr>
            <w:tcW w:w="357"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r>
      <w:tr w:rsidR="0010292A" w:rsidRPr="00DE1E5A" w:rsidTr="00C56BB2">
        <w:trPr>
          <w:jc w:val="right"/>
        </w:trPr>
        <w:tc>
          <w:tcPr>
            <w:tcW w:w="357"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173"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440"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800"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116"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842"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134"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168"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675"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r>
    </w:tbl>
    <w:p w:rsidR="0010292A" w:rsidRPr="00DE1E5A" w:rsidRDefault="0010292A" w:rsidP="0010292A">
      <w:pPr>
        <w:ind w:firstLine="375"/>
        <w:jc w:val="both"/>
        <w:rPr>
          <w:rFonts w:ascii="Arial" w:hAnsi="Arial" w:cs="Arial"/>
          <w:iCs/>
          <w:color w:val="000000"/>
          <w:sz w:val="21"/>
          <w:szCs w:val="21"/>
          <w:lang w:val="es-ES"/>
        </w:rPr>
      </w:pPr>
      <w:r w:rsidRPr="00DE1E5A">
        <w:rPr>
          <w:rFonts w:ascii="Arial" w:hAnsi="Arial" w:cs="Arial"/>
          <w:iCs/>
          <w:color w:val="000000"/>
          <w:sz w:val="21"/>
          <w:szCs w:val="21"/>
          <w:lang w:val="es-ES"/>
        </w:rPr>
        <w:t> </w:t>
      </w:r>
    </w:p>
    <w:p w:rsidR="0010292A" w:rsidRPr="00DE1E5A" w:rsidRDefault="0010292A" w:rsidP="0010292A">
      <w:pPr>
        <w:ind w:firstLine="375"/>
        <w:jc w:val="both"/>
        <w:rPr>
          <w:rFonts w:ascii="GHEA Grapalat" w:hAnsi="GHEA Grapalat"/>
          <w:iCs/>
          <w:snapToGrid w:val="0"/>
          <w:color w:val="000000"/>
          <w:sz w:val="21"/>
          <w:szCs w:val="21"/>
          <w:lang w:val="es-ES"/>
        </w:rPr>
      </w:pPr>
      <w:r w:rsidRPr="00DE1E5A">
        <w:rPr>
          <w:rFonts w:ascii="Arial" w:hAnsi="Arial" w:cs="Arial"/>
          <w:iCs/>
          <w:color w:val="000000"/>
          <w:sz w:val="21"/>
          <w:szCs w:val="21"/>
          <w:lang w:val="es-ES"/>
        </w:rPr>
        <w:t> </w:t>
      </w:r>
      <w:r w:rsidRPr="00DE1E5A">
        <w:rPr>
          <w:rFonts w:ascii="GHEA Grapalat" w:hAnsi="GHEA Grapalat"/>
          <w:iCs/>
          <w:snapToGrid w:val="0"/>
          <w:color w:val="000000"/>
          <w:sz w:val="21"/>
          <w:szCs w:val="21"/>
          <w:lang w:val="hy-AM"/>
        </w:rPr>
        <w:t xml:space="preserve">Սույն </w:t>
      </w:r>
      <w:r w:rsidRPr="00DE1E5A">
        <w:rPr>
          <w:rFonts w:ascii="GHEA Grapalat" w:hAnsi="GHEA Grapalat"/>
          <w:iCs/>
          <w:snapToGrid w:val="0"/>
          <w:color w:val="000000"/>
          <w:sz w:val="21"/>
          <w:szCs w:val="21"/>
        </w:rPr>
        <w:t>արձանագրության</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երկկողմ</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հաստատման համար հիմք հանդիսացած</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հաշիվ</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ապրանքագիրը</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և</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 xml:space="preserve">դրական </w:t>
      </w:r>
      <w:r w:rsidRPr="00DE1E5A">
        <w:rPr>
          <w:rFonts w:ascii="GHEA Grapalat" w:hAnsi="GHEA Grapalat"/>
          <w:color w:val="000000"/>
          <w:sz w:val="21"/>
          <w:szCs w:val="21"/>
          <w:lang w:val="es-ES"/>
        </w:rPr>
        <w:t>եզրակացությունը</w:t>
      </w:r>
      <w:r w:rsidRPr="00DE1E5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0292A" w:rsidRPr="00DE1E5A" w:rsidRDefault="0010292A" w:rsidP="0010292A">
      <w:pPr>
        <w:ind w:firstLine="375"/>
        <w:jc w:val="both"/>
        <w:rPr>
          <w:rFonts w:ascii="GHEA Grapalat" w:hAnsi="GHEA Grapalat"/>
          <w:iCs/>
          <w:snapToGrid w:val="0"/>
          <w:color w:val="000000"/>
          <w:sz w:val="21"/>
          <w:szCs w:val="21"/>
          <w:lang w:val="es-ES"/>
        </w:rPr>
      </w:pPr>
    </w:p>
    <w:p w:rsidR="0010292A" w:rsidRPr="00DE1E5A" w:rsidRDefault="0010292A" w:rsidP="0010292A">
      <w:pPr>
        <w:ind w:firstLine="375"/>
        <w:jc w:val="both"/>
        <w:rPr>
          <w:rFonts w:ascii="GHEA Grapalat" w:hAnsi="GHEA Grapalat"/>
          <w:iCs/>
          <w:snapToGrid w:val="0"/>
          <w:color w:val="000000"/>
          <w:sz w:val="2"/>
          <w:szCs w:val="21"/>
          <w:lang w:val="es-ES"/>
        </w:rPr>
      </w:pPr>
    </w:p>
    <w:p w:rsidR="0010292A" w:rsidRPr="00DE1E5A" w:rsidRDefault="0010292A" w:rsidP="0010292A">
      <w:pPr>
        <w:ind w:firstLine="375"/>
        <w:rPr>
          <w:rFonts w:ascii="GHEA Grapalat" w:hAnsi="GHEA Grapalat"/>
          <w:iCs/>
          <w:snapToGrid w:val="0"/>
          <w:color w:val="000000"/>
          <w:sz w:val="2"/>
          <w:szCs w:val="21"/>
          <w:lang w:val="es-ES"/>
        </w:rPr>
      </w:pPr>
      <w:r w:rsidRPr="00DE1E5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292A" w:rsidRPr="00DE1E5A" w:rsidTr="00C56BB2">
        <w:trPr>
          <w:trHeight w:val="266"/>
          <w:tblCellSpacing w:w="7" w:type="dxa"/>
          <w:jc w:val="center"/>
        </w:trPr>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 xml:space="preserve">Ապրանքը հանձնեց </w:t>
            </w:r>
          </w:p>
        </w:tc>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Ապրանքը ընդունեց</w:t>
            </w:r>
          </w:p>
        </w:tc>
      </w:tr>
      <w:tr w:rsidR="0010292A" w:rsidRPr="00DE1E5A" w:rsidTr="00C56BB2">
        <w:trPr>
          <w:trHeight w:val="47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r>
      <w:tr w:rsidR="0010292A" w:rsidRPr="00DE1E5A" w:rsidTr="00C56BB2">
        <w:trPr>
          <w:trHeight w:val="50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r>
      <w:tr w:rsidR="0010292A" w:rsidRPr="00DE1E5A" w:rsidTr="00C56BB2">
        <w:trPr>
          <w:trHeight w:val="281"/>
          <w:tblCellSpacing w:w="7" w:type="dxa"/>
          <w:jc w:val="center"/>
        </w:trPr>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GHEA Grapalat" w:hAnsi="GHEA Grapalat"/>
                <w:iCs/>
                <w:color w:val="000000"/>
                <w:sz w:val="21"/>
                <w:szCs w:val="21"/>
              </w:rPr>
              <w:t xml:space="preserve">                              Կ.Տ.</w:t>
            </w:r>
            <w:r w:rsidRPr="00DE1E5A">
              <w:rPr>
                <w:rFonts w:ascii="Arial" w:hAnsi="Arial" w:cs="Arial"/>
                <w:iCs/>
                <w:color w:val="000000"/>
                <w:sz w:val="21"/>
                <w:szCs w:val="21"/>
              </w:rPr>
              <w:t xml:space="preserve">                                                                                 </w:t>
            </w:r>
          </w:p>
        </w:tc>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Arial" w:hAnsi="Arial" w:cs="Arial"/>
                <w:iCs/>
                <w:color w:val="000000"/>
                <w:sz w:val="21"/>
                <w:szCs w:val="21"/>
              </w:rPr>
              <w:t xml:space="preserve">                                     </w:t>
            </w:r>
            <w:r w:rsidRPr="00DE1E5A">
              <w:rPr>
                <w:rFonts w:ascii="GHEA Grapalat" w:hAnsi="GHEA Grapalat"/>
                <w:iCs/>
                <w:color w:val="000000"/>
                <w:sz w:val="21"/>
                <w:szCs w:val="21"/>
              </w:rPr>
              <w:t>Կ.Տ.</w:t>
            </w:r>
          </w:p>
        </w:tc>
      </w:tr>
    </w:tbl>
    <w:p w:rsidR="0010292A" w:rsidRPr="00DE1E5A" w:rsidRDefault="0010292A" w:rsidP="0010292A">
      <w:pPr>
        <w:ind w:left="-142" w:firstLine="142"/>
        <w:jc w:val="center"/>
        <w:rPr>
          <w:rFonts w:ascii="GHEA Grapalat" w:hAnsi="GHEA Grapalat" w:cs="Sylfaen"/>
          <w:b/>
        </w:rPr>
      </w:pPr>
    </w:p>
    <w:p w:rsidR="0010292A" w:rsidRPr="00DE1E5A" w:rsidRDefault="0010292A" w:rsidP="0010292A">
      <w:pPr>
        <w:ind w:left="-142" w:firstLine="142"/>
        <w:jc w:val="center"/>
        <w:rPr>
          <w:rFonts w:ascii="GHEA Grapalat" w:hAnsi="GHEA Grapalat" w:cs="Sylfaen"/>
          <w:b/>
        </w:rPr>
      </w:pPr>
    </w:p>
    <w:p w:rsidR="00606A9F" w:rsidRPr="00DE1E5A" w:rsidRDefault="00606A9F" w:rsidP="00606A9F">
      <w:pPr>
        <w:ind w:left="-142" w:firstLine="142"/>
        <w:jc w:val="center"/>
        <w:rPr>
          <w:rFonts w:ascii="GHEA Grapalat" w:hAnsi="GHEA Grapalat" w:cs="Sylfaen"/>
          <w:b/>
        </w:rPr>
      </w:pPr>
      <w:r w:rsidRPr="00DE1E5A">
        <w:rPr>
          <w:rFonts w:ascii="GHEA Grapalat" w:hAnsi="GHEA Grapalat" w:cs="Sylfaen"/>
          <w:b/>
        </w:rPr>
        <w:br w:type="page"/>
      </w:r>
    </w:p>
    <w:p w:rsidR="00606A9F" w:rsidRPr="00DE1E5A" w:rsidRDefault="00606A9F" w:rsidP="00606A9F">
      <w:pPr>
        <w:ind w:left="-142" w:firstLine="142"/>
        <w:jc w:val="center"/>
        <w:rPr>
          <w:rFonts w:ascii="GHEA Grapalat" w:hAnsi="GHEA Grapalat" w:cs="Sylfaen"/>
          <w:b/>
        </w:rPr>
      </w:pPr>
    </w:p>
    <w:p w:rsidR="00606A9F" w:rsidRPr="00DE1E5A" w:rsidRDefault="00606A9F" w:rsidP="00606A9F">
      <w:pPr>
        <w:jc w:val="right"/>
        <w:rPr>
          <w:rFonts w:ascii="GHEA Grapalat" w:hAnsi="GHEA Grapalat" w:cs="Sylfaen"/>
          <w:i/>
          <w:sz w:val="20"/>
        </w:rPr>
      </w:pPr>
      <w:r w:rsidRPr="00DE1E5A">
        <w:rPr>
          <w:rFonts w:ascii="GHEA Grapalat" w:hAnsi="GHEA Grapalat" w:cs="Sylfaen"/>
          <w:i/>
          <w:sz w:val="20"/>
          <w:lang w:val="pt-BR"/>
        </w:rPr>
        <w:t>Հավելված</w:t>
      </w:r>
      <w:r w:rsidRPr="00DE1E5A">
        <w:rPr>
          <w:rFonts w:ascii="GHEA Grapalat" w:hAnsi="GHEA Grapalat" w:cs="Sylfaen"/>
          <w:i/>
          <w:sz w:val="20"/>
        </w:rPr>
        <w:t xml:space="preserve"> 3.1</w:t>
      </w:r>
    </w:p>
    <w:p w:rsidR="00606A9F" w:rsidRPr="00DE1E5A" w:rsidRDefault="00606A9F" w:rsidP="00606A9F">
      <w:pPr>
        <w:jc w:val="right"/>
        <w:rPr>
          <w:rFonts w:ascii="GHEA Grapalat" w:hAnsi="GHEA Grapalat" w:cs="Sylfaen"/>
          <w:i/>
          <w:sz w:val="20"/>
          <w:lang w:val="pt-BR"/>
        </w:rPr>
      </w:pPr>
      <w:r w:rsidRPr="00DE1E5A">
        <w:rPr>
          <w:rFonts w:ascii="GHEA Grapalat" w:hAnsi="GHEA Grapalat" w:cs="Sylfaen"/>
          <w:i/>
          <w:sz w:val="20"/>
          <w:lang w:val="pt-BR"/>
        </w:rPr>
        <w:t xml:space="preserve">«         »              20  թ. կնքված </w:t>
      </w:r>
    </w:p>
    <w:p w:rsidR="00606A9F" w:rsidRPr="00DE1E5A" w:rsidRDefault="00606A9F" w:rsidP="00606A9F">
      <w:pPr>
        <w:jc w:val="right"/>
        <w:rPr>
          <w:rFonts w:ascii="GHEA Grapalat" w:hAnsi="GHEA Grapalat" w:cs="Sylfaen"/>
          <w:i/>
          <w:sz w:val="20"/>
          <w:lang w:val="pt-BR"/>
        </w:rPr>
      </w:pPr>
      <w:r w:rsidRPr="00DE1E5A">
        <w:rPr>
          <w:rFonts w:ascii="GHEA Grapalat" w:hAnsi="GHEA Grapalat" w:cs="Sylfaen"/>
          <w:i/>
          <w:sz w:val="20"/>
          <w:lang w:val="pt-BR"/>
        </w:rPr>
        <w:t xml:space="preserve">                      ծածկագրով պայմանագրի</w:t>
      </w:r>
    </w:p>
    <w:p w:rsidR="00606A9F" w:rsidRPr="00DE1E5A" w:rsidRDefault="00606A9F" w:rsidP="00606A9F">
      <w:pPr>
        <w:tabs>
          <w:tab w:val="left" w:pos="360"/>
          <w:tab w:val="left" w:pos="540"/>
        </w:tabs>
        <w:jc w:val="center"/>
        <w:rPr>
          <w:rFonts w:ascii="Sylfaen" w:hAnsi="Sylfaen" w:cs="Sylfaen"/>
          <w:b/>
          <w:bCs/>
        </w:rPr>
      </w:pPr>
    </w:p>
    <w:p w:rsidR="00606A9F" w:rsidRPr="00DE1E5A" w:rsidRDefault="00606A9F" w:rsidP="00606A9F">
      <w:pPr>
        <w:tabs>
          <w:tab w:val="left" w:pos="360"/>
          <w:tab w:val="left" w:pos="540"/>
        </w:tabs>
        <w:jc w:val="center"/>
        <w:rPr>
          <w:rFonts w:ascii="Sylfaen" w:hAnsi="Sylfaen" w:cs="Sylfaen"/>
          <w:b/>
          <w:bCs/>
        </w:rPr>
      </w:pPr>
    </w:p>
    <w:p w:rsidR="00606A9F" w:rsidRPr="00DE1E5A" w:rsidRDefault="00606A9F" w:rsidP="00606A9F">
      <w:pPr>
        <w:ind w:left="-142" w:firstLine="142"/>
        <w:jc w:val="center"/>
        <w:rPr>
          <w:rFonts w:ascii="GHEA Grapalat" w:hAnsi="GHEA Grapalat" w:cs="Sylfaen"/>
        </w:rPr>
      </w:pPr>
    </w:p>
    <w:p w:rsidR="00606A9F" w:rsidRPr="00DE1E5A" w:rsidRDefault="00606A9F" w:rsidP="00606A9F">
      <w:pPr>
        <w:jc w:val="center"/>
        <w:rPr>
          <w:rFonts w:ascii="GHEA Grapalat" w:hAnsi="GHEA Grapalat" w:cs="Sylfaen"/>
          <w:bCs/>
          <w:sz w:val="18"/>
          <w:szCs w:val="18"/>
        </w:rPr>
      </w:pPr>
      <w:r w:rsidRPr="00DE1E5A">
        <w:rPr>
          <w:rFonts w:ascii="GHEA Grapalat" w:hAnsi="GHEA Grapalat" w:cs="Sylfaen"/>
          <w:bCs/>
          <w:sz w:val="18"/>
          <w:szCs w:val="18"/>
        </w:rPr>
        <w:t xml:space="preserve">ԱԿՏ    N </w:t>
      </w:r>
      <w:r w:rsidRPr="00DE1E5A">
        <w:rPr>
          <w:rFonts w:ascii="GHEA Grapalat" w:hAnsi="GHEA Grapalat" w:cs="Sylfaen"/>
          <w:bCs/>
          <w:sz w:val="18"/>
          <w:szCs w:val="18"/>
          <w:u w:val="single"/>
        </w:rPr>
        <w:tab/>
      </w:r>
      <w:r w:rsidRPr="00DE1E5A">
        <w:rPr>
          <w:rFonts w:ascii="GHEA Grapalat" w:hAnsi="GHEA Grapalat" w:cs="Sylfaen"/>
          <w:bCs/>
          <w:sz w:val="18"/>
          <w:szCs w:val="18"/>
        </w:rPr>
        <w:t xml:space="preserve">           </w:t>
      </w:r>
    </w:p>
    <w:p w:rsidR="00606A9F" w:rsidRPr="00DE1E5A" w:rsidRDefault="00606A9F" w:rsidP="00606A9F">
      <w:pPr>
        <w:tabs>
          <w:tab w:val="left" w:pos="360"/>
          <w:tab w:val="left" w:pos="540"/>
          <w:tab w:val="left" w:pos="2250"/>
        </w:tabs>
        <w:jc w:val="center"/>
        <w:rPr>
          <w:rFonts w:ascii="GHEA Grapalat" w:hAnsi="GHEA Grapalat" w:cs="Sylfaen"/>
          <w:bCs/>
          <w:sz w:val="18"/>
          <w:szCs w:val="18"/>
        </w:rPr>
      </w:pPr>
      <w:proofErr w:type="gramStart"/>
      <w:r w:rsidRPr="00DE1E5A">
        <w:rPr>
          <w:rFonts w:ascii="GHEA Grapalat" w:hAnsi="GHEA Grapalat" w:cs="Sylfaen"/>
          <w:bCs/>
          <w:sz w:val="18"/>
          <w:szCs w:val="18"/>
        </w:rPr>
        <w:t>պայմանագրի</w:t>
      </w:r>
      <w:proofErr w:type="gramEnd"/>
      <w:r w:rsidRPr="00DE1E5A">
        <w:rPr>
          <w:rFonts w:ascii="GHEA Grapalat" w:hAnsi="GHEA Grapalat" w:cs="Sylfaen"/>
          <w:bCs/>
          <w:sz w:val="18"/>
          <w:szCs w:val="18"/>
        </w:rPr>
        <w:t xml:space="preserve"> արդյունքը Գնորդին հանձնելու փաստը ֆիքսելու վերաբերյալ                                                                                                                               </w:t>
      </w:r>
    </w:p>
    <w:p w:rsidR="00606A9F" w:rsidRPr="00DE1E5A" w:rsidRDefault="00606A9F" w:rsidP="00606A9F">
      <w:pPr>
        <w:jc w:val="center"/>
        <w:rPr>
          <w:rFonts w:ascii="GHEA Grapalat" w:hAnsi="GHEA Grapalat" w:cs="Sylfaen"/>
          <w:b/>
          <w:bCs/>
          <w:sz w:val="18"/>
          <w:szCs w:val="18"/>
        </w:rPr>
      </w:pPr>
      <w:r w:rsidRPr="00DE1E5A">
        <w:rPr>
          <w:rFonts w:ascii="GHEA Grapalat" w:hAnsi="GHEA Grapalat" w:cs="Sylfaen"/>
          <w:bCs/>
          <w:sz w:val="18"/>
          <w:szCs w:val="18"/>
        </w:rPr>
        <w:t xml:space="preserve">                                                                                                                        </w:t>
      </w:r>
    </w:p>
    <w:p w:rsidR="00606A9F" w:rsidRPr="00DE1E5A" w:rsidRDefault="00606A9F" w:rsidP="00606A9F">
      <w:pPr>
        <w:tabs>
          <w:tab w:val="left" w:pos="360"/>
          <w:tab w:val="left" w:pos="540"/>
        </w:tabs>
        <w:rPr>
          <w:rFonts w:ascii="GHEA Grapalat" w:hAnsi="GHEA Grapalat" w:cs="Sylfaen"/>
          <w:sz w:val="18"/>
          <w:szCs w:val="22"/>
        </w:rPr>
      </w:pPr>
    </w:p>
    <w:p w:rsidR="00606A9F" w:rsidRPr="00DE1E5A" w:rsidRDefault="00606A9F" w:rsidP="00606A9F">
      <w:pPr>
        <w:tabs>
          <w:tab w:val="left" w:pos="360"/>
          <w:tab w:val="left" w:pos="540"/>
        </w:tabs>
        <w:ind w:left="-540" w:firstLine="180"/>
        <w:jc w:val="both"/>
        <w:rPr>
          <w:rFonts w:ascii="GHEA Grapalat" w:hAnsi="GHEA Grapalat" w:cs="Sylfaen"/>
          <w:sz w:val="20"/>
        </w:rPr>
      </w:pPr>
      <w:r w:rsidRPr="00DE1E5A">
        <w:rPr>
          <w:rFonts w:ascii="GHEA Grapalat" w:hAnsi="GHEA Grapalat" w:cs="Sylfaen"/>
          <w:sz w:val="20"/>
        </w:rPr>
        <w:tab/>
      </w:r>
      <w:r w:rsidRPr="00DE1E5A">
        <w:rPr>
          <w:rFonts w:ascii="GHEA Grapalat" w:hAnsi="GHEA Grapalat" w:cs="Sylfaen"/>
          <w:sz w:val="20"/>
          <w:lang w:val="hy-AM"/>
        </w:rPr>
        <w:t xml:space="preserve">Սույնով </w:t>
      </w:r>
      <w:r w:rsidRPr="00DE1E5A">
        <w:rPr>
          <w:rFonts w:ascii="GHEA Grapalat" w:hAnsi="GHEA Grapalat" w:cs="Sylfaen"/>
          <w:sz w:val="20"/>
        </w:rPr>
        <w:t>արձանագրվում է</w:t>
      </w:r>
      <w:r w:rsidRPr="00DE1E5A">
        <w:rPr>
          <w:rFonts w:ascii="GHEA Grapalat" w:hAnsi="GHEA Grapalat" w:cs="Sylfaen"/>
          <w:sz w:val="20"/>
          <w:lang w:val="hy-AM"/>
        </w:rPr>
        <w:t xml:space="preserve">, որ </w:t>
      </w:r>
      <w:r w:rsidRPr="00DE1E5A">
        <w:rPr>
          <w:rFonts w:ascii="GHEA Grapalat" w:hAnsi="GHEA Grapalat" w:cs="Sylfaen"/>
          <w:sz w:val="20"/>
          <w:u w:val="single"/>
        </w:rPr>
        <w:tab/>
      </w:r>
      <w:r w:rsidRPr="00DE1E5A">
        <w:rPr>
          <w:rFonts w:ascii="GHEA Grapalat" w:hAnsi="GHEA Grapalat" w:cs="Sylfaen"/>
          <w:sz w:val="20"/>
          <w:u w:val="single"/>
        </w:rPr>
        <w:tab/>
        <w:t xml:space="preserve">        </w:t>
      </w:r>
      <w:r w:rsidRPr="00DE1E5A">
        <w:rPr>
          <w:rFonts w:ascii="GHEA Grapalat" w:hAnsi="GHEA Grapalat" w:cs="Sylfaen"/>
          <w:sz w:val="20"/>
        </w:rPr>
        <w:t xml:space="preserve">-ի (այսուհետ` Գնորդ) </w:t>
      </w:r>
      <w:r w:rsidRPr="00DE1E5A">
        <w:rPr>
          <w:rFonts w:ascii="GHEA Grapalat" w:hAnsi="GHEA Grapalat" w:cs="Sylfaen"/>
          <w:sz w:val="20"/>
          <w:lang w:val="hy-AM"/>
        </w:rPr>
        <w:t xml:space="preserve">և </w:t>
      </w:r>
      <w:r w:rsidRPr="00DE1E5A">
        <w:rPr>
          <w:rFonts w:ascii="GHEA Grapalat" w:hAnsi="GHEA Grapalat" w:cs="Sylfaen"/>
          <w:sz w:val="20"/>
        </w:rPr>
        <w:t xml:space="preserve">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p>
    <w:p w:rsidR="00606A9F" w:rsidRPr="00DE1E5A" w:rsidRDefault="00606A9F" w:rsidP="00606A9F">
      <w:pPr>
        <w:tabs>
          <w:tab w:val="left" w:pos="360"/>
          <w:tab w:val="left" w:pos="540"/>
        </w:tabs>
        <w:ind w:left="-540" w:firstLine="180"/>
        <w:jc w:val="both"/>
        <w:rPr>
          <w:rFonts w:ascii="GHEA Grapalat" w:hAnsi="GHEA Grapalat" w:cs="Sylfaen"/>
          <w:sz w:val="12"/>
          <w:szCs w:val="16"/>
        </w:rPr>
      </w:pP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t xml:space="preserve">        </w:t>
      </w:r>
      <w:r w:rsidRPr="00DE1E5A">
        <w:rPr>
          <w:rFonts w:ascii="GHEA Grapalat" w:hAnsi="GHEA Grapalat" w:cs="Sylfaen"/>
          <w:sz w:val="12"/>
          <w:szCs w:val="16"/>
        </w:rPr>
        <w:t xml:space="preserve">Գնորդի անվանումը     </w:t>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t xml:space="preserve">            Վաճառողի անվանումը</w:t>
      </w:r>
      <w:r w:rsidRPr="00DE1E5A">
        <w:rPr>
          <w:rFonts w:ascii="GHEA Grapalat" w:hAnsi="GHEA Grapalat" w:cs="Sylfaen"/>
          <w:sz w:val="12"/>
          <w:szCs w:val="16"/>
        </w:rPr>
        <w:tab/>
      </w:r>
    </w:p>
    <w:p w:rsidR="00606A9F" w:rsidRPr="00DE1E5A" w:rsidRDefault="00606A9F" w:rsidP="00606A9F">
      <w:pPr>
        <w:tabs>
          <w:tab w:val="left" w:pos="360"/>
          <w:tab w:val="left" w:pos="540"/>
        </w:tabs>
        <w:ind w:right="-360"/>
        <w:jc w:val="both"/>
        <w:rPr>
          <w:rFonts w:ascii="GHEA Grapalat" w:hAnsi="GHEA Grapalat" w:cs="Sylfaen"/>
          <w:sz w:val="20"/>
          <w:u w:val="single"/>
          <w:lang w:val="hy-AM"/>
        </w:rPr>
      </w:pPr>
      <w:r w:rsidRPr="00DE1E5A">
        <w:rPr>
          <w:rFonts w:ascii="GHEA Grapalat" w:hAnsi="GHEA Grapalat" w:cs="Sylfaen"/>
          <w:sz w:val="20"/>
          <w:lang w:val="hy-AM"/>
        </w:rPr>
        <w:t xml:space="preserve">(այսուհետ` </w:t>
      </w:r>
      <w:r w:rsidRPr="00DE1E5A">
        <w:rPr>
          <w:rFonts w:ascii="GHEA Grapalat" w:hAnsi="GHEA Grapalat" w:cs="Sylfaen"/>
          <w:sz w:val="20"/>
        </w:rPr>
        <w:t>Վաճառող</w:t>
      </w:r>
      <w:r w:rsidRPr="00DE1E5A">
        <w:rPr>
          <w:rFonts w:ascii="GHEA Grapalat" w:hAnsi="GHEA Grapalat" w:cs="Sylfaen"/>
          <w:sz w:val="20"/>
          <w:lang w:val="hy-AM"/>
        </w:rPr>
        <w:t>)</w:t>
      </w:r>
      <w:r w:rsidRPr="00DE1E5A">
        <w:rPr>
          <w:rFonts w:ascii="GHEA Grapalat" w:hAnsi="GHEA Grapalat" w:cs="Sylfaen"/>
          <w:sz w:val="20"/>
        </w:rPr>
        <w:t xml:space="preserve"> միջև 20     թ.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lang w:val="hy-AM"/>
        </w:rPr>
        <w:t xml:space="preserve"> -ին կնքված N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p>
    <w:p w:rsidR="00606A9F" w:rsidRPr="00DE1E5A" w:rsidRDefault="00606A9F" w:rsidP="00606A9F">
      <w:pPr>
        <w:tabs>
          <w:tab w:val="left" w:pos="360"/>
          <w:tab w:val="left" w:pos="540"/>
        </w:tabs>
        <w:ind w:right="-360"/>
        <w:jc w:val="both"/>
        <w:rPr>
          <w:rFonts w:ascii="GHEA Grapalat" w:hAnsi="GHEA Grapalat" w:cs="Sylfaen"/>
          <w:sz w:val="12"/>
          <w:szCs w:val="16"/>
          <w:lang w:val="hy-AM"/>
        </w:rPr>
      </w:pP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պայմանագրի կնքման ամսաթիվը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 xml:space="preserve">      պայմանագրի համարը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p>
    <w:p w:rsidR="00606A9F" w:rsidRPr="00DE1E5A" w:rsidRDefault="00606A9F" w:rsidP="00606A9F">
      <w:pPr>
        <w:tabs>
          <w:tab w:val="left" w:pos="360"/>
          <w:tab w:val="left" w:pos="540"/>
        </w:tabs>
        <w:jc w:val="both"/>
        <w:rPr>
          <w:rFonts w:ascii="GHEA Grapalat" w:hAnsi="GHEA Grapalat" w:cs="Sylfaen"/>
          <w:sz w:val="20"/>
          <w:lang w:val="hy-AM"/>
        </w:rPr>
      </w:pPr>
      <w:r w:rsidRPr="00DE1E5A">
        <w:rPr>
          <w:rFonts w:ascii="GHEA Grapalat" w:hAnsi="GHEA Grapalat" w:cs="Sylfaen"/>
          <w:sz w:val="20"/>
          <w:lang w:val="hy-AM"/>
        </w:rPr>
        <w:t xml:space="preserve">պայմանագրի շրջանակներում Վաճառողը  20  թ.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lang w:val="hy-AM"/>
        </w:rPr>
        <w:t>-ին հանձնման-ընդունման նպատակով Գնորդին հանձնեց ստորև նշված ապրանքները.</w:t>
      </w:r>
    </w:p>
    <w:p w:rsidR="00606A9F" w:rsidRPr="00DE1E5A" w:rsidRDefault="00606A9F" w:rsidP="00606A9F">
      <w:pPr>
        <w:tabs>
          <w:tab w:val="left" w:pos="2972"/>
        </w:tabs>
        <w:jc w:val="both"/>
        <w:rPr>
          <w:rFonts w:ascii="GHEA Grapalat" w:hAnsi="GHEA Grapalat" w:cs="Sylfaen"/>
          <w:sz w:val="20"/>
          <w:lang w:val="hy-AM"/>
        </w:rPr>
      </w:pPr>
      <w:r w:rsidRPr="00DE1E5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DE1E5A"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DE1E5A" w:rsidRDefault="00606A9F" w:rsidP="00E27DBC">
            <w:pPr>
              <w:jc w:val="center"/>
              <w:rPr>
                <w:rFonts w:ascii="GHEA Grapalat" w:hAnsi="GHEA Grapalat" w:cs="Sylfaen"/>
                <w:bCs/>
                <w:sz w:val="18"/>
                <w:szCs w:val="18"/>
                <w:lang w:eastAsia="ru-RU"/>
              </w:rPr>
            </w:pPr>
            <w:r w:rsidRPr="00DE1E5A">
              <w:rPr>
                <w:rFonts w:ascii="GHEA Grapalat" w:hAnsi="GHEA Grapalat" w:cs="Sylfaen"/>
                <w:bCs/>
                <w:sz w:val="18"/>
                <w:szCs w:val="18"/>
                <w:lang w:eastAsia="ru-RU"/>
              </w:rPr>
              <w:t>Ապրանքի</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քանակը</w:t>
            </w:r>
            <w:r w:rsidRPr="00DE1E5A">
              <w:rPr>
                <w:rFonts w:ascii="GHEA Grapalat" w:hAnsi="GHEA Grapalat"/>
                <w:sz w:val="18"/>
                <w:szCs w:val="18"/>
              </w:rPr>
              <w:t xml:space="preserve"> (</w:t>
            </w:r>
            <w:r w:rsidRPr="00DE1E5A">
              <w:rPr>
                <w:rFonts w:ascii="GHEA Grapalat" w:hAnsi="GHEA Grapalat" w:cs="Sylfaen"/>
                <w:sz w:val="18"/>
                <w:szCs w:val="18"/>
              </w:rPr>
              <w:t>փաստացի</w:t>
            </w:r>
            <w:r w:rsidRPr="00DE1E5A">
              <w:rPr>
                <w:rFonts w:ascii="GHEA Grapalat" w:hAnsi="GHEA Grapalat"/>
                <w:sz w:val="18"/>
                <w:szCs w:val="18"/>
              </w:rPr>
              <w:t>)</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bl>
    <w:p w:rsidR="00606A9F" w:rsidRPr="00DE1E5A" w:rsidRDefault="00606A9F" w:rsidP="00606A9F">
      <w:pPr>
        <w:tabs>
          <w:tab w:val="left" w:pos="360"/>
          <w:tab w:val="left" w:pos="540"/>
        </w:tabs>
        <w:jc w:val="both"/>
        <w:rPr>
          <w:rFonts w:ascii="GHEA Grapalat" w:hAnsi="GHEA Grapalat" w:cs="Sylfaen"/>
          <w:lang w:eastAsia="ru-RU"/>
        </w:rPr>
      </w:pPr>
    </w:p>
    <w:p w:rsidR="00606A9F" w:rsidRPr="00DE1E5A" w:rsidRDefault="00606A9F" w:rsidP="00606A9F">
      <w:pPr>
        <w:tabs>
          <w:tab w:val="left" w:pos="360"/>
          <w:tab w:val="left" w:pos="540"/>
        </w:tabs>
        <w:jc w:val="both"/>
        <w:rPr>
          <w:rFonts w:ascii="GHEA Grapalat" w:hAnsi="GHEA Grapalat" w:cs="Sylfaen"/>
          <w:sz w:val="20"/>
        </w:rPr>
      </w:pPr>
      <w:r w:rsidRPr="00DE1E5A">
        <w:rPr>
          <w:rFonts w:ascii="GHEA Grapalat" w:hAnsi="GHEA Grapalat" w:cs="Sylfaen"/>
          <w:sz w:val="20"/>
        </w:rPr>
        <w:t>Սույն ակտը կազմված է 2 օրինակից, յուրաքանչյուր կողմին տրամադրվում է մեկական օրինակ:</w:t>
      </w:r>
    </w:p>
    <w:p w:rsidR="00606A9F" w:rsidRPr="00DE1E5A" w:rsidRDefault="00606A9F" w:rsidP="00606A9F">
      <w:pPr>
        <w:tabs>
          <w:tab w:val="left" w:pos="360"/>
          <w:tab w:val="left" w:pos="540"/>
        </w:tabs>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14"/>
          <w:szCs w:val="14"/>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rPr>
      </w:pPr>
      <w:r w:rsidRPr="00DE1E5A">
        <w:rPr>
          <w:rFonts w:ascii="GHEA Grapalat" w:hAnsi="GHEA Grapalat" w:cs="Sylfaen"/>
          <w:sz w:val="22"/>
          <w:szCs w:val="22"/>
        </w:rPr>
        <w:t>ԿՈՂՄԵՐԸ</w:t>
      </w:r>
    </w:p>
    <w:p w:rsidR="00606A9F" w:rsidRPr="00DE1E5A" w:rsidRDefault="00606A9F" w:rsidP="00606A9F">
      <w:pPr>
        <w:jc w:val="center"/>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06A9F" w:rsidRPr="00DE1E5A" w:rsidTr="00E27DBC">
        <w:tc>
          <w:tcPr>
            <w:tcW w:w="4785"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Հանձնեց</w:t>
            </w:r>
          </w:p>
        </w:tc>
        <w:tc>
          <w:tcPr>
            <w:tcW w:w="5223"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 xml:space="preserve">        Ընդունեց</w:t>
            </w:r>
          </w:p>
        </w:tc>
      </w:tr>
    </w:tbl>
    <w:p w:rsidR="00606A9F" w:rsidRPr="00DE1E5A" w:rsidRDefault="00606A9F" w:rsidP="00606A9F">
      <w:pPr>
        <w:tabs>
          <w:tab w:val="left" w:pos="360"/>
          <w:tab w:val="left" w:pos="540"/>
        </w:tabs>
        <w:rPr>
          <w:rFonts w:ascii="GHEA Grapalat" w:hAnsi="GHEA Grapalat" w:cs="Sylfaen"/>
          <w:sz w:val="20"/>
          <w:szCs w:val="20"/>
          <w:lang w:eastAsia="ru-RU"/>
        </w:rPr>
      </w:pPr>
      <w:r w:rsidRPr="00DE1E5A">
        <w:rPr>
          <w:rFonts w:ascii="GHEA Grapalat" w:hAnsi="GHEA Grapalat" w:cs="Sylfaen"/>
          <w:sz w:val="20"/>
          <w:szCs w:val="20"/>
          <w:lang w:eastAsia="ru-RU"/>
        </w:rPr>
        <w:t xml:space="preserve">                                                                                                  </w:t>
      </w:r>
      <w:proofErr w:type="gramStart"/>
      <w:r w:rsidRPr="00DE1E5A">
        <w:rPr>
          <w:rFonts w:ascii="GHEA Grapalat" w:hAnsi="GHEA Grapalat" w:cs="Sylfaen"/>
          <w:sz w:val="20"/>
          <w:szCs w:val="20"/>
          <w:lang w:eastAsia="ru-RU"/>
        </w:rPr>
        <w:t>հայտը</w:t>
      </w:r>
      <w:proofErr w:type="gramEnd"/>
      <w:r w:rsidRPr="00DE1E5A">
        <w:rPr>
          <w:rFonts w:ascii="GHEA Grapalat" w:hAnsi="GHEA Grapalat" w:cs="Sylfaen"/>
          <w:sz w:val="20"/>
          <w:szCs w:val="20"/>
          <w:lang w:eastAsia="ru-RU"/>
        </w:rPr>
        <w:t xml:space="preserve"> նախագծած ներկայացուցիչ`</w:t>
      </w:r>
    </w:p>
    <w:p w:rsidR="00606A9F" w:rsidRPr="00DE1E5A"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r>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r>
      <w:tr w:rsidR="00606A9F" w:rsidRPr="00DE1E5A" w:rsidTr="00E27DBC">
        <w:trPr>
          <w:tblCellSpacing w:w="7" w:type="dxa"/>
          <w:jc w:val="center"/>
        </w:trPr>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                              </w:t>
            </w:r>
          </w:p>
        </w:tc>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p>
        </w:tc>
      </w:tr>
    </w:tbl>
    <w:p w:rsidR="00606A9F" w:rsidRPr="00DE1E5A" w:rsidRDefault="00606A9F" w:rsidP="00606A9F">
      <w:pPr>
        <w:ind w:left="-142" w:firstLine="142"/>
        <w:jc w:val="center"/>
        <w:rPr>
          <w:rFonts w:ascii="GHEA Grapalat" w:hAnsi="GHEA Grapalat" w:cs="Sylfaen"/>
          <w:b/>
        </w:rPr>
      </w:pPr>
    </w:p>
    <w:p w:rsidR="00606A9F" w:rsidRPr="00DE1E5A" w:rsidRDefault="00606A9F" w:rsidP="00606A9F">
      <w:pPr>
        <w:ind w:left="-142" w:firstLine="142"/>
        <w:jc w:val="center"/>
        <w:rPr>
          <w:rFonts w:ascii="GHEA Grapalat" w:hAnsi="GHEA Grapalat" w:cs="Sylfaen"/>
          <w:b/>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057264" w:rsidRPr="00DE1E5A"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DE1E5A">
        <w:trPr>
          <w:tblCellSpacing w:w="7" w:type="dxa"/>
          <w:jc w:val="center"/>
        </w:trPr>
        <w:tc>
          <w:tcPr>
            <w:tcW w:w="0" w:type="auto"/>
            <w:vAlign w:val="center"/>
          </w:tcPr>
          <w:p w:rsidR="00057264" w:rsidRPr="00DE1E5A" w:rsidRDefault="00057264" w:rsidP="009E7100">
            <w:pPr>
              <w:rPr>
                <w:rFonts w:ascii="GHEA Grapalat" w:hAnsi="GHEA Grapalat" w:cs="GHEA Grapalat"/>
                <w:color w:val="000000"/>
                <w:sz w:val="21"/>
                <w:szCs w:val="21"/>
              </w:rPr>
            </w:pPr>
          </w:p>
        </w:tc>
        <w:tc>
          <w:tcPr>
            <w:tcW w:w="0" w:type="auto"/>
            <w:vAlign w:val="center"/>
          </w:tcPr>
          <w:p w:rsidR="00057264" w:rsidRPr="00DE1E5A" w:rsidRDefault="00057264" w:rsidP="009E7100">
            <w:pPr>
              <w:rPr>
                <w:rFonts w:ascii="GHEA Grapalat" w:hAnsi="GHEA Grapalat" w:cs="GHEA Grapalat"/>
                <w:color w:val="000000"/>
                <w:sz w:val="21"/>
                <w:szCs w:val="21"/>
              </w:rPr>
            </w:pPr>
          </w:p>
        </w:tc>
      </w:tr>
    </w:tbl>
    <w:p w:rsidR="00057264" w:rsidRPr="00DE1E5A" w:rsidRDefault="00057264" w:rsidP="00536BFB">
      <w:pPr>
        <w:ind w:left="-142" w:firstLine="142"/>
        <w:jc w:val="center"/>
        <w:rPr>
          <w:rFonts w:ascii="GHEA Grapalat" w:hAnsi="GHEA Grapalat" w:cs="Sylfaen"/>
          <w:b/>
        </w:rPr>
        <w:sectPr w:rsidR="00057264" w:rsidRPr="00DE1E5A" w:rsidSect="00536BFB">
          <w:footnotePr>
            <w:pos w:val="beneathText"/>
          </w:footnotePr>
          <w:pgSz w:w="11906" w:h="16838" w:code="9"/>
          <w:pgMar w:top="720" w:right="662" w:bottom="533" w:left="1138" w:header="562" w:footer="562" w:gutter="0"/>
          <w:cols w:space="720"/>
        </w:sectPr>
      </w:pPr>
    </w:p>
    <w:p w:rsidR="00B2572B" w:rsidRPr="00DE1E5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DE1E5A" w:rsidRDefault="00B2572B" w:rsidP="00B2572B">
      <w:pPr>
        <w:jc w:val="right"/>
        <w:rPr>
          <w:rFonts w:ascii="GHEA Grapalat" w:hAnsi="GHEA Grapalat" w:cs="GHEA Grapalat"/>
          <w:i/>
          <w:sz w:val="18"/>
          <w:szCs w:val="18"/>
        </w:rPr>
      </w:pPr>
      <w:r w:rsidRPr="00DE1E5A">
        <w:rPr>
          <w:rFonts w:ascii="GHEA Grapalat" w:hAnsi="GHEA Grapalat" w:cs="GHEA Grapalat"/>
          <w:i/>
          <w:sz w:val="18"/>
          <w:szCs w:val="18"/>
        </w:rPr>
        <w:t xml:space="preserve">Հավելված </w:t>
      </w:r>
      <w:r w:rsidR="002B6371">
        <w:rPr>
          <w:rFonts w:ascii="GHEA Grapalat" w:hAnsi="GHEA Grapalat" w:cs="GHEA Grapalat"/>
          <w:i/>
          <w:sz w:val="18"/>
          <w:szCs w:val="18"/>
        </w:rPr>
        <w:t>7</w:t>
      </w:r>
    </w:p>
    <w:p w:rsidR="00B2572B" w:rsidRPr="00DE1E5A" w:rsidRDefault="00822462" w:rsidP="00BC48F7">
      <w:pPr>
        <w:jc w:val="right"/>
        <w:rPr>
          <w:rFonts w:ascii="GHEA Grapalat" w:hAnsi="GHEA Grapalat" w:cs="GHEA Grapalat"/>
          <w:i/>
          <w:sz w:val="18"/>
          <w:szCs w:val="18"/>
        </w:rPr>
      </w:pPr>
      <w:r>
        <w:rPr>
          <w:rFonts w:ascii="GHEA Grapalat" w:hAnsi="GHEA Grapalat" w:cs="GHEA Grapalat"/>
          <w:i/>
          <w:sz w:val="18"/>
          <w:szCs w:val="18"/>
        </w:rPr>
        <w:t>ՇՄՍՀ-ԳՀԱՊՁԲ-</w:t>
      </w:r>
      <w:r w:rsidR="00222BBA">
        <w:rPr>
          <w:rFonts w:ascii="GHEA Grapalat" w:hAnsi="GHEA Grapalat" w:cs="GHEA Grapalat"/>
          <w:i/>
          <w:sz w:val="18"/>
          <w:szCs w:val="18"/>
        </w:rPr>
        <w:t>20/4</w:t>
      </w:r>
      <w:r>
        <w:rPr>
          <w:rFonts w:ascii="GHEA Grapalat" w:hAnsi="GHEA Grapalat" w:cs="GHEA Grapalat"/>
          <w:i/>
          <w:sz w:val="18"/>
          <w:szCs w:val="18"/>
        </w:rPr>
        <w:t xml:space="preserve">   </w:t>
      </w:r>
      <w:r w:rsidR="00B2572B" w:rsidRPr="00DE1E5A">
        <w:rPr>
          <w:rFonts w:ascii="GHEA Grapalat" w:hAnsi="GHEA Grapalat" w:cs="GHEA Grapalat"/>
          <w:i/>
          <w:sz w:val="18"/>
          <w:szCs w:val="18"/>
        </w:rPr>
        <w:t xml:space="preserve">  ծածկագրով</w:t>
      </w:r>
    </w:p>
    <w:p w:rsidR="00B2572B" w:rsidRPr="00DE1E5A" w:rsidRDefault="008A4308" w:rsidP="00BC48F7">
      <w:pPr>
        <w:jc w:val="right"/>
        <w:rPr>
          <w:rFonts w:ascii="GHEA Grapalat" w:hAnsi="GHEA Grapalat" w:cs="GHEA Grapalat"/>
          <w:i/>
          <w:sz w:val="18"/>
          <w:szCs w:val="18"/>
        </w:rPr>
      </w:pPr>
      <w:proofErr w:type="gramStart"/>
      <w:r w:rsidRPr="00DE1E5A">
        <w:rPr>
          <w:rFonts w:ascii="GHEA Grapalat" w:hAnsi="GHEA Grapalat" w:cs="GHEA Grapalat"/>
          <w:i/>
          <w:sz w:val="18"/>
          <w:szCs w:val="18"/>
        </w:rPr>
        <w:t>գնանշման</w:t>
      </w:r>
      <w:proofErr w:type="gramEnd"/>
      <w:r w:rsidRPr="00DE1E5A">
        <w:rPr>
          <w:rFonts w:ascii="GHEA Grapalat" w:hAnsi="GHEA Grapalat" w:cs="GHEA Grapalat"/>
          <w:i/>
          <w:sz w:val="18"/>
          <w:szCs w:val="18"/>
        </w:rPr>
        <w:t xml:space="preserve"> հարցման </w:t>
      </w:r>
      <w:r w:rsidR="00B2572B" w:rsidRPr="00DE1E5A">
        <w:rPr>
          <w:rFonts w:ascii="GHEA Grapalat" w:hAnsi="GHEA Grapalat" w:cs="GHEA Grapalat"/>
          <w:i/>
          <w:sz w:val="18"/>
          <w:szCs w:val="18"/>
        </w:rPr>
        <w:t>հրավերի</w:t>
      </w:r>
    </w:p>
    <w:p w:rsidR="00BC48F7" w:rsidRPr="00DE1E5A" w:rsidRDefault="00BC48F7" w:rsidP="00BC48F7">
      <w:pPr>
        <w:jc w:val="center"/>
        <w:rPr>
          <w:rFonts w:ascii="GHEA Grapalat" w:hAnsi="GHEA Grapalat" w:cs="GHEA Grapalat"/>
          <w:sz w:val="22"/>
          <w:szCs w:val="22"/>
          <w:lang w:val="hy-AM"/>
        </w:rPr>
      </w:pPr>
    </w:p>
    <w:p w:rsidR="00924798" w:rsidRPr="00DE1E5A" w:rsidRDefault="00924798" w:rsidP="00924798">
      <w:pPr>
        <w:jc w:val="center"/>
        <w:rPr>
          <w:rFonts w:ascii="GHEA Grapalat" w:hAnsi="GHEA Grapalat" w:cs="GHEA Grapalat"/>
          <w:b/>
          <w:sz w:val="18"/>
          <w:szCs w:val="18"/>
          <w:lang w:val="hy-AM"/>
        </w:rPr>
      </w:pPr>
      <w:r w:rsidRPr="00DE1E5A">
        <w:rPr>
          <w:rFonts w:ascii="GHEA Grapalat" w:hAnsi="GHEA Grapalat" w:cs="GHEA Grapalat"/>
          <w:b/>
          <w:sz w:val="18"/>
          <w:szCs w:val="18"/>
        </w:rPr>
        <w:t xml:space="preserve">       </w:t>
      </w:r>
      <w:r w:rsidRPr="00DE1E5A">
        <w:rPr>
          <w:rFonts w:ascii="GHEA Grapalat" w:hAnsi="GHEA Grapalat" w:cs="GHEA Grapalat"/>
          <w:b/>
          <w:sz w:val="18"/>
          <w:szCs w:val="18"/>
          <w:lang w:val="hy-AM"/>
        </w:rPr>
        <w:t xml:space="preserve">ՏՈւԺԱՆՔԻ ՄԱՍԻՆ ՀԱՄԱՁԱՅՆԱԳԻՐ </w:t>
      </w:r>
    </w:p>
    <w:p w:rsidR="00924798" w:rsidRPr="00DE1E5A" w:rsidRDefault="00924798" w:rsidP="00924798">
      <w:pPr>
        <w:rPr>
          <w:rFonts w:ascii="GHEA Grapalat" w:hAnsi="GHEA Grapalat" w:cs="GHEA Grapalat"/>
          <w:b/>
          <w:sz w:val="18"/>
          <w:szCs w:val="18"/>
          <w:lang w:val="hy-AM"/>
        </w:rPr>
      </w:pPr>
      <w:r w:rsidRPr="00DE1E5A">
        <w:rPr>
          <w:rFonts w:ascii="GHEA Grapalat" w:hAnsi="GHEA Grapalat" w:cs="GHEA Grapalat"/>
          <w:sz w:val="20"/>
          <w:szCs w:val="20"/>
          <w:lang w:val="hy-AM"/>
        </w:rPr>
        <w:t xml:space="preserve">                                                    </w:t>
      </w:r>
      <w:r w:rsidRPr="00DE1E5A">
        <w:rPr>
          <w:rFonts w:ascii="GHEA Grapalat" w:hAnsi="GHEA Grapalat" w:cs="GHEA Grapalat"/>
          <w:b/>
          <w:sz w:val="18"/>
          <w:szCs w:val="18"/>
          <w:lang w:val="hy-AM"/>
        </w:rPr>
        <w:t xml:space="preserve"> (պայմանագրի կատարման ապահովում)</w:t>
      </w:r>
    </w:p>
    <w:p w:rsidR="00924798" w:rsidRPr="00DE1E5A" w:rsidRDefault="00924798" w:rsidP="00924798">
      <w:pPr>
        <w:rPr>
          <w:rFonts w:ascii="GHEA Grapalat" w:hAnsi="GHEA Grapalat" w:cs="GHEA Grapalat"/>
          <w:b/>
          <w:sz w:val="18"/>
          <w:szCs w:val="18"/>
          <w:lang w:val="hy-AM"/>
        </w:rPr>
      </w:pPr>
    </w:p>
    <w:p w:rsidR="00924798" w:rsidRPr="00DE1E5A" w:rsidRDefault="00924798" w:rsidP="00924798">
      <w:pPr>
        <w:rPr>
          <w:rFonts w:ascii="GHEA Grapalat" w:hAnsi="GHEA Grapalat" w:cs="GHEA Grapalat"/>
          <w:sz w:val="18"/>
          <w:szCs w:val="18"/>
          <w:lang w:val="hy-AM"/>
        </w:rPr>
      </w:pPr>
      <w:r w:rsidRPr="00DE1E5A">
        <w:rPr>
          <w:rFonts w:ascii="GHEA Grapalat" w:hAnsi="GHEA Grapalat" w:cs="GHEA Grapalat"/>
          <w:sz w:val="18"/>
          <w:szCs w:val="18"/>
          <w:lang w:val="hy-AM"/>
        </w:rPr>
        <w:t xml:space="preserve">     ք. Երևան</w:t>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lang w:val="hy-AM"/>
        </w:rPr>
        <w:t xml:space="preserve"> 20   թ.**</w:t>
      </w:r>
    </w:p>
    <w:p w:rsidR="00924798" w:rsidRPr="00DE1E5A" w:rsidRDefault="00924798" w:rsidP="00924798">
      <w:pPr>
        <w:rPr>
          <w:rFonts w:ascii="GHEA Grapalat" w:hAnsi="GHEA Grapalat" w:cs="GHEA Grapalat"/>
          <w:sz w:val="20"/>
          <w:szCs w:val="20"/>
          <w:lang w:val="hy-AM"/>
        </w:rPr>
      </w:pPr>
    </w:p>
    <w:p w:rsidR="00924798" w:rsidRPr="00DE1E5A" w:rsidRDefault="00924798" w:rsidP="00924798">
      <w:pPr>
        <w:jc w:val="both"/>
        <w:rPr>
          <w:rFonts w:ascii="GHEA Grapalat" w:hAnsi="GHEA Grapalat" w:cs="GHEA Grapalat"/>
          <w:sz w:val="18"/>
          <w:szCs w:val="18"/>
          <w:u w:val="single"/>
          <w:vertAlign w:val="subscript"/>
          <w:lang w:val="hy-AM"/>
        </w:rPr>
      </w:pP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 xml:space="preserve">ի դեմս Ընկերության տնօրեն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p>
    <w:p w:rsidR="00924798" w:rsidRPr="00DE1E5A" w:rsidRDefault="00924798" w:rsidP="00924798">
      <w:pPr>
        <w:jc w:val="both"/>
        <w:rPr>
          <w:rFonts w:ascii="GHEA Grapalat" w:hAnsi="GHEA Grapalat" w:cs="GHEA Grapalat"/>
          <w:sz w:val="18"/>
          <w:szCs w:val="18"/>
          <w:lang w:val="hy-AM"/>
        </w:rPr>
      </w:pPr>
      <w:r w:rsidRPr="00DE1E5A">
        <w:rPr>
          <w:rFonts w:ascii="GHEA Grapalat" w:hAnsi="GHEA Grapalat"/>
          <w:sz w:val="18"/>
          <w:szCs w:val="18"/>
          <w:vertAlign w:val="superscript"/>
          <w:lang w:val="hy-AM"/>
        </w:rPr>
        <w:t xml:space="preserve">       Ընկերության անվանումը</w:t>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t xml:space="preserve">    </w:t>
      </w:r>
      <w:r w:rsidRPr="00DE1E5A">
        <w:rPr>
          <w:rFonts w:ascii="GHEA Grapalat" w:hAnsi="GHEA Grapalat"/>
          <w:sz w:val="18"/>
          <w:szCs w:val="18"/>
          <w:vertAlign w:val="superscript"/>
          <w:lang w:val="hy-AM"/>
        </w:rPr>
        <w:t>Ընկերության տնօրենի անուն ազգանունը, անձնագրային տվյալները</w:t>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24798" w:rsidRPr="00DE1E5A" w:rsidRDefault="00924798" w:rsidP="00924798">
      <w:pPr>
        <w:ind w:firstLine="708"/>
        <w:jc w:val="both"/>
        <w:rPr>
          <w:rFonts w:ascii="GHEA Grapalat" w:hAnsi="GHEA Grapalat" w:cs="GHEA Grapalat"/>
          <w:sz w:val="20"/>
          <w:szCs w:val="20"/>
          <w:lang w:val="hy-AM"/>
        </w:rPr>
      </w:pPr>
    </w:p>
    <w:p w:rsidR="00924798" w:rsidRPr="00DE1E5A" w:rsidRDefault="00924798" w:rsidP="00924798">
      <w:pPr>
        <w:numPr>
          <w:ilvl w:val="0"/>
          <w:numId w:val="6"/>
        </w:numPr>
        <w:jc w:val="center"/>
        <w:rPr>
          <w:rFonts w:ascii="GHEA Grapalat" w:hAnsi="GHEA Grapalat" w:cs="GHEA Grapalat"/>
          <w:b/>
          <w:bCs/>
          <w:sz w:val="18"/>
          <w:szCs w:val="18"/>
          <w:lang w:val="pt-BR"/>
        </w:rPr>
      </w:pPr>
      <w:r w:rsidRPr="00DE1E5A">
        <w:rPr>
          <w:rFonts w:ascii="GHEA Grapalat" w:hAnsi="GHEA Grapalat" w:cs="GHEA Grapalat"/>
          <w:b/>
          <w:sz w:val="18"/>
          <w:szCs w:val="18"/>
          <w:lang w:val="hy-AM"/>
        </w:rPr>
        <w:t xml:space="preserve"> Հ</w:t>
      </w:r>
      <w:r w:rsidRPr="00DE1E5A">
        <w:rPr>
          <w:rFonts w:ascii="GHEA Grapalat" w:hAnsi="GHEA Grapalat" w:cs="GHEA Grapalat"/>
          <w:b/>
          <w:sz w:val="18"/>
          <w:szCs w:val="18"/>
        </w:rPr>
        <w:t>ամաձայնության առարկան</w:t>
      </w:r>
    </w:p>
    <w:p w:rsidR="00924798" w:rsidRPr="00DE1E5A" w:rsidRDefault="00924798" w:rsidP="00924798">
      <w:pPr>
        <w:jc w:val="both"/>
        <w:rPr>
          <w:rFonts w:ascii="GHEA Grapalat" w:hAnsi="GHEA Grapalat" w:cs="GHEA Grapalat"/>
          <w:b/>
          <w:bCs/>
          <w:sz w:val="18"/>
          <w:szCs w:val="18"/>
          <w:lang w:val="pt-BR"/>
        </w:rPr>
      </w:pPr>
      <w:r w:rsidRPr="00DE1E5A">
        <w:rPr>
          <w:rFonts w:ascii="GHEA Grapalat" w:hAnsi="GHEA Grapalat" w:cs="GHEA Grapalat"/>
          <w:sz w:val="18"/>
          <w:szCs w:val="18"/>
          <w:lang w:val="pt-BR"/>
        </w:rPr>
        <w:tab/>
      </w:r>
      <w:r w:rsidRPr="00DE1E5A">
        <w:rPr>
          <w:rFonts w:ascii="GHEA Grapalat" w:hAnsi="GHEA Grapalat" w:cs="GHEA Grapalat"/>
          <w:sz w:val="18"/>
          <w:szCs w:val="18"/>
          <w:lang w:val="pt-BR"/>
        </w:rPr>
        <w:tab/>
        <w:t xml:space="preserve">                               </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Ընկերությունը մասնակցում է </w:t>
      </w:r>
      <w:r w:rsidRPr="00DE1E5A">
        <w:rPr>
          <w:rFonts w:ascii="GHEA Grapalat" w:hAnsi="GHEA Grapalat" w:cs="GHEA Grapalat"/>
          <w:sz w:val="18"/>
          <w:szCs w:val="18"/>
          <w:u w:val="single"/>
          <w:lang w:val="pt-BR"/>
        </w:rPr>
        <w:tab/>
      </w:r>
      <w:r w:rsidRPr="00DE1E5A">
        <w:rPr>
          <w:rFonts w:ascii="GHEA Grapalat" w:hAnsi="GHEA Grapalat" w:cs="GHEA Grapalat"/>
          <w:sz w:val="18"/>
          <w:szCs w:val="18"/>
          <w:u w:val="single"/>
          <w:lang w:val="pt-BR"/>
        </w:rPr>
        <w:tab/>
      </w:r>
      <w:r w:rsidRPr="00DE1E5A">
        <w:rPr>
          <w:rFonts w:ascii="GHEA Grapalat" w:hAnsi="GHEA Grapalat" w:cs="GHEA Grapalat"/>
          <w:sz w:val="18"/>
          <w:szCs w:val="18"/>
          <w:u w:val="single"/>
          <w:lang w:val="pt-BR"/>
        </w:rPr>
        <w:tab/>
        <w:t xml:space="preserve">    </w:t>
      </w:r>
      <w:r w:rsidRPr="00DE1E5A">
        <w:rPr>
          <w:rFonts w:ascii="GHEA Grapalat" w:hAnsi="GHEA Grapalat" w:cs="GHEA Grapalat"/>
          <w:sz w:val="18"/>
          <w:szCs w:val="18"/>
          <w:u w:val="single"/>
          <w:lang w:val="pt-BR"/>
        </w:rPr>
        <w:tab/>
        <w:t xml:space="preserve">           </w:t>
      </w:r>
      <w:r w:rsidRPr="00DE1E5A">
        <w:rPr>
          <w:rFonts w:ascii="GHEA Grapalat" w:hAnsi="GHEA Grapalat" w:cs="GHEA Grapalat"/>
          <w:sz w:val="18"/>
          <w:szCs w:val="18"/>
          <w:u w:val="single"/>
          <w:lang w:val="pt-BR"/>
        </w:rPr>
        <w:tab/>
      </w:r>
      <w:r w:rsidRPr="00DE1E5A">
        <w:rPr>
          <w:rFonts w:ascii="GHEA Grapalat" w:hAnsi="GHEA Grapalat" w:cs="GHEA Grapalat"/>
          <w:sz w:val="18"/>
          <w:szCs w:val="18"/>
          <w:lang w:val="pt-BR"/>
        </w:rPr>
        <w:t xml:space="preserve">*  (այսուհետ` Պատվիրատու) կողմից </w:t>
      </w:r>
    </w:p>
    <w:p w:rsidR="00924798" w:rsidRPr="00DE1E5A" w:rsidRDefault="00924798" w:rsidP="00924798">
      <w:pPr>
        <w:ind w:left="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w:t>
      </w:r>
      <w:r w:rsidRPr="00DE1E5A">
        <w:rPr>
          <w:rFonts w:ascii="GHEA Grapalat" w:hAnsi="GHEA Grapalat"/>
          <w:sz w:val="18"/>
          <w:szCs w:val="18"/>
          <w:vertAlign w:val="superscript"/>
          <w:lang w:val="hy-AM"/>
        </w:rPr>
        <w:t>պատվիրատուի անվանումը</w:t>
      </w:r>
    </w:p>
    <w:p w:rsidR="00924798" w:rsidRPr="00DE1E5A" w:rsidRDefault="00924798" w:rsidP="00924798">
      <w:pPr>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կազմակերպված` </w:t>
      </w:r>
      <w:r w:rsidRPr="00DE1E5A">
        <w:rPr>
          <w:rFonts w:ascii="GHEA Grapalat" w:hAnsi="GHEA Grapalat" w:cs="GHEA Grapalat"/>
          <w:sz w:val="18"/>
          <w:szCs w:val="18"/>
          <w:u w:val="single"/>
          <w:lang w:val="pt-BR"/>
        </w:rPr>
        <w:t xml:space="preserve"> </w:t>
      </w:r>
      <w:r w:rsidRPr="00DE1E5A">
        <w:rPr>
          <w:rFonts w:ascii="GHEA Grapalat" w:hAnsi="GHEA Grapalat" w:cs="GHEA Grapalat"/>
          <w:sz w:val="18"/>
          <w:szCs w:val="18"/>
          <w:u w:val="single"/>
          <w:lang w:val="pt-BR"/>
        </w:rPr>
        <w:tab/>
        <w:t xml:space="preserve">                                             </w:t>
      </w:r>
      <w:r w:rsidRPr="00DE1E5A">
        <w:rPr>
          <w:rFonts w:ascii="GHEA Grapalat" w:hAnsi="GHEA Grapalat" w:cs="GHEA Grapalat"/>
          <w:sz w:val="18"/>
          <w:szCs w:val="18"/>
          <w:lang w:val="pt-BR"/>
        </w:rPr>
        <w:t>* ծածկագրով գնման ընթացակարգին:</w:t>
      </w:r>
    </w:p>
    <w:p w:rsidR="00924798" w:rsidRPr="00DE1E5A" w:rsidRDefault="00924798" w:rsidP="00924798">
      <w:pPr>
        <w:ind w:left="426"/>
        <w:jc w:val="both"/>
        <w:rPr>
          <w:rFonts w:ascii="GHEA Grapalat" w:hAnsi="GHEA Grapalat" w:cs="GHEA Grapalat"/>
          <w:sz w:val="18"/>
          <w:szCs w:val="18"/>
          <w:lang w:val="pt-BR"/>
        </w:rPr>
      </w:pPr>
      <w:r w:rsidRPr="00DE1E5A">
        <w:rPr>
          <w:rFonts w:ascii="GHEA Grapalat" w:hAnsi="GHEA Grapalat"/>
          <w:sz w:val="18"/>
          <w:szCs w:val="18"/>
          <w:vertAlign w:val="superscript"/>
        </w:rPr>
        <w:t xml:space="preserve">                                                        </w:t>
      </w:r>
      <w:r w:rsidRPr="00DE1E5A">
        <w:rPr>
          <w:rFonts w:ascii="GHEA Grapalat" w:hAnsi="GHEA Grapalat"/>
          <w:sz w:val="18"/>
          <w:szCs w:val="18"/>
          <w:vertAlign w:val="superscript"/>
          <w:lang w:val="hy-AM"/>
        </w:rPr>
        <w:t>ընթացակարգի ծածկագիրը</w:t>
      </w:r>
    </w:p>
    <w:p w:rsidR="00924798" w:rsidRPr="00DE1E5A" w:rsidRDefault="00924798" w:rsidP="00924798">
      <w:pPr>
        <w:numPr>
          <w:ilvl w:val="1"/>
          <w:numId w:val="7"/>
        </w:numPr>
        <w:ind w:left="0" w:firstLine="450"/>
        <w:jc w:val="both"/>
        <w:rPr>
          <w:rFonts w:ascii="GHEA Grapalat" w:hAnsi="GHEA Grapalat" w:cs="GHEA Grapalat"/>
          <w:color w:val="5B9BD5"/>
          <w:sz w:val="18"/>
          <w:szCs w:val="18"/>
          <w:lang w:val="hy-AM"/>
        </w:rPr>
      </w:pPr>
      <w:r w:rsidRPr="00DE1E5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pt-BR"/>
        </w:rPr>
      </w:pP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սույն </w:t>
      </w:r>
      <w:r w:rsidRPr="00DE1E5A">
        <w:rPr>
          <w:rFonts w:ascii="GHEA Grapalat" w:hAnsi="GHEA Grapalat" w:cs="GHEA Grapalat"/>
          <w:color w:val="000000"/>
          <w:sz w:val="18"/>
          <w:szCs w:val="18"/>
          <w:lang w:val="pt-BR"/>
        </w:rPr>
        <w:t>տուժանքի համաձայնագ</w:t>
      </w:r>
      <w:r w:rsidRPr="00DE1E5A">
        <w:rPr>
          <w:rFonts w:ascii="GHEA Grapalat" w:hAnsi="GHEA Grapalat" w:cs="GHEA Grapalat"/>
          <w:color w:val="000000"/>
          <w:sz w:val="18"/>
          <w:szCs w:val="18"/>
          <w:lang w:val="hy-AM"/>
        </w:rPr>
        <w:t>ր</w:t>
      </w:r>
      <w:r w:rsidRPr="00DE1E5A">
        <w:rPr>
          <w:rFonts w:ascii="GHEA Grapalat" w:hAnsi="GHEA Grapalat" w:cs="GHEA Grapalat"/>
          <w:color w:val="000000"/>
          <w:sz w:val="18"/>
          <w:szCs w:val="18"/>
          <w:lang w:val="pt-BR"/>
        </w:rPr>
        <w:t>ի</w:t>
      </w:r>
      <w:r w:rsidRPr="00DE1E5A">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DE1E5A">
        <w:rPr>
          <w:rFonts w:ascii="GHEA Grapalat" w:hAnsi="GHEA Grapalat" w:cs="GHEA Grapalat"/>
          <w:color w:val="000000"/>
          <w:sz w:val="18"/>
          <w:szCs w:val="18"/>
          <w:lang w:val="pt-BR"/>
        </w:rPr>
        <w:t>Ընկերության</w:t>
      </w:r>
      <w:r w:rsidRPr="00DE1E5A">
        <w:rPr>
          <w:rFonts w:ascii="GHEA Grapalat" w:hAnsi="GHEA Grapalat" w:cs="GHEA Grapalat"/>
          <w:color w:val="000000"/>
          <w:sz w:val="18"/>
          <w:szCs w:val="18"/>
          <w:lang w:val="hy-AM"/>
        </w:rPr>
        <w:t xml:space="preserve"> հաշվից  գանձելու համար՝ առանց լրացուցիչ ակցեպտավորման: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գ)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24798" w:rsidRPr="00DE1E5A" w:rsidRDefault="00924798" w:rsidP="00924798">
      <w:pPr>
        <w:ind w:left="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դ)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24798" w:rsidRPr="00DE1E5A" w:rsidRDefault="00924798" w:rsidP="00924798">
      <w:pPr>
        <w:ind w:firstLine="426"/>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E5A">
        <w:rPr>
          <w:rFonts w:ascii="GHEA Grapalat" w:hAnsi="GHEA Grapalat" w:cs="GHEA Grapalat"/>
          <w:sz w:val="18"/>
          <w:szCs w:val="18"/>
          <w:lang w:val="hy-AM"/>
        </w:rPr>
        <w:t xml:space="preserve">Պահանջագիրը բնօրինակներով </w:t>
      </w:r>
      <w:r w:rsidRPr="00DE1E5A">
        <w:rPr>
          <w:rFonts w:ascii="GHEA Grapalat" w:hAnsi="GHEA Grapalat" w:cs="GHEA Grapalat"/>
          <w:sz w:val="18"/>
          <w:szCs w:val="18"/>
          <w:lang w:val="pt-BR"/>
        </w:rPr>
        <w:t xml:space="preserve">ներկայացնում է </w:t>
      </w:r>
      <w:r w:rsidRPr="00DE1E5A">
        <w:rPr>
          <w:rFonts w:ascii="GHEA Grapalat" w:hAnsi="GHEA Grapalat" w:cs="GHEA Grapalat"/>
          <w:sz w:val="18"/>
          <w:szCs w:val="18"/>
          <w:lang w:val="hy-AM"/>
        </w:rPr>
        <w:t>Վճարող Բանկին</w:t>
      </w:r>
      <w:r w:rsidRPr="00DE1E5A">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DE1E5A">
        <w:rPr>
          <w:rFonts w:ascii="GHEA Grapalat" w:hAnsi="GHEA Grapalat" w:cs="GHEA Grapalat"/>
          <w:sz w:val="18"/>
          <w:szCs w:val="18"/>
          <w:lang w:val="hy-AM"/>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թվային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ստորագրությամբ</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հաստատված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լինելու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դեպքում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են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ներկայացվում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կրիչներով</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ինչպես</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նաև</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դրանցից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արտատպված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թղթային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տարբերակներով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Վճարող Բանկի կողմից Պ</w:t>
      </w:r>
      <w:r w:rsidRPr="00DE1E5A">
        <w:rPr>
          <w:rFonts w:ascii="GHEA Grapalat" w:hAnsi="GHEA Grapalat" w:cs="GHEA Grapalat"/>
          <w:sz w:val="18"/>
          <w:szCs w:val="18"/>
          <w:lang w:val="pt-BR"/>
        </w:rPr>
        <w:t xml:space="preserve">ահանջագրում նշված գումարի վճարման հետևանքով </w:t>
      </w:r>
      <w:r w:rsidRPr="00DE1E5A">
        <w:rPr>
          <w:rFonts w:ascii="GHEA Grapalat" w:hAnsi="GHEA Grapalat" w:cs="GHEA Grapalat"/>
          <w:sz w:val="18"/>
          <w:szCs w:val="18"/>
          <w:lang w:val="hy-AM"/>
        </w:rPr>
        <w:t xml:space="preserve">Ընկերության </w:t>
      </w:r>
      <w:r w:rsidRPr="00DE1E5A">
        <w:rPr>
          <w:rFonts w:ascii="GHEA Grapalat" w:hAnsi="GHEA Grapalat" w:cs="GHEA Grapalat"/>
          <w:sz w:val="18"/>
          <w:szCs w:val="18"/>
          <w:lang w:val="pt-BR"/>
        </w:rPr>
        <w:t xml:space="preserve">առաջացած ռիսկերի (Ընկերության կրած վնասների) </w:t>
      </w:r>
      <w:r w:rsidRPr="00DE1E5A">
        <w:rPr>
          <w:rFonts w:ascii="GHEA Grapalat" w:hAnsi="GHEA Grapalat" w:cs="GHEA Grapalat"/>
          <w:sz w:val="18"/>
          <w:szCs w:val="18"/>
          <w:lang w:val="hy-AM"/>
        </w:rPr>
        <w:t xml:space="preserve">և բացասական հետևանքների </w:t>
      </w:r>
      <w:r w:rsidRPr="00DE1E5A">
        <w:rPr>
          <w:rFonts w:ascii="GHEA Grapalat" w:hAnsi="GHEA Grapalat" w:cs="GHEA Grapalat"/>
          <w:sz w:val="18"/>
          <w:szCs w:val="18"/>
          <w:lang w:val="pt-BR"/>
        </w:rPr>
        <w:t>համար Բանկը</w:t>
      </w:r>
      <w:r w:rsidRPr="00DE1E5A">
        <w:rPr>
          <w:rFonts w:ascii="GHEA Grapalat" w:hAnsi="GHEA Grapalat" w:cs="GHEA Grapalat"/>
          <w:sz w:val="18"/>
          <w:szCs w:val="18"/>
          <w:lang w:val="hy-AM"/>
        </w:rPr>
        <w:t xml:space="preserve"> որևէ</w:t>
      </w:r>
      <w:r w:rsidRPr="00DE1E5A">
        <w:rPr>
          <w:rFonts w:ascii="GHEA Grapalat" w:hAnsi="GHEA Grapalat" w:cs="GHEA Grapalat"/>
          <w:sz w:val="18"/>
          <w:szCs w:val="18"/>
          <w:lang w:val="pt-BR"/>
        </w:rPr>
        <w:t xml:space="preserve"> պատասխանատվություն չի կրում</w:t>
      </w:r>
      <w:r w:rsidRPr="00DE1E5A">
        <w:rPr>
          <w:rFonts w:ascii="GHEA Grapalat" w:hAnsi="GHEA Grapalat" w:cs="GHEA Grapalat"/>
          <w:sz w:val="18"/>
          <w:szCs w:val="18"/>
          <w:lang w:val="hy-AM"/>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Այն դեպքում</w:t>
      </w:r>
      <w:r w:rsidRPr="00DE1E5A">
        <w:rPr>
          <w:rFonts w:ascii="GHEA Grapalat" w:hAnsi="GHEA Grapalat" w:cs="GHEA Grapalat"/>
          <w:sz w:val="18"/>
          <w:szCs w:val="18"/>
          <w:lang w:val="pt-BR"/>
        </w:rPr>
        <w:t>,</w:t>
      </w:r>
      <w:r w:rsidRPr="00DE1E5A">
        <w:rPr>
          <w:rFonts w:ascii="GHEA Grapalat" w:hAnsi="GHEA Grapalat" w:cs="GHEA Grapalat"/>
          <w:sz w:val="18"/>
          <w:szCs w:val="18"/>
          <w:lang w:val="hy-AM"/>
        </w:rPr>
        <w:t xml:space="preserve"> երբ Ընկերության հաշվի միջոցները չեն բավարարում</w:t>
      </w:r>
      <w:r w:rsidRPr="00DE1E5A">
        <w:rPr>
          <w:rFonts w:ascii="GHEA Grapalat" w:hAnsi="GHEA Grapalat" w:cs="GHEA Grapalat"/>
          <w:sz w:val="18"/>
          <w:szCs w:val="18"/>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վճարման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ստանալուց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հետո՝</w:t>
      </w:r>
      <w:r w:rsidRPr="00DE1E5A">
        <w:rPr>
          <w:rFonts w:ascii="GHEA Grapalat" w:hAnsi="GHEA Grapalat" w:cs="GHEA Grapalat"/>
          <w:sz w:val="18"/>
          <w:szCs w:val="18"/>
          <w:lang w:val="pt-BR"/>
        </w:rPr>
        <w:t xml:space="preserve"> 2 (</w:t>
      </w:r>
      <w:r w:rsidRPr="00DE1E5A">
        <w:rPr>
          <w:rFonts w:ascii="GHEA Grapalat" w:hAnsi="GHEA Grapalat" w:cs="GHEA Grapalat"/>
          <w:sz w:val="18"/>
          <w:szCs w:val="18"/>
        </w:rPr>
        <w:t>երկու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աշխատանքային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օրվա</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ընթացքում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պետք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տեղեկացնի</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Պատվիրատուին՝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գրավոր</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ձևով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Սույն համաձայնագիրը և կից </w:t>
      </w:r>
      <w:r w:rsidRPr="00DE1E5A">
        <w:rPr>
          <w:rFonts w:ascii="GHEA Grapalat" w:hAnsi="GHEA Grapalat" w:cs="GHEA Grapalat"/>
          <w:sz w:val="18"/>
          <w:szCs w:val="18"/>
          <w:lang w:val="hy-AM"/>
        </w:rPr>
        <w:t>Պ</w:t>
      </w:r>
      <w:r w:rsidRPr="00DE1E5A">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24798" w:rsidRPr="00DE1E5A" w:rsidRDefault="00924798" w:rsidP="00924798">
      <w:pPr>
        <w:jc w:val="both"/>
        <w:rPr>
          <w:rFonts w:ascii="GHEA Grapalat" w:hAnsi="GHEA Grapalat" w:cs="GHEA Grapalat"/>
          <w:sz w:val="20"/>
          <w:szCs w:val="20"/>
          <w:lang w:val="hy-AM"/>
        </w:rPr>
      </w:pPr>
    </w:p>
    <w:p w:rsidR="00924798" w:rsidRPr="00DE1E5A" w:rsidRDefault="00924798" w:rsidP="00924798">
      <w:pPr>
        <w:numPr>
          <w:ilvl w:val="0"/>
          <w:numId w:val="6"/>
        </w:numPr>
        <w:jc w:val="center"/>
        <w:rPr>
          <w:rFonts w:ascii="GHEA Grapalat" w:hAnsi="GHEA Grapalat" w:cs="GHEA Grapalat"/>
          <w:b/>
          <w:bCs/>
          <w:sz w:val="18"/>
          <w:szCs w:val="18"/>
        </w:rPr>
      </w:pPr>
      <w:r w:rsidRPr="00DE1E5A">
        <w:rPr>
          <w:rFonts w:ascii="GHEA Grapalat" w:hAnsi="GHEA Grapalat" w:cs="GHEA Grapalat"/>
          <w:b/>
          <w:bCs/>
          <w:sz w:val="18"/>
          <w:szCs w:val="18"/>
        </w:rPr>
        <w:t>Այլ պայմաններ</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rPr>
        <w:t>2.1 Սույն համաձայնագիրը</w:t>
      </w:r>
      <w:r w:rsidRPr="00DE1E5A">
        <w:rPr>
          <w:rFonts w:ascii="GHEA Grapalat" w:hAnsi="GHEA Grapalat" w:cs="GHEA Grapalat"/>
          <w:sz w:val="18"/>
          <w:szCs w:val="18"/>
          <w:lang w:val="hy-AM"/>
        </w:rPr>
        <w:t xml:space="preserve"> և Պահանջագիրը անհետկանչելի են,</w:t>
      </w:r>
      <w:r w:rsidRPr="00DE1E5A">
        <w:rPr>
          <w:rFonts w:ascii="GHEA Grapalat" w:hAnsi="GHEA Grapalat" w:cs="GHEA Grapalat"/>
          <w:sz w:val="18"/>
          <w:szCs w:val="18"/>
        </w:rPr>
        <w:t xml:space="preserve"> ուժի մեջ </w:t>
      </w:r>
      <w:r w:rsidRPr="00DE1E5A">
        <w:rPr>
          <w:rFonts w:ascii="GHEA Grapalat" w:hAnsi="GHEA Grapalat" w:cs="GHEA Grapalat"/>
          <w:sz w:val="18"/>
          <w:szCs w:val="18"/>
          <w:lang w:val="hy-AM"/>
        </w:rPr>
        <w:t>են</w:t>
      </w:r>
      <w:r w:rsidRPr="00DE1E5A">
        <w:rPr>
          <w:rFonts w:ascii="GHEA Grapalat" w:hAnsi="GHEA Grapalat" w:cs="GHEA Grapalat"/>
          <w:sz w:val="18"/>
          <w:szCs w:val="18"/>
        </w:rPr>
        <w:t xml:space="preserve"> մտնում Ընկերության կողմից վավերացման պահից և ուժի մեջ</w:t>
      </w:r>
      <w:r w:rsidRPr="00DE1E5A">
        <w:rPr>
          <w:rFonts w:ascii="GHEA Grapalat" w:hAnsi="GHEA Grapalat" w:cs="GHEA Grapalat"/>
          <w:sz w:val="18"/>
          <w:szCs w:val="18"/>
          <w:lang w:val="hy-AM"/>
        </w:rPr>
        <w:t xml:space="preserve"> են մինչև </w:t>
      </w:r>
      <w:r w:rsidRPr="00DE1E5A">
        <w:rPr>
          <w:rFonts w:ascii="GHEA Grapalat" w:hAnsi="GHEA Grapalat" w:cs="GHEA Grapalat"/>
          <w:sz w:val="18"/>
          <w:szCs w:val="18"/>
        </w:rPr>
        <w:t>Ընկերության կողմից կնքվ</w:t>
      </w:r>
      <w:r w:rsidRPr="00DE1E5A">
        <w:rPr>
          <w:rFonts w:ascii="GHEA Grapalat" w:hAnsi="GHEA Grapalat" w:cs="GHEA Grapalat"/>
          <w:sz w:val="18"/>
          <w:szCs w:val="18"/>
          <w:lang w:val="hy-AM"/>
        </w:rPr>
        <w:t xml:space="preserve">ելիք </w:t>
      </w:r>
      <w:r w:rsidRPr="00DE1E5A">
        <w:rPr>
          <w:rFonts w:ascii="GHEA Grapalat" w:hAnsi="GHEA Grapalat" w:cs="GHEA Grapalat"/>
          <w:sz w:val="18"/>
          <w:szCs w:val="18"/>
        </w:rPr>
        <w:t xml:space="preserve">պայմանագրով </w:t>
      </w:r>
      <w:r w:rsidRPr="00DE1E5A">
        <w:rPr>
          <w:rFonts w:ascii="GHEA Grapalat" w:hAnsi="GHEA Grapalat" w:cs="GHEA Grapalat"/>
          <w:sz w:val="18"/>
          <w:szCs w:val="18"/>
          <w:lang w:val="hy-AM"/>
        </w:rPr>
        <w:t xml:space="preserve">ստանձնվող </w:t>
      </w:r>
      <w:r w:rsidRPr="00DE1E5A">
        <w:rPr>
          <w:rFonts w:ascii="GHEA Grapalat" w:hAnsi="GHEA Grapalat" w:cs="GHEA Grapalat"/>
          <w:sz w:val="18"/>
          <w:szCs w:val="18"/>
        </w:rPr>
        <w:t>պարտավորություններ</w:t>
      </w:r>
      <w:r w:rsidRPr="00DE1E5A">
        <w:rPr>
          <w:rFonts w:ascii="GHEA Grapalat" w:hAnsi="GHEA Grapalat" w:cs="GHEA Grapalat"/>
          <w:sz w:val="18"/>
          <w:szCs w:val="18"/>
          <w:lang w:val="hy-AM"/>
        </w:rPr>
        <w:t>ը</w:t>
      </w:r>
      <w:r w:rsidRPr="00DE1E5A">
        <w:rPr>
          <w:rFonts w:ascii="GHEA Grapalat" w:hAnsi="GHEA Grapalat" w:cs="GHEA Grapalat"/>
          <w:sz w:val="18"/>
          <w:szCs w:val="18"/>
        </w:rPr>
        <w:t xml:space="preserve"> ողջ ծավալով կատար</w:t>
      </w:r>
      <w:r w:rsidRPr="00DE1E5A">
        <w:rPr>
          <w:rFonts w:ascii="GHEA Grapalat" w:hAnsi="GHEA Grapalat" w:cs="GHEA Grapalat"/>
          <w:sz w:val="18"/>
          <w:szCs w:val="18"/>
          <w:lang w:val="hy-AM"/>
        </w:rPr>
        <w:t>ելու վերջին օրվան</w:t>
      </w:r>
      <w:r w:rsidRPr="00DE1E5A">
        <w:rPr>
          <w:rFonts w:ascii="GHEA Grapalat" w:hAnsi="GHEA Grapalat" w:cs="GHEA Grapalat"/>
          <w:sz w:val="18"/>
          <w:szCs w:val="18"/>
        </w:rPr>
        <w:t>, իսկ պայմանագրով երաշխիքային ժամկետ սահմանված լինելու դեպքում՝ երաշխիքային</w:t>
      </w:r>
      <w:r w:rsidRPr="00DE1E5A">
        <w:rPr>
          <w:rFonts w:ascii="GHEA Grapalat" w:hAnsi="GHEA Grapalat" w:cs="GHEA Grapalat"/>
          <w:sz w:val="18"/>
          <w:szCs w:val="18"/>
          <w:lang w:val="hy-AM"/>
        </w:rPr>
        <w:t xml:space="preserve"> </w:t>
      </w:r>
      <w:r w:rsidRPr="00DE1E5A">
        <w:rPr>
          <w:rFonts w:ascii="GHEA Grapalat" w:hAnsi="GHEA Grapalat" w:cs="GHEA Grapalat"/>
          <w:sz w:val="18"/>
          <w:szCs w:val="18"/>
        </w:rPr>
        <w:t xml:space="preserve">ժամկետի ավարտին </w:t>
      </w:r>
      <w:r w:rsidRPr="00DE1E5A">
        <w:rPr>
          <w:rFonts w:ascii="GHEA Grapalat" w:hAnsi="GHEA Grapalat" w:cs="GHEA Grapalat"/>
          <w:sz w:val="18"/>
          <w:szCs w:val="18"/>
          <w:lang w:val="hy-AM"/>
        </w:rPr>
        <w:t xml:space="preserve">հաջորդող </w:t>
      </w:r>
      <w:r w:rsidRPr="00DE1E5A">
        <w:rPr>
          <w:rFonts w:ascii="GHEA Grapalat" w:hAnsi="GHEA Grapalat" w:cs="GHEA Grapalat"/>
          <w:sz w:val="18"/>
          <w:szCs w:val="18"/>
        </w:rPr>
        <w:t>1</w:t>
      </w:r>
      <w:r w:rsidRPr="00DE1E5A">
        <w:rPr>
          <w:rFonts w:ascii="GHEA Grapalat" w:hAnsi="GHEA Grapalat" w:cs="GHEA Grapalat"/>
          <w:sz w:val="18"/>
          <w:szCs w:val="18"/>
          <w:lang w:val="hy-AM"/>
        </w:rPr>
        <w:t>0-րդ աշխատանքային օրը ներառյալ</w:t>
      </w:r>
      <w:del w:id="40" w:author="User" w:date="2019-05-28T21:45:00Z">
        <w:r w:rsidRPr="00DE1E5A" w:rsidDel="00871622">
          <w:rPr>
            <w:rFonts w:ascii="GHEA Grapalat" w:hAnsi="GHEA Grapalat" w:cs="GHEA Grapalat"/>
            <w:sz w:val="18"/>
            <w:szCs w:val="18"/>
          </w:rPr>
          <w:delText>)</w:delText>
        </w:r>
      </w:del>
      <w:r w:rsidRPr="00DE1E5A">
        <w:rPr>
          <w:rFonts w:ascii="GHEA Grapalat" w:hAnsi="GHEA Grapalat" w:cs="GHEA Grapalat"/>
          <w:sz w:val="18"/>
          <w:szCs w:val="18"/>
        </w:rPr>
        <w:t xml:space="preserve">։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24798" w:rsidRPr="00DE1E5A" w:rsidDel="00A13215"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24798" w:rsidRPr="00103D9B"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03D9B">
        <w:rPr>
          <w:rFonts w:ascii="GHEA Grapalat" w:hAnsi="GHEA Grapalat" w:cs="GHEA Grapalat"/>
          <w:sz w:val="18"/>
          <w:szCs w:val="18"/>
          <w:lang w:val="hy-AM"/>
        </w:rPr>
        <w:t>քում վեճերը լուծվում են դատական կարգով։</w:t>
      </w:r>
    </w:p>
    <w:p w:rsidR="00924798" w:rsidRPr="00DE1E5A" w:rsidRDefault="00924798" w:rsidP="00924798">
      <w:pPr>
        <w:ind w:firstLine="567"/>
        <w:jc w:val="both"/>
        <w:rPr>
          <w:rFonts w:ascii="GHEA Grapalat" w:hAnsi="GHEA Grapalat" w:cs="GHEA Grapalat"/>
          <w:sz w:val="18"/>
          <w:szCs w:val="18"/>
          <w:lang w:val="hy-AM"/>
        </w:rPr>
      </w:pPr>
    </w:p>
    <w:p w:rsidR="00924798" w:rsidRPr="00DE1E5A" w:rsidRDefault="00924798" w:rsidP="00924798">
      <w:pPr>
        <w:ind w:firstLine="567"/>
        <w:jc w:val="center"/>
        <w:rPr>
          <w:rFonts w:ascii="GHEA Grapalat" w:hAnsi="GHEA Grapalat" w:cs="GHEA Grapalat"/>
          <w:sz w:val="20"/>
          <w:szCs w:val="20"/>
          <w:lang w:val="hy-AM"/>
        </w:rPr>
      </w:pPr>
      <w:r w:rsidRPr="00DE1E5A">
        <w:rPr>
          <w:rFonts w:ascii="GHEA Grapalat" w:hAnsi="GHEA Grapalat" w:cs="GHEA Grapalat"/>
          <w:b/>
          <w:sz w:val="18"/>
          <w:szCs w:val="18"/>
          <w:lang w:val="hy-AM"/>
        </w:rPr>
        <w:t>3. Ընկերության հասցեն, բանկային վավերապայմանները`</w:t>
      </w:r>
    </w:p>
    <w:p w:rsidR="00924798" w:rsidRPr="00DE1E5A" w:rsidRDefault="00924798" w:rsidP="00924798">
      <w:pPr>
        <w:jc w:val="both"/>
        <w:rPr>
          <w:rFonts w:ascii="GHEA Grapalat" w:hAnsi="GHEA Grapalat" w:cs="GHEA Grapalat"/>
          <w:sz w:val="20"/>
          <w:szCs w:val="20"/>
          <w:u w:val="single"/>
          <w:lang w:val="hy-AM"/>
        </w:rPr>
      </w:pP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անվանումը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vertAlign w:val="superscript"/>
          <w:lang w:val="hy-AM"/>
        </w:rPr>
        <w:t xml:space="preserve"> </w:t>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հասցեն</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ընկերությանը սպասարկող բանկի անվանումը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բանկային հաշվեհամարը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հարկ վճարողի հաշվառման համարը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տնօրենի անունը, ազգանունը և ստորագրությունը</w:t>
      </w: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Կ.Տ</w:t>
      </w:r>
    </w:p>
    <w:p w:rsidR="00924798" w:rsidRPr="00DE1E5A" w:rsidRDefault="00924798" w:rsidP="00924798">
      <w:pPr>
        <w:jc w:val="both"/>
        <w:rPr>
          <w:rFonts w:ascii="GHEA Grapalat" w:hAnsi="GHEA Grapalat"/>
          <w:sz w:val="16"/>
          <w:szCs w:val="16"/>
          <w:lang w:val="hy-AM"/>
        </w:rPr>
      </w:pP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Օր/ամիս/տարի</w:t>
      </w:r>
    </w:p>
    <w:p w:rsidR="00924798" w:rsidRPr="00DE1E5A" w:rsidRDefault="00924798" w:rsidP="00924798">
      <w:pPr>
        <w:jc w:val="center"/>
        <w:rPr>
          <w:rFonts w:ascii="GHEA Grapalat" w:hAnsi="GHEA Grapalat" w:cs="GHEA Grapalat"/>
          <w:sz w:val="22"/>
          <w:szCs w:val="22"/>
          <w:lang w:val="hy-AM"/>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E5A">
        <w:rPr>
          <w:rFonts w:ascii="GHEA Grapalat" w:hAnsi="GHEA Grapalat" w:cs="Sylfaen"/>
          <w:i/>
          <w:sz w:val="16"/>
          <w:szCs w:val="16"/>
          <w:lang w:val="hy-AM"/>
        </w:rPr>
        <w:t xml:space="preserve">* </w:t>
      </w:r>
      <w:r w:rsidRPr="00DE1E5A">
        <w:rPr>
          <w:rFonts w:ascii="GHEA Grapalat" w:hAnsi="GHEA Grapalat"/>
          <w:i/>
          <w:sz w:val="16"/>
          <w:szCs w:val="16"/>
          <w:lang w:val="hy-AM"/>
        </w:rPr>
        <w:t>լրացվում է հանձնաժողովի քարտուղարի կողմից` մինչև հրավերը տեղեկագրում հրապարակելը:</w:t>
      </w:r>
    </w:p>
    <w:p w:rsidR="00924798" w:rsidRPr="00103D9B" w:rsidDel="00FE6740" w:rsidRDefault="00924798" w:rsidP="00924798">
      <w:pPr>
        <w:tabs>
          <w:tab w:val="left" w:pos="540"/>
        </w:tabs>
        <w:autoSpaceDE w:val="0"/>
        <w:autoSpaceDN w:val="0"/>
        <w:adjustRightInd w:val="0"/>
        <w:spacing w:before="100" w:beforeAutospacing="1" w:after="100" w:afterAutospacing="1"/>
        <w:contextualSpacing/>
        <w:jc w:val="both"/>
        <w:rPr>
          <w:del w:id="41" w:author="User" w:date="2019-05-28T21:47:00Z"/>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103D9B"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b/>
                <w:bCs/>
                <w:sz w:val="20"/>
                <w:szCs w:val="20"/>
                <w:lang w:val="hy-AM"/>
              </w:rPr>
            </w:pPr>
            <w:r w:rsidRPr="00DE1E5A">
              <w:rPr>
                <w:rFonts w:ascii="GHEA Grapalat" w:hAnsi="GHEA Grapalat" w:cs="Sylfaen"/>
                <w:sz w:val="20"/>
                <w:szCs w:val="20"/>
              </w:rPr>
              <w:lastRenderedPageBreak/>
              <w:t xml:space="preserve">1.                                                              </w:t>
            </w:r>
            <w:r w:rsidRPr="00DE1E5A">
              <w:rPr>
                <w:rFonts w:ascii="GHEA Grapalat" w:hAnsi="GHEA Grapalat" w:cs="Sylfaen"/>
                <w:b/>
                <w:bCs/>
                <w:sz w:val="20"/>
                <w:szCs w:val="20"/>
              </w:rPr>
              <w:t>ՎՃԱՐՄԱՆ</w:t>
            </w:r>
            <w:r w:rsidRPr="00DE1E5A">
              <w:rPr>
                <w:rFonts w:ascii="GHEA Grapalat" w:hAnsi="GHEA Grapalat" w:cs="Arial"/>
                <w:b/>
                <w:bCs/>
                <w:sz w:val="20"/>
                <w:szCs w:val="20"/>
              </w:rPr>
              <w:t xml:space="preserve"> </w:t>
            </w:r>
            <w:r w:rsidRPr="00DE1E5A">
              <w:rPr>
                <w:rFonts w:ascii="GHEA Grapalat" w:hAnsi="GHEA Grapalat" w:cs="Sylfaen"/>
                <w:b/>
                <w:bCs/>
                <w:sz w:val="20"/>
                <w:szCs w:val="20"/>
              </w:rPr>
              <w:t>ՊԱՀԱՆՋԱԳԻՐ</w:t>
            </w:r>
            <w:r w:rsidR="00285309">
              <w:rPr>
                <w:rFonts w:ascii="GHEA Grapalat" w:hAnsi="GHEA Grapalat" w:cs="Sylfaen"/>
                <w:b/>
                <w:bCs/>
                <w:sz w:val="20"/>
                <w:szCs w:val="20"/>
                <w:vertAlign w:val="superscript"/>
              </w:rPr>
              <w:t>25</w:t>
            </w:r>
            <w:r w:rsidRPr="00917496">
              <w:rPr>
                <w:rStyle w:val="af6"/>
                <w:rFonts w:ascii="GHEA Grapalat" w:hAnsi="GHEA Grapalat" w:cs="Sylfaen"/>
                <w:b/>
                <w:bCs/>
                <w:color w:val="FFFFFF"/>
                <w:sz w:val="20"/>
                <w:szCs w:val="20"/>
              </w:rPr>
              <w:footnoteReference w:id="19"/>
            </w:r>
            <w:r w:rsidRPr="00DE1E5A">
              <w:rPr>
                <w:rFonts w:ascii="GHEA Grapalat" w:hAnsi="GHEA Grapalat" w:cs="Sylfaen"/>
                <w:b/>
                <w:bCs/>
                <w:sz w:val="20"/>
                <w:szCs w:val="20"/>
              </w:rPr>
              <w:t xml:space="preserve"> </w:t>
            </w:r>
          </w:p>
          <w:p w:rsidR="00924798" w:rsidRPr="00DE1E5A" w:rsidRDefault="00924798" w:rsidP="00486012">
            <w:pPr>
              <w:jc w:val="center"/>
              <w:rPr>
                <w:rFonts w:ascii="GHEA Grapalat" w:hAnsi="GHEA Grapalat" w:cs="Arial"/>
                <w:bCs/>
                <w:i/>
                <w:sz w:val="20"/>
                <w:szCs w:val="20"/>
              </w:rPr>
            </w:pP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hy-AM"/>
              </w:rPr>
            </w:pPr>
            <w:r w:rsidRPr="00DE1E5A">
              <w:rPr>
                <w:rFonts w:ascii="GHEA Grapalat" w:hAnsi="GHEA Grapalat" w:cs="Sylfaen"/>
                <w:sz w:val="20"/>
                <w:szCs w:val="20"/>
                <w:lang w:val="hy-AM"/>
              </w:rPr>
              <w:t>2</w:t>
            </w:r>
            <w:r w:rsidRPr="00DE1E5A">
              <w:rPr>
                <w:rFonts w:ascii="GHEA Grapalat" w:hAnsi="GHEA Grapalat" w:cs="Sylfaen"/>
                <w:sz w:val="20"/>
                <w:szCs w:val="20"/>
              </w:rPr>
              <w:t>.</w:t>
            </w:r>
            <w:r w:rsidRPr="00DE1E5A">
              <w:rPr>
                <w:rFonts w:ascii="GHEA Grapalat" w:hAnsi="GHEA Grapalat" w:cs="Sylfaen"/>
                <w:sz w:val="20"/>
                <w:szCs w:val="20"/>
                <w:lang w:val="hy-AM"/>
              </w:rPr>
              <w:t xml:space="preserve"> Թիվ </w:t>
            </w:r>
          </w:p>
        </w:tc>
      </w:tr>
      <w:tr w:rsidR="00924798" w:rsidRPr="00DE1E5A" w:rsidTr="004860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3</w:t>
            </w:r>
            <w:r w:rsidRPr="00DE1E5A">
              <w:rPr>
                <w:rFonts w:ascii="GHEA Grapalat" w:hAnsi="GHEA Grapalat" w:cs="Sylfaen"/>
                <w:sz w:val="20"/>
                <w:szCs w:val="20"/>
              </w:rPr>
              <w:t>.                                                         Ներկայացման</w:t>
            </w:r>
            <w:r w:rsidRPr="00DE1E5A">
              <w:rPr>
                <w:rFonts w:ascii="GHEA Grapalat" w:hAnsi="GHEA Grapalat" w:cs="Arial"/>
                <w:sz w:val="20"/>
                <w:szCs w:val="20"/>
              </w:rPr>
              <w:t xml:space="preserve"> </w:t>
            </w:r>
            <w:r w:rsidRPr="00DE1E5A">
              <w:rPr>
                <w:rFonts w:ascii="GHEA Grapalat" w:hAnsi="GHEA Grapalat" w:cs="Sylfaen"/>
                <w:sz w:val="20"/>
                <w:szCs w:val="20"/>
              </w:rPr>
              <w:t>ամսաթիվը</w:t>
            </w:r>
            <w:r w:rsidRPr="00DE1E5A">
              <w:rPr>
                <w:rFonts w:ascii="GHEA Grapalat" w:hAnsi="GHEA Grapalat" w:cs="Arial"/>
                <w:sz w:val="20"/>
                <w:szCs w:val="20"/>
              </w:rPr>
              <w:t xml:space="preserve">`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tc>
      </w:tr>
      <w:tr w:rsidR="00924798" w:rsidRPr="00DE1E5A" w:rsidTr="004860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4</w:t>
            </w:r>
            <w:r w:rsidRPr="00DE1E5A">
              <w:rPr>
                <w:rFonts w:ascii="GHEA Grapalat" w:hAnsi="GHEA Grapalat" w:cs="Sylfaen"/>
                <w:sz w:val="20"/>
                <w:szCs w:val="20"/>
              </w:rPr>
              <w:t xml:space="preserve">. </w:t>
            </w: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 </w:t>
            </w:r>
            <w:r w:rsidRPr="00DE1E5A">
              <w:rPr>
                <w:rFonts w:ascii="GHEA Grapalat" w:hAnsi="GHEA Grapalat" w:cs="Sylfaen"/>
                <w:sz w:val="20"/>
                <w:szCs w:val="20"/>
              </w:rPr>
              <w:t xml:space="preserve">(Ընկերություն </w:t>
            </w:r>
            <w:r w:rsidRPr="00DE1E5A">
              <w:rPr>
                <w:rFonts w:ascii="GHEA Grapalat" w:hAnsi="GHEA Grapalat" w:cs="Arial"/>
                <w:sz w:val="20"/>
                <w:szCs w:val="20"/>
              </w:rPr>
              <w:t>`</w:t>
            </w:r>
          </w:p>
        </w:tc>
      </w:tr>
      <w:tr w:rsidR="00924798"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5</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ն սպասարկող Ֆինանսական կազմակերպություն </w:t>
            </w:r>
            <w:r w:rsidRPr="00DE1E5A">
              <w:rPr>
                <w:rFonts w:ascii="GHEA Grapalat" w:hAnsi="GHEA Grapalat" w:cs="Sylfaen"/>
                <w:sz w:val="20"/>
                <w:szCs w:val="20"/>
              </w:rPr>
              <w:t>(</w:t>
            </w:r>
            <w:r w:rsidRPr="00DE1E5A">
              <w:rPr>
                <w:rFonts w:ascii="GHEA Grapalat" w:hAnsi="GHEA Grapalat" w:cs="Arial"/>
                <w:sz w:val="20"/>
                <w:szCs w:val="20"/>
              </w:rPr>
              <w:t xml:space="preserve"> </w:t>
            </w:r>
            <w:r w:rsidRPr="00DE1E5A">
              <w:rPr>
                <w:rFonts w:ascii="GHEA Grapalat" w:hAnsi="GHEA Grapalat" w:cs="Sylfaen"/>
                <w:sz w:val="20"/>
                <w:szCs w:val="20"/>
              </w:rPr>
              <w:t>բանկ)</w:t>
            </w:r>
            <w:r w:rsidRPr="00DE1E5A">
              <w:rPr>
                <w:rFonts w:ascii="GHEA Grapalat" w:hAnsi="GHEA Grapalat" w:cs="Arial"/>
                <w:sz w:val="20"/>
                <w:szCs w:val="20"/>
              </w:rPr>
              <w:t>`</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6</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7</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8</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ՀԾՀ</w:t>
            </w:r>
            <w:r w:rsidRPr="00DE1E5A">
              <w:rPr>
                <w:rFonts w:ascii="GHEA Grapalat" w:hAnsi="GHEA Grapalat" w:cs="Arial"/>
                <w:sz w:val="20"/>
                <w:szCs w:val="20"/>
              </w:rPr>
              <w:t>`</w:t>
            </w:r>
          </w:p>
        </w:tc>
      </w:tr>
      <w:tr w:rsidR="00753D55"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D55" w:rsidRPr="00710074" w:rsidRDefault="00753D55" w:rsidP="00753D55">
            <w:pPr>
              <w:tabs>
                <w:tab w:val="left" w:pos="2250"/>
              </w:tabs>
              <w:rPr>
                <w:rFonts w:ascii="GHEA Grapalat" w:hAnsi="GHEA Grapalat" w:cs="Arial"/>
                <w:sz w:val="20"/>
                <w:szCs w:val="20"/>
                <w:lang w:val="nb-NO"/>
              </w:rPr>
            </w:pPr>
            <w:r w:rsidRPr="00710074">
              <w:rPr>
                <w:rFonts w:ascii="GHEA Grapalat" w:hAnsi="GHEA Grapalat" w:cs="Sylfaen"/>
                <w:sz w:val="20"/>
                <w:szCs w:val="20"/>
                <w:lang w:val="hy-AM"/>
              </w:rPr>
              <w:t>9</w:t>
            </w:r>
            <w:r w:rsidRPr="00710074">
              <w:rPr>
                <w:rFonts w:ascii="GHEA Grapalat" w:hAnsi="GHEA Grapalat" w:cs="Sylfaen"/>
                <w:sz w:val="20"/>
                <w:szCs w:val="20"/>
              </w:rPr>
              <w:t>. Շահառու</w:t>
            </w:r>
            <w:r w:rsidRPr="00710074">
              <w:rPr>
                <w:rFonts w:ascii="GHEA Grapalat" w:hAnsi="GHEA Grapalat" w:cs="Sylfaen"/>
                <w:sz w:val="20"/>
                <w:szCs w:val="20"/>
                <w:lang w:val="hy-AM"/>
              </w:rPr>
              <w:t>ի  անվանումը</w:t>
            </w:r>
            <w:r w:rsidRPr="00710074">
              <w:rPr>
                <w:rFonts w:ascii="GHEA Grapalat" w:hAnsi="GHEA Grapalat" w:cs="Sylfaen"/>
                <w:sz w:val="20"/>
                <w:szCs w:val="20"/>
              </w:rPr>
              <w:t>,</w:t>
            </w:r>
            <w:r w:rsidRPr="00710074">
              <w:rPr>
                <w:rFonts w:ascii="GHEA Grapalat" w:hAnsi="GHEA Grapalat" w:cs="Sylfaen"/>
                <w:sz w:val="20"/>
                <w:szCs w:val="20"/>
                <w:lang w:val="hy-AM"/>
              </w:rPr>
              <w:t xml:space="preserve"> կամ անուն ազգանուն </w:t>
            </w:r>
            <w:r w:rsidRPr="00710074">
              <w:rPr>
                <w:rFonts w:ascii="GHEA Grapalat" w:hAnsi="GHEA Grapalat" w:cs="Arial"/>
                <w:sz w:val="20"/>
                <w:szCs w:val="20"/>
              </w:rPr>
              <w:t xml:space="preserve">` </w:t>
            </w:r>
            <w:r w:rsidRPr="00710074">
              <w:rPr>
                <w:rFonts w:ascii="GHEA Grapalat" w:hAnsi="GHEA Grapalat"/>
                <w:sz w:val="20"/>
                <w:szCs w:val="20"/>
                <w:lang w:val="hy-AM" w:eastAsia="ru-RU"/>
              </w:rPr>
              <w:t xml:space="preserve"> ՀՀ </w:t>
            </w:r>
            <w:r w:rsidRPr="00710074">
              <w:rPr>
                <w:rFonts w:ascii="GHEA Grapalat" w:hAnsi="GHEA Grapalat"/>
                <w:sz w:val="20"/>
                <w:szCs w:val="20"/>
                <w:lang w:val="ru-RU" w:eastAsia="ru-RU"/>
              </w:rPr>
              <w:t>Շիրակի</w:t>
            </w:r>
            <w:r w:rsidRPr="00710074">
              <w:rPr>
                <w:rFonts w:ascii="GHEA Grapalat" w:hAnsi="GHEA Grapalat"/>
                <w:sz w:val="20"/>
                <w:szCs w:val="20"/>
                <w:lang w:val="nb-NO" w:eastAsia="ru-RU"/>
              </w:rPr>
              <w:t xml:space="preserve"> </w:t>
            </w:r>
            <w:r w:rsidRPr="00710074">
              <w:rPr>
                <w:rFonts w:ascii="GHEA Grapalat" w:hAnsi="GHEA Grapalat"/>
                <w:sz w:val="20"/>
                <w:szCs w:val="20"/>
                <w:lang w:val="ru-RU" w:eastAsia="ru-RU"/>
              </w:rPr>
              <w:t>մարզի</w:t>
            </w:r>
            <w:r w:rsidRPr="00710074">
              <w:rPr>
                <w:rFonts w:ascii="GHEA Grapalat" w:hAnsi="GHEA Grapalat"/>
                <w:sz w:val="20"/>
                <w:szCs w:val="20"/>
                <w:lang w:val="nb-NO" w:eastAsia="ru-RU"/>
              </w:rPr>
              <w:t xml:space="preserve"> </w:t>
            </w:r>
            <w:r w:rsidRPr="00710074">
              <w:rPr>
                <w:rFonts w:ascii="GHEA Grapalat" w:hAnsi="GHEA Grapalat"/>
                <w:sz w:val="20"/>
                <w:szCs w:val="20"/>
                <w:lang w:val="ru-RU" w:eastAsia="ru-RU"/>
              </w:rPr>
              <w:t>Սարապատի</w:t>
            </w:r>
            <w:r w:rsidRPr="00710074">
              <w:rPr>
                <w:rFonts w:ascii="GHEA Grapalat" w:hAnsi="GHEA Grapalat"/>
                <w:sz w:val="20"/>
                <w:szCs w:val="20"/>
                <w:lang w:val="nb-NO" w:eastAsia="ru-RU"/>
              </w:rPr>
              <w:t xml:space="preserve"> </w:t>
            </w:r>
            <w:r w:rsidRPr="00710074">
              <w:rPr>
                <w:rFonts w:ascii="GHEA Grapalat" w:hAnsi="GHEA Grapalat"/>
                <w:sz w:val="20"/>
                <w:szCs w:val="20"/>
                <w:lang w:val="ru-RU" w:eastAsia="ru-RU"/>
              </w:rPr>
              <w:t>համայնքապետարան</w:t>
            </w:r>
          </w:p>
        </w:tc>
      </w:tr>
      <w:tr w:rsidR="00753D55"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D55" w:rsidRPr="00710074" w:rsidRDefault="00753D55" w:rsidP="00753D55">
            <w:pPr>
              <w:rPr>
                <w:rFonts w:ascii="GHEA Grapalat" w:hAnsi="GHEA Grapalat" w:cs="Sylfaen"/>
                <w:sz w:val="20"/>
                <w:szCs w:val="20"/>
                <w:lang w:val="ru-RU"/>
              </w:rPr>
            </w:pPr>
            <w:r w:rsidRPr="00710074">
              <w:rPr>
                <w:rFonts w:ascii="GHEA Grapalat" w:hAnsi="GHEA Grapalat" w:cs="Sylfaen"/>
                <w:sz w:val="20"/>
                <w:szCs w:val="20"/>
                <w:lang w:val="ru-RU"/>
              </w:rPr>
              <w:t xml:space="preserve">10. </w:t>
            </w:r>
            <w:r w:rsidRPr="00710074">
              <w:rPr>
                <w:rFonts w:ascii="GHEA Grapalat" w:hAnsi="GHEA Grapalat" w:cs="Sylfaen"/>
                <w:sz w:val="20"/>
                <w:szCs w:val="20"/>
              </w:rPr>
              <w:t xml:space="preserve"> Շահառուի</w:t>
            </w:r>
            <w:r w:rsidRPr="00710074">
              <w:rPr>
                <w:rFonts w:ascii="GHEA Grapalat" w:hAnsi="GHEA Grapalat" w:cs="Arial"/>
                <w:sz w:val="20"/>
                <w:szCs w:val="20"/>
              </w:rPr>
              <w:t xml:space="preserve"> </w:t>
            </w:r>
            <w:r w:rsidRPr="00710074">
              <w:rPr>
                <w:rFonts w:ascii="GHEA Grapalat" w:hAnsi="GHEA Grapalat" w:cs="Sylfaen"/>
                <w:sz w:val="20"/>
                <w:szCs w:val="20"/>
              </w:rPr>
              <w:t xml:space="preserve"> ՀԾՀ</w:t>
            </w:r>
            <w:r w:rsidRPr="00710074">
              <w:rPr>
                <w:rFonts w:ascii="GHEA Grapalat" w:hAnsi="GHEA Grapalat" w:cs="Sylfaen"/>
                <w:sz w:val="20"/>
                <w:szCs w:val="20"/>
                <w:lang w:val="ru-RU"/>
              </w:rPr>
              <w:t xml:space="preserve"> (</w:t>
            </w:r>
            <w:r w:rsidRPr="00710074">
              <w:rPr>
                <w:rFonts w:ascii="GHEA Grapalat" w:hAnsi="GHEA Grapalat" w:cs="Sylfaen"/>
                <w:sz w:val="20"/>
                <w:szCs w:val="20"/>
                <w:lang w:val="hy-AM"/>
              </w:rPr>
              <w:t>չի լրացվում</w:t>
            </w:r>
            <w:r w:rsidRPr="00710074">
              <w:rPr>
                <w:rFonts w:ascii="GHEA Grapalat" w:hAnsi="GHEA Grapalat" w:cs="Sylfaen"/>
                <w:sz w:val="20"/>
                <w:szCs w:val="20"/>
                <w:lang w:val="ru-RU"/>
              </w:rPr>
              <w:t>)</w:t>
            </w:r>
          </w:p>
        </w:tc>
      </w:tr>
      <w:tr w:rsidR="00753D55" w:rsidRPr="00DE1E5A" w:rsidTr="004860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D55" w:rsidRPr="00710074" w:rsidRDefault="00753D55" w:rsidP="00753D55">
            <w:pPr>
              <w:widowControl w:val="0"/>
              <w:rPr>
                <w:rFonts w:ascii="GHEA Grapalat" w:hAnsi="GHEA Grapalat" w:cs="Arial"/>
                <w:sz w:val="20"/>
                <w:szCs w:val="20"/>
                <w:lang w:val="ru-RU"/>
              </w:rPr>
            </w:pPr>
            <w:r w:rsidRPr="00710074">
              <w:rPr>
                <w:rFonts w:ascii="GHEA Grapalat" w:hAnsi="GHEA Grapalat" w:cs="Sylfaen"/>
                <w:sz w:val="20"/>
                <w:szCs w:val="20"/>
                <w:lang w:val="hy-AM"/>
              </w:rPr>
              <w:t>11</w:t>
            </w:r>
            <w:r w:rsidRPr="00710074">
              <w:rPr>
                <w:rFonts w:ascii="GHEA Grapalat" w:hAnsi="GHEA Grapalat" w:cs="Sylfaen"/>
                <w:sz w:val="20"/>
                <w:szCs w:val="20"/>
              </w:rPr>
              <w:t>. Շահառուի</w:t>
            </w:r>
            <w:r w:rsidRPr="00710074">
              <w:rPr>
                <w:rFonts w:ascii="GHEA Grapalat" w:hAnsi="GHEA Grapalat" w:cs="Arial"/>
                <w:sz w:val="20"/>
                <w:szCs w:val="20"/>
              </w:rPr>
              <w:t xml:space="preserve"> </w:t>
            </w:r>
            <w:r w:rsidRPr="00710074">
              <w:rPr>
                <w:rFonts w:ascii="GHEA Grapalat" w:hAnsi="GHEA Grapalat" w:cs="Sylfaen"/>
                <w:sz w:val="20"/>
                <w:szCs w:val="20"/>
              </w:rPr>
              <w:t>ՀՎՀՀ</w:t>
            </w:r>
            <w:r w:rsidRPr="00710074">
              <w:rPr>
                <w:rFonts w:ascii="GHEA Grapalat" w:hAnsi="GHEA Grapalat" w:cs="Arial"/>
                <w:sz w:val="20"/>
                <w:szCs w:val="20"/>
              </w:rPr>
              <w:t>`</w:t>
            </w:r>
            <w:r w:rsidRPr="00710074">
              <w:rPr>
                <w:rFonts w:ascii="GHEA Grapalat" w:hAnsi="GHEA Grapalat" w:cs="Arial"/>
                <w:sz w:val="20"/>
                <w:szCs w:val="20"/>
                <w:lang w:val="ru-RU"/>
              </w:rPr>
              <w:t xml:space="preserve"> </w:t>
            </w:r>
            <w:r w:rsidRPr="00710074">
              <w:rPr>
                <w:rFonts w:ascii="GHEA Grapalat" w:hAnsi="GHEA Grapalat"/>
                <w:sz w:val="20"/>
                <w:szCs w:val="20"/>
                <w:lang w:val="hy-AM" w:eastAsia="ru-RU"/>
              </w:rPr>
              <w:t>05544301</w:t>
            </w:r>
          </w:p>
        </w:tc>
      </w:tr>
      <w:tr w:rsidR="00753D55"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D55" w:rsidRPr="00710074" w:rsidRDefault="00753D55" w:rsidP="00753D55">
            <w:pPr>
              <w:tabs>
                <w:tab w:val="left" w:pos="2250"/>
              </w:tabs>
              <w:rPr>
                <w:rFonts w:ascii="GHEA Grapalat" w:hAnsi="GHEA Grapalat"/>
                <w:sz w:val="20"/>
                <w:szCs w:val="20"/>
                <w:lang w:val="hy-AM" w:eastAsia="ru-RU"/>
              </w:rPr>
            </w:pPr>
            <w:r w:rsidRPr="00710074">
              <w:rPr>
                <w:rFonts w:ascii="GHEA Grapalat" w:hAnsi="GHEA Grapalat" w:cs="Sylfaen"/>
                <w:sz w:val="20"/>
                <w:szCs w:val="20"/>
              </w:rPr>
              <w:t>1</w:t>
            </w:r>
            <w:r w:rsidRPr="00710074">
              <w:rPr>
                <w:rFonts w:ascii="GHEA Grapalat" w:hAnsi="GHEA Grapalat" w:cs="Sylfaen"/>
                <w:sz w:val="20"/>
                <w:szCs w:val="20"/>
                <w:lang w:val="hy-AM"/>
              </w:rPr>
              <w:t>2</w:t>
            </w:r>
            <w:r w:rsidRPr="00710074">
              <w:rPr>
                <w:rFonts w:ascii="GHEA Grapalat" w:hAnsi="GHEA Grapalat" w:cs="Sylfaen"/>
                <w:sz w:val="20"/>
                <w:szCs w:val="20"/>
              </w:rPr>
              <w:t>.Շահառուի</w:t>
            </w:r>
            <w:r w:rsidRPr="00710074">
              <w:rPr>
                <w:rFonts w:ascii="GHEA Grapalat" w:hAnsi="GHEA Grapalat" w:cs="Sylfaen"/>
                <w:sz w:val="20"/>
                <w:szCs w:val="20"/>
                <w:lang w:val="hy-AM"/>
              </w:rPr>
              <w:t>ն</w:t>
            </w:r>
            <w:r w:rsidRPr="00710074">
              <w:rPr>
                <w:rFonts w:ascii="GHEA Grapalat" w:hAnsi="GHEA Grapalat" w:cs="Arial"/>
                <w:sz w:val="20"/>
                <w:szCs w:val="20"/>
              </w:rPr>
              <w:t xml:space="preserve"> </w:t>
            </w:r>
            <w:r w:rsidRPr="00710074">
              <w:rPr>
                <w:rFonts w:ascii="GHEA Grapalat" w:hAnsi="GHEA Grapalat" w:cs="Sylfaen"/>
                <w:sz w:val="20"/>
                <w:szCs w:val="20"/>
                <w:lang w:val="hy-AM"/>
              </w:rPr>
              <w:t xml:space="preserve"> սպասարկող Ֆինանսական կազմակերպություն</w:t>
            </w:r>
            <w:r w:rsidRPr="00710074">
              <w:rPr>
                <w:rFonts w:ascii="GHEA Grapalat" w:hAnsi="GHEA Grapalat" w:cs="Sylfaen"/>
                <w:sz w:val="20"/>
                <w:szCs w:val="20"/>
              </w:rPr>
              <w:t xml:space="preserve"> (բանկ)</w:t>
            </w:r>
            <w:r w:rsidRPr="00710074">
              <w:rPr>
                <w:rFonts w:ascii="GHEA Grapalat" w:hAnsi="GHEA Grapalat" w:cs="Arial"/>
                <w:sz w:val="20"/>
                <w:szCs w:val="20"/>
              </w:rPr>
              <w:t xml:space="preserve">` </w:t>
            </w:r>
            <w:r w:rsidRPr="00710074">
              <w:rPr>
                <w:rFonts w:ascii="GHEA Grapalat" w:hAnsi="GHEA Grapalat"/>
                <w:sz w:val="20"/>
                <w:szCs w:val="20"/>
                <w:lang w:val="hy-AM" w:eastAsia="ru-RU"/>
              </w:rPr>
              <w:t xml:space="preserve"> ՀՀ ՖՆ աշխատակազմի</w:t>
            </w:r>
          </w:p>
          <w:p w:rsidR="00753D55" w:rsidRPr="00710074" w:rsidRDefault="00753D55" w:rsidP="00753D55">
            <w:pPr>
              <w:tabs>
                <w:tab w:val="left" w:pos="2250"/>
              </w:tabs>
              <w:rPr>
                <w:rFonts w:ascii="GHEA Grapalat" w:hAnsi="GHEA Grapalat" w:cs="Arial"/>
                <w:sz w:val="20"/>
                <w:szCs w:val="20"/>
                <w:lang w:val="ru-RU"/>
              </w:rPr>
            </w:pPr>
            <w:r w:rsidRPr="00710074">
              <w:rPr>
                <w:rFonts w:ascii="GHEA Grapalat" w:hAnsi="GHEA Grapalat"/>
                <w:sz w:val="20"/>
                <w:szCs w:val="20"/>
                <w:lang w:val="hy-AM" w:eastAsia="ru-RU"/>
              </w:rPr>
              <w:t>գործառնական վարչություն</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3</w:t>
            </w:r>
            <w:r w:rsidRPr="00DE1E5A">
              <w:rPr>
                <w:rFonts w:ascii="GHEA Grapalat" w:hAnsi="GHEA Grapalat" w:cs="Sylfaen"/>
                <w:sz w:val="20"/>
                <w:szCs w:val="20"/>
              </w:rPr>
              <w:t>.Շահառուի</w:t>
            </w:r>
            <w:r w:rsidRPr="00DE1E5A">
              <w:rPr>
                <w:rFonts w:ascii="GHEA Grapalat" w:hAnsi="GHEA Grapalat" w:cs="Arial"/>
                <w:sz w:val="20"/>
                <w:szCs w:val="20"/>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 xml:space="preserve"> (</w:t>
            </w:r>
            <w:r w:rsidRPr="00DE1E5A">
              <w:rPr>
                <w:rFonts w:ascii="GHEA Grapalat" w:hAnsi="GHEA Grapalat" w:cs="Sylfaen"/>
                <w:sz w:val="20"/>
                <w:szCs w:val="20"/>
              </w:rPr>
              <w:t>հշ</w:t>
            </w:r>
            <w:r w:rsidRPr="00DE1E5A">
              <w:rPr>
                <w:rFonts w:ascii="GHEA Grapalat" w:hAnsi="GHEA Grapalat" w:cs="Arial"/>
                <w:sz w:val="20"/>
                <w:szCs w:val="20"/>
              </w:rPr>
              <w:t>.N)</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4</w:t>
            </w:r>
            <w:r w:rsidRPr="00DE1E5A">
              <w:rPr>
                <w:rFonts w:ascii="GHEA Grapalat" w:hAnsi="GHEA Grapalat" w:cs="Sylfaen"/>
                <w:sz w:val="20"/>
                <w:szCs w:val="20"/>
              </w:rPr>
              <w:t>.Գումարը</w:t>
            </w:r>
            <w:r w:rsidRPr="00DE1E5A">
              <w:rPr>
                <w:rFonts w:ascii="GHEA Grapalat" w:hAnsi="GHEA Grapalat" w:cs="Arial"/>
                <w:sz w:val="20"/>
                <w:szCs w:val="20"/>
              </w:rPr>
              <w:t xml:space="preserve"> </w:t>
            </w:r>
            <w:r w:rsidRPr="00DE1E5A">
              <w:rPr>
                <w:rFonts w:ascii="GHEA Grapalat" w:hAnsi="GHEA Grapalat" w:cs="Arial"/>
                <w:sz w:val="20"/>
                <w:szCs w:val="20"/>
                <w:lang w:val="ru-RU"/>
              </w:rPr>
              <w:t>(</w:t>
            </w:r>
            <w:r w:rsidRPr="00DE1E5A">
              <w:rPr>
                <w:rFonts w:ascii="GHEA Grapalat" w:hAnsi="GHEA Grapalat" w:cs="Sylfaen"/>
                <w:sz w:val="20"/>
                <w:szCs w:val="20"/>
              </w:rPr>
              <w:t>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ru-RU"/>
              </w:rPr>
              <w:t>)</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15. </w:t>
            </w:r>
            <w:r w:rsidRPr="00DE1E5A">
              <w:rPr>
                <w:rFonts w:ascii="GHEA Grapalat" w:hAnsi="GHEA Grapalat" w:cs="Sylfaen"/>
                <w:sz w:val="20"/>
                <w:szCs w:val="20"/>
                <w:lang w:val="hy-AM"/>
              </w:rPr>
              <w:t xml:space="preserve">Ակցեպտավորված գումարը՝ </w:t>
            </w:r>
            <w:r w:rsidRPr="00DE1E5A">
              <w:rPr>
                <w:rFonts w:ascii="GHEA Grapalat" w:hAnsi="GHEA Grapalat" w:cs="Sylfaen"/>
                <w:sz w:val="20"/>
                <w:szCs w:val="20"/>
              </w:rPr>
              <w:t xml:space="preserve"> (թվերով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hy-AM"/>
              </w:rPr>
              <w:t xml:space="preserve">  </w:t>
            </w:r>
            <w:r w:rsidRPr="00DE1E5A">
              <w:rPr>
                <w:rFonts w:ascii="GHEA Grapalat" w:hAnsi="GHEA Grapalat" w:cs="Sylfaen"/>
                <w:sz w:val="20"/>
                <w:szCs w:val="20"/>
              </w:rPr>
              <w:t>(</w:t>
            </w:r>
            <w:r w:rsidRPr="00DE1E5A">
              <w:rPr>
                <w:rFonts w:ascii="GHEA Grapalat" w:hAnsi="GHEA Grapalat" w:cs="Sylfaen"/>
                <w:sz w:val="20"/>
                <w:szCs w:val="20"/>
                <w:lang w:val="hy-AM"/>
              </w:rPr>
              <w:t>նախատեսված է նշված գումարի մասնակի ակցեպտի համար, որը չի կիրառվում</w:t>
            </w:r>
            <w:r w:rsidRPr="00DE1E5A">
              <w:rPr>
                <w:rFonts w:ascii="GHEA Grapalat" w:hAnsi="GHEA Grapalat" w:cs="Sylfaen"/>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ru-RU"/>
              </w:rPr>
              <w:t>6</w:t>
            </w:r>
            <w:r w:rsidRPr="00DE1E5A">
              <w:rPr>
                <w:rFonts w:ascii="GHEA Grapalat" w:hAnsi="GHEA Grapalat" w:cs="Sylfaen"/>
                <w:sz w:val="20"/>
                <w:szCs w:val="20"/>
              </w:rPr>
              <w:t>.Արժույթը</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կոդով</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r w:rsidRPr="00DE1E5A">
              <w:rPr>
                <w:rFonts w:ascii="GHEA Grapalat" w:hAnsi="GHEA Grapalat" w:cs="Sylfaen"/>
                <w:sz w:val="20"/>
                <w:szCs w:val="20"/>
              </w:rPr>
              <w:t>1</w:t>
            </w:r>
            <w:r w:rsidRPr="00DE1E5A">
              <w:rPr>
                <w:rFonts w:ascii="GHEA Grapalat" w:hAnsi="GHEA Grapalat" w:cs="Sylfaen"/>
                <w:sz w:val="20"/>
                <w:szCs w:val="20"/>
                <w:lang w:val="hy-AM"/>
              </w:rPr>
              <w:t>7</w:t>
            </w:r>
            <w:r w:rsidRPr="00DE1E5A">
              <w:rPr>
                <w:rFonts w:ascii="GHEA Grapalat" w:hAnsi="GHEA Grapalat" w:cs="Sylfaen"/>
                <w:sz w:val="20"/>
                <w:szCs w:val="20"/>
              </w:rPr>
              <w:t>.Գործարքի</w:t>
            </w:r>
            <w:r w:rsidRPr="00DE1E5A">
              <w:rPr>
                <w:rFonts w:ascii="GHEA Grapalat" w:hAnsi="GHEA Grapalat" w:cs="Arial"/>
                <w:sz w:val="20"/>
                <w:szCs w:val="20"/>
              </w:rPr>
              <w:t xml:space="preserve"> (</w:t>
            </w:r>
            <w:r w:rsidRPr="00DE1E5A">
              <w:rPr>
                <w:rFonts w:ascii="GHEA Grapalat" w:hAnsi="GHEA Grapalat" w:cs="Sylfaen"/>
                <w:sz w:val="20"/>
                <w:szCs w:val="20"/>
              </w:rPr>
              <w:t>վճարման</w:t>
            </w:r>
            <w:r w:rsidRPr="00DE1E5A">
              <w:rPr>
                <w:rFonts w:ascii="GHEA Grapalat" w:hAnsi="GHEA Grapalat" w:cs="Arial"/>
                <w:sz w:val="20"/>
                <w:szCs w:val="20"/>
              </w:rPr>
              <w:t xml:space="preserve">) </w:t>
            </w:r>
            <w:r w:rsidRPr="00DE1E5A">
              <w:rPr>
                <w:rFonts w:ascii="GHEA Grapalat" w:hAnsi="GHEA Grapalat" w:cs="Sylfaen"/>
                <w:sz w:val="20"/>
                <w:szCs w:val="20"/>
              </w:rPr>
              <w:t>նպատակը</w:t>
            </w:r>
            <w:r w:rsidRPr="00DE1E5A">
              <w:rPr>
                <w:rFonts w:ascii="GHEA Grapalat" w:hAnsi="GHEA Grapalat" w:cs="Arial"/>
                <w:sz w:val="20"/>
                <w:szCs w:val="20"/>
              </w:rPr>
              <w:t>`</w:t>
            </w:r>
            <w:r w:rsidRPr="00DE1E5A">
              <w:rPr>
                <w:rFonts w:ascii="GHEA Grapalat" w:hAnsi="GHEA Grapalat" w:cs="Arial"/>
                <w:sz w:val="20"/>
                <w:szCs w:val="20"/>
                <w:lang w:val="hy-AM"/>
              </w:rPr>
              <w:t xml:space="preserve">  </w:t>
            </w:r>
            <w:r w:rsidRPr="00DE1E5A">
              <w:rPr>
                <w:rFonts w:ascii="GHEA Grapalat" w:hAnsi="GHEA Grapalat" w:cs="Sylfaen"/>
                <w:bCs/>
                <w:i/>
                <w:sz w:val="20"/>
                <w:szCs w:val="20"/>
              </w:rPr>
              <w:t>(պայմանագրի կատարման ապահովմ</w:t>
            </w:r>
            <w:r w:rsidRPr="00DE1E5A">
              <w:rPr>
                <w:rFonts w:ascii="GHEA Grapalat" w:hAnsi="GHEA Grapalat" w:cs="Sylfaen"/>
                <w:bCs/>
                <w:i/>
                <w:sz w:val="20"/>
                <w:szCs w:val="20"/>
                <w:lang w:val="hy-AM"/>
              </w:rPr>
              <w:t>ան համար</w:t>
            </w:r>
            <w:r w:rsidRPr="00DE1E5A">
              <w:rPr>
                <w:rFonts w:ascii="GHEA Grapalat" w:hAnsi="GHEA Grapalat" w:cs="Sylfaen"/>
                <w:bCs/>
                <w:i/>
                <w:sz w:val="20"/>
                <w:szCs w:val="20"/>
              </w:rPr>
              <w:t>)</w:t>
            </w:r>
          </w:p>
        </w:tc>
      </w:tr>
      <w:tr w:rsidR="00924798" w:rsidRPr="00DE1E5A" w:rsidTr="00486012">
        <w:trPr>
          <w:trHeight w:val="424"/>
        </w:trPr>
        <w:tc>
          <w:tcPr>
            <w:tcW w:w="10980" w:type="dxa"/>
            <w:gridSpan w:val="2"/>
            <w:tcBorders>
              <w:top w:val="single" w:sz="4" w:space="0" w:color="auto"/>
              <w:left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8</w:t>
            </w:r>
            <w:r w:rsidRPr="00DE1E5A">
              <w:rPr>
                <w:rFonts w:ascii="GHEA Grapalat" w:hAnsi="GHEA Grapalat" w:cs="Sylfaen"/>
                <w:sz w:val="20"/>
                <w:szCs w:val="20"/>
              </w:rPr>
              <w:t xml:space="preserve">. </w:t>
            </w:r>
            <w:r w:rsidRPr="00DE1E5A">
              <w:rPr>
                <w:rFonts w:ascii="GHEA Grapalat" w:hAnsi="GHEA Grapalat" w:cs="Sylfaen"/>
                <w:sz w:val="20"/>
                <w:szCs w:val="20"/>
                <w:lang w:val="hy-AM"/>
              </w:rPr>
              <w:t xml:space="preserve">Վճարման կատարման հիմքերը՝ </w:t>
            </w:r>
            <w:r w:rsidRPr="00DE1E5A">
              <w:rPr>
                <w:rFonts w:ascii="GHEA Grapalat" w:hAnsi="GHEA Grapalat" w:cs="Sylfaen"/>
                <w:sz w:val="20"/>
                <w:szCs w:val="20"/>
              </w:rPr>
              <w:t>(</w:t>
            </w:r>
            <w:r w:rsidRPr="00DE1E5A">
              <w:rPr>
                <w:rFonts w:ascii="GHEA Grapalat" w:hAnsi="GHEA Grapalat" w:cs="Sylfaen"/>
                <w:sz w:val="20"/>
                <w:szCs w:val="20"/>
                <w:lang w:val="hy-AM"/>
              </w:rPr>
              <w:t>Փաստաթղթերի</w:t>
            </w:r>
            <w:r w:rsidRPr="00DE1E5A">
              <w:rPr>
                <w:rFonts w:ascii="GHEA Grapalat" w:hAnsi="GHEA Grapalat" w:cs="Arial"/>
                <w:sz w:val="20"/>
                <w:szCs w:val="20"/>
                <w:lang w:val="hy-AM"/>
              </w:rPr>
              <w:t xml:space="preserve"> անվանումը</w:t>
            </w:r>
            <w:r w:rsidRPr="00DE1E5A">
              <w:rPr>
                <w:rFonts w:ascii="GHEA Grapalat" w:hAnsi="GHEA Grapalat" w:cs="Arial"/>
                <w:sz w:val="20"/>
                <w:szCs w:val="20"/>
              </w:rPr>
              <w:t>,</w:t>
            </w:r>
            <w:r w:rsidRPr="00DE1E5A">
              <w:rPr>
                <w:rFonts w:ascii="GHEA Grapalat" w:hAnsi="GHEA Grapalat" w:cs="Arial"/>
                <w:sz w:val="20"/>
                <w:szCs w:val="20"/>
                <w:lang w:val="hy-AM"/>
              </w:rPr>
              <w:t xml:space="preserve"> այդ թվում՝ տուժանքի մասին համաձայնագիրը, </w:t>
            </w:r>
            <w:r w:rsidRPr="00DE1E5A">
              <w:rPr>
                <w:rFonts w:ascii="GHEA Grapalat" w:hAnsi="GHEA Grapalat" w:cs="Sylfaen"/>
                <w:sz w:val="20"/>
                <w:szCs w:val="20"/>
                <w:lang w:val="hy-AM"/>
              </w:rPr>
              <w:t>դրանց</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համարները</w:t>
            </w:r>
            <w:r w:rsidRPr="00DE1E5A">
              <w:rPr>
                <w:rFonts w:ascii="GHEA Grapalat" w:hAnsi="GHEA Grapalat" w:cs="Arial"/>
                <w:sz w:val="20"/>
                <w:szCs w:val="20"/>
                <w:lang w:val="hy-AM"/>
              </w:rPr>
              <w:t>,</w:t>
            </w:r>
            <w:r w:rsidRPr="00DE1E5A">
              <w:rPr>
                <w:rFonts w:ascii="GHEA Grapalat" w:hAnsi="GHEA Grapalat" w:cs="Arial"/>
                <w:sz w:val="20"/>
                <w:szCs w:val="20"/>
              </w:rPr>
              <w:t xml:space="preserve"> </w:t>
            </w:r>
            <w:r w:rsidRPr="00DE1E5A">
              <w:rPr>
                <w:rFonts w:ascii="GHEA Grapalat" w:hAnsi="GHEA Grapalat" w:cs="Sylfaen"/>
                <w:sz w:val="20"/>
                <w:szCs w:val="20"/>
                <w:lang w:val="hy-AM"/>
              </w:rPr>
              <w:t>պ</w:t>
            </w:r>
            <w:r w:rsidRPr="00DE1E5A">
              <w:rPr>
                <w:rFonts w:ascii="GHEA Grapalat" w:hAnsi="GHEA Grapalat" w:cs="Sylfaen"/>
                <w:sz w:val="20"/>
                <w:szCs w:val="20"/>
              </w:rPr>
              <w:t xml:space="preserve">այմանագրի </w:t>
            </w:r>
            <w:r w:rsidRPr="00DE1E5A">
              <w:rPr>
                <w:rFonts w:ascii="GHEA Grapalat" w:hAnsi="GHEA Grapalat" w:cs="Arial"/>
                <w:sz w:val="20"/>
                <w:szCs w:val="20"/>
              </w:rPr>
              <w:t xml:space="preserve"> </w:t>
            </w:r>
            <w:r w:rsidRPr="00DE1E5A">
              <w:rPr>
                <w:rFonts w:ascii="GHEA Grapalat" w:hAnsi="GHEA Grapalat" w:cs="Sylfaen"/>
                <w:sz w:val="20"/>
                <w:szCs w:val="20"/>
              </w:rPr>
              <w:t>ծածկագիրը</w:t>
            </w:r>
            <w:r w:rsidRPr="00DE1E5A">
              <w:rPr>
                <w:rFonts w:ascii="GHEA Grapalat" w:hAnsi="GHEA Grapalat" w:cs="Arial"/>
                <w:sz w:val="20"/>
                <w:szCs w:val="20"/>
                <w:lang w:val="hy-AM"/>
              </w:rPr>
              <w:t xml:space="preserve"> որի հիման վրա կատարվում է  գանձումը</w:t>
            </w:r>
            <w:r w:rsidRPr="00DE1E5A">
              <w:rPr>
                <w:rFonts w:ascii="GHEA Grapalat" w:hAnsi="GHEA Grapalat" w:cs="Arial"/>
                <w:sz w:val="20"/>
                <w:szCs w:val="20"/>
              </w:rPr>
              <w:t>)</w:t>
            </w:r>
            <w:r w:rsidRPr="00DE1E5A">
              <w:rPr>
                <w:rFonts w:ascii="GHEA Grapalat" w:hAnsi="GHEA Grapalat" w:cs="Sylfaen"/>
                <w:sz w:val="20"/>
                <w:szCs w:val="20"/>
              </w:rPr>
              <w:t>`</w:t>
            </w:r>
          </w:p>
          <w:p w:rsidR="00924798" w:rsidRPr="00DE1E5A" w:rsidRDefault="00924798" w:rsidP="00486012">
            <w:pPr>
              <w:rPr>
                <w:rFonts w:ascii="GHEA Grapalat" w:hAnsi="GHEA Grapalat" w:cs="Arial"/>
                <w:sz w:val="20"/>
                <w:szCs w:val="20"/>
              </w:rPr>
            </w:pPr>
          </w:p>
        </w:tc>
      </w:tr>
      <w:tr w:rsidR="00924798" w:rsidRPr="00DE1E5A" w:rsidTr="00486012">
        <w:trPr>
          <w:trHeight w:val="704"/>
        </w:trPr>
        <w:tc>
          <w:tcPr>
            <w:tcW w:w="10980" w:type="dxa"/>
            <w:gridSpan w:val="2"/>
            <w:tcBorders>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hy-AM"/>
              </w:rPr>
            </w:pPr>
            <w:r w:rsidRPr="00DE1E5A">
              <w:rPr>
                <w:rFonts w:ascii="GHEA Grapalat" w:hAnsi="GHEA Grapalat" w:cs="Sylfaen"/>
                <w:sz w:val="20"/>
                <w:szCs w:val="20"/>
                <w:lang w:val="hy-AM"/>
              </w:rPr>
              <w:t>19. Վճարման պայմանները՝                                &lt;ակցեպտավորված վճարում&gt;</w:t>
            </w:r>
          </w:p>
          <w:p w:rsidR="00924798" w:rsidRPr="00DE1E5A" w:rsidRDefault="00924798" w:rsidP="00486012">
            <w:pPr>
              <w:rPr>
                <w:rFonts w:ascii="GHEA Grapalat" w:hAnsi="GHEA Grapalat" w:cs="Sylfaen"/>
                <w:sz w:val="20"/>
                <w:szCs w:val="20"/>
                <w:lang w:val="ru-RU"/>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 xml:space="preserve">20. Առդիր էջերի քանակը՝    </w:t>
            </w:r>
            <w:r w:rsidRPr="00DE1E5A">
              <w:rPr>
                <w:rFonts w:ascii="GHEA Grapalat" w:hAnsi="GHEA Grapalat" w:cs="Arial"/>
                <w:sz w:val="20"/>
                <w:szCs w:val="20"/>
              </w:rPr>
              <w:t xml:space="preserve">--- </w:t>
            </w:r>
            <w:r w:rsidRPr="00DE1E5A">
              <w:rPr>
                <w:rFonts w:ascii="GHEA Grapalat" w:hAnsi="GHEA Grapalat" w:cs="Arial"/>
                <w:sz w:val="20"/>
                <w:szCs w:val="20"/>
                <w:lang w:val="hy-AM"/>
              </w:rPr>
              <w:t xml:space="preserve">    </w:t>
            </w:r>
            <w:r w:rsidRPr="00DE1E5A">
              <w:rPr>
                <w:rFonts w:ascii="GHEA Grapalat" w:hAnsi="GHEA Grapalat" w:cs="Sylfaen"/>
                <w:sz w:val="20"/>
                <w:szCs w:val="20"/>
              </w:rPr>
              <w:t>էջ</w:t>
            </w:r>
          </w:p>
          <w:p w:rsidR="00924798" w:rsidRPr="00DE1E5A" w:rsidRDefault="00924798" w:rsidP="00486012">
            <w:pPr>
              <w:rPr>
                <w:rFonts w:ascii="GHEA Grapalat" w:hAnsi="GHEA Grapalat" w:cs="Sylfaen"/>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Courier New" w:hAnsi="Courier New" w:cs="Courier New"/>
                <w:sz w:val="20"/>
                <w:szCs w:val="20"/>
              </w:rPr>
              <w:t> </w:t>
            </w:r>
            <w:r w:rsidRPr="00DE1E5A">
              <w:rPr>
                <w:rFonts w:ascii="GHEA Grapalat" w:hAnsi="GHEA Grapalat" w:cs="Arial"/>
                <w:sz w:val="20"/>
                <w:szCs w:val="20"/>
                <w:lang w:val="hy-AM"/>
              </w:rPr>
              <w:t>22</w:t>
            </w:r>
            <w:r w:rsidRPr="00DE1E5A">
              <w:rPr>
                <w:rFonts w:ascii="GHEA Grapalat" w:hAnsi="GHEA Grapalat" w:cs="Arial"/>
                <w:sz w:val="20"/>
                <w:szCs w:val="20"/>
              </w:rPr>
              <w:t>.</w:t>
            </w:r>
            <w:r w:rsidRPr="00DE1E5A">
              <w:rPr>
                <w:rFonts w:ascii="GHEA Grapalat" w:hAnsi="GHEA Grapalat" w:cs="Sylfaen"/>
                <w:sz w:val="20"/>
                <w:szCs w:val="20"/>
              </w:rPr>
              <w:t>ա. Շահառուի ստորագրությունները</w:t>
            </w: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22</w:t>
            </w:r>
            <w:r w:rsidRPr="00DE1E5A">
              <w:rPr>
                <w:rFonts w:ascii="GHEA Grapalat" w:hAnsi="GHEA Grapalat" w:cs="Sylfaen"/>
                <w:sz w:val="20"/>
                <w:szCs w:val="20"/>
              </w:rPr>
              <w:t>.բ.</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Կ.Տ.</w:t>
            </w:r>
          </w:p>
          <w:p w:rsidR="00924798" w:rsidRPr="00DE1E5A" w:rsidRDefault="00924798" w:rsidP="004860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Arial"/>
                <w:sz w:val="20"/>
                <w:szCs w:val="20"/>
                <w:lang w:val="hy-AM"/>
              </w:rPr>
              <w:t>2</w:t>
            </w:r>
            <w:r w:rsidRPr="00DE1E5A">
              <w:rPr>
                <w:rFonts w:ascii="GHEA Grapalat" w:hAnsi="GHEA Grapalat" w:cs="Arial"/>
                <w:sz w:val="20"/>
                <w:szCs w:val="20"/>
              </w:rPr>
              <w:t>1.</w:t>
            </w:r>
            <w:r w:rsidRPr="00DE1E5A">
              <w:rPr>
                <w:rFonts w:ascii="GHEA Grapalat" w:hAnsi="GHEA Grapalat" w:cs="Sylfaen"/>
                <w:sz w:val="20"/>
                <w:szCs w:val="20"/>
              </w:rPr>
              <w:t xml:space="preserve">ա. </w:t>
            </w:r>
            <w:r w:rsidRPr="00DE1E5A">
              <w:rPr>
                <w:rFonts w:ascii="Courier New" w:hAnsi="Courier New" w:cs="Courier New"/>
                <w:sz w:val="20"/>
                <w:szCs w:val="20"/>
              </w:rPr>
              <w:t> </w:t>
            </w:r>
            <w:r w:rsidRPr="00DE1E5A">
              <w:rPr>
                <w:rFonts w:ascii="GHEA Grapalat" w:hAnsi="GHEA Grapalat" w:cs="Sylfaen"/>
                <w:sz w:val="20"/>
                <w:szCs w:val="20"/>
              </w:rPr>
              <w:t>Վճարողի ստորագրությունները`</w:t>
            </w:r>
          </w:p>
          <w:p w:rsidR="00924798" w:rsidRPr="00DE1E5A" w:rsidRDefault="00924798" w:rsidP="00486012">
            <w:pPr>
              <w:jc w:val="right"/>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/____________________/</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right"/>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Sylfaen"/>
                <w:sz w:val="20"/>
                <w:szCs w:val="20"/>
                <w:lang w:val="hy-AM"/>
              </w:rPr>
              <w:t>2</w:t>
            </w:r>
            <w:r w:rsidRPr="00DE1E5A">
              <w:rPr>
                <w:rFonts w:ascii="GHEA Grapalat" w:hAnsi="GHEA Grapalat" w:cs="Sylfaen"/>
                <w:sz w:val="20"/>
                <w:szCs w:val="20"/>
              </w:rPr>
              <w:t>1.բ.                                                                    Կ.Տ.</w:t>
            </w:r>
          </w:p>
          <w:p w:rsidR="00924798" w:rsidRPr="00DE1E5A" w:rsidRDefault="00924798" w:rsidP="00486012">
            <w:pPr>
              <w:jc w:val="right"/>
              <w:rPr>
                <w:rFonts w:ascii="GHEA Grapalat" w:hAnsi="GHEA Grapalat" w:cs="Sylfaen"/>
                <w:sz w:val="20"/>
                <w:szCs w:val="20"/>
              </w:rPr>
            </w:pPr>
          </w:p>
        </w:tc>
      </w:tr>
      <w:tr w:rsidR="00924798" w:rsidRPr="00DE1E5A" w:rsidTr="00486012">
        <w:trPr>
          <w:trHeight w:val="2194"/>
        </w:trPr>
        <w:tc>
          <w:tcPr>
            <w:tcW w:w="5616" w:type="dxa"/>
            <w:tcBorders>
              <w:top w:val="single" w:sz="4" w:space="0" w:color="auto"/>
              <w:left w:val="single" w:sz="4" w:space="0" w:color="auto"/>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lastRenderedPageBreak/>
              <w:t>2</w:t>
            </w:r>
            <w:r w:rsidRPr="00DE1E5A">
              <w:rPr>
                <w:rFonts w:ascii="GHEA Grapalat" w:hAnsi="GHEA Grapalat" w:cs="Tahoma"/>
                <w:color w:val="000000"/>
                <w:sz w:val="20"/>
                <w:szCs w:val="20"/>
                <w:lang w:val="hy-AM"/>
              </w:rPr>
              <w:t>4</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Շահառուին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rPr>
                <w:rFonts w:ascii="GHEA Grapalat" w:hAnsi="GHEA Grapalat" w:cs="Tahoma"/>
                <w:color w:val="000000"/>
                <w:sz w:val="20"/>
                <w:szCs w:val="20"/>
                <w:lang w:val="hy-AM"/>
              </w:rPr>
            </w:pPr>
            <w:r w:rsidRPr="00DE1E5A">
              <w:rPr>
                <w:rFonts w:ascii="GHEA Grapalat" w:hAnsi="GHEA Grapalat" w:cs="Tahoma"/>
                <w:color w:val="000000"/>
                <w:sz w:val="20"/>
                <w:szCs w:val="20"/>
              </w:rPr>
              <w:t xml:space="preserve">                             </w:t>
            </w:r>
            <w:r w:rsidRPr="00DE1E5A">
              <w:rPr>
                <w:rFonts w:ascii="GHEA Grapalat" w:hAnsi="GHEA Grapalat" w:cs="Tahoma"/>
                <w:color w:val="000000"/>
                <w:sz w:val="20"/>
                <w:szCs w:val="20"/>
                <w:lang w:val="hy-AM"/>
              </w:rPr>
              <w:t xml:space="preserve">                 </w:t>
            </w:r>
          </w:p>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lang w:val="hy-AM"/>
              </w:rPr>
              <w:t xml:space="preserve">                                                 </w:t>
            </w:r>
            <w:r w:rsidRPr="00DE1E5A">
              <w:rPr>
                <w:rFonts w:ascii="GHEA Grapalat" w:hAnsi="GHEA Grapalat" w:cs="Tahoma"/>
                <w:color w:val="000000"/>
                <w:sz w:val="20"/>
                <w:szCs w:val="20"/>
              </w:rPr>
              <w:t xml:space="preserve">   /____________________/</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/ստորագրություն/</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3</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Վճարողին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cente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/ստորագրություն/</w:t>
            </w:r>
          </w:p>
          <w:p w:rsidR="00924798" w:rsidRPr="00DE1E5A" w:rsidRDefault="00924798" w:rsidP="00486012">
            <w:pPr>
              <w:jc w:val="right"/>
              <w:rPr>
                <w:rFonts w:ascii="GHEA Grapalat" w:hAnsi="GHEA Grapalat" w:cs="Arial"/>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24.բ.                                                       Կ.Տ.</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2</w:t>
            </w:r>
            <w:r w:rsidRPr="00DE1E5A">
              <w:rPr>
                <w:rFonts w:ascii="GHEA Grapalat" w:hAnsi="GHEA Grapalat" w:cs="Sylfaen"/>
                <w:sz w:val="20"/>
                <w:szCs w:val="20"/>
                <w:lang w:val="hy-AM"/>
              </w:rPr>
              <w:t>4</w:t>
            </w:r>
            <w:r w:rsidRPr="00DE1E5A">
              <w:rPr>
                <w:rFonts w:ascii="GHEA Grapalat" w:hAnsi="GHEA Grapalat" w:cs="Sylfaen"/>
                <w:sz w:val="20"/>
                <w:szCs w:val="20"/>
              </w:rPr>
              <w:t>.</w:t>
            </w:r>
            <w:r w:rsidRPr="00DE1E5A">
              <w:rPr>
                <w:rFonts w:ascii="GHEA Grapalat" w:hAnsi="GHEA Grapalat" w:cs="Sylfaen"/>
                <w:sz w:val="20"/>
                <w:szCs w:val="20"/>
                <w:lang w:val="hy-AM"/>
              </w:rPr>
              <w:t>գ</w:t>
            </w:r>
            <w:r w:rsidRPr="00DE1E5A">
              <w:rPr>
                <w:rFonts w:ascii="GHEA Grapalat" w:hAnsi="GHEA Grapalat" w:cs="Tahoma"/>
                <w:color w:val="000000"/>
                <w:sz w:val="20"/>
                <w:szCs w:val="20"/>
              </w:rPr>
              <w:t xml:space="preserve">                                                 "___"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 xml:space="preserve">20___ </w:t>
            </w:r>
            <w:r w:rsidRPr="00DE1E5A">
              <w:rPr>
                <w:rFonts w:ascii="GHEA Grapalat" w:hAnsi="GHEA Grapalat" w:cs="Sylfaen"/>
                <w:color w:val="000000"/>
                <w:sz w:val="20"/>
                <w:szCs w:val="20"/>
              </w:rPr>
              <w:t>թ.</w:t>
            </w: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23.բ.                                                                 Կ.Տ.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color w:val="000000"/>
                <w:sz w:val="20"/>
                <w:szCs w:val="20"/>
              </w:rPr>
            </w:pPr>
            <w:r w:rsidRPr="00DE1E5A">
              <w:rPr>
                <w:rFonts w:ascii="GHEA Grapalat" w:hAnsi="GHEA Grapalat" w:cs="Sylfaen"/>
                <w:sz w:val="20"/>
                <w:szCs w:val="20"/>
              </w:rPr>
              <w:t>23.</w:t>
            </w:r>
            <w:r w:rsidRPr="00DE1E5A">
              <w:rPr>
                <w:rFonts w:ascii="GHEA Grapalat" w:hAnsi="GHEA Grapalat" w:cs="Sylfaen"/>
                <w:sz w:val="20"/>
                <w:szCs w:val="20"/>
                <w:lang w:val="hy-AM"/>
              </w:rPr>
              <w:t>գ</w:t>
            </w:r>
            <w:r w:rsidRPr="00DE1E5A">
              <w:rPr>
                <w:rFonts w:ascii="GHEA Grapalat" w:hAnsi="GHEA Grapalat" w:cs="Sylfaen"/>
                <w:sz w:val="20"/>
                <w:szCs w:val="20"/>
              </w:rPr>
              <w:t xml:space="preserve">.Կատարման ամսաթիվը`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p w:rsidR="00924798" w:rsidRPr="00DE1E5A" w:rsidRDefault="00924798" w:rsidP="00486012">
            <w:pPr>
              <w:rPr>
                <w:rFonts w:ascii="GHEA Grapalat" w:hAnsi="GHEA Grapalat" w:cs="Sylfaen"/>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Arial"/>
                <w:sz w:val="20"/>
                <w:szCs w:val="20"/>
              </w:rPr>
            </w:pPr>
          </w:p>
        </w:tc>
      </w:tr>
    </w:tbl>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rPr>
          <w:rFonts w:ascii="GHEA Grapalat" w:hAnsi="GHEA Grapalat"/>
          <w:vanish/>
        </w:rPr>
      </w:pPr>
    </w:p>
    <w:p w:rsidR="00924798" w:rsidRPr="00DE1E5A" w:rsidRDefault="00924798" w:rsidP="00924798">
      <w:pPr>
        <w:jc w:val="center"/>
        <w:rPr>
          <w:rFonts w:ascii="GHEA Grapalat" w:hAnsi="GHEA Grapalat"/>
          <w:b/>
          <w:sz w:val="22"/>
          <w:szCs w:val="22"/>
        </w:rPr>
      </w:pPr>
    </w:p>
    <w:p w:rsidR="00924798" w:rsidRPr="00DE1E5A" w:rsidRDefault="00924798" w:rsidP="00924798">
      <w:pPr>
        <w:jc w:val="center"/>
        <w:rPr>
          <w:rFonts w:ascii="GHEA Grapalat" w:hAnsi="GHEA Grapalat"/>
          <w:b/>
          <w:sz w:val="22"/>
          <w:szCs w:val="22"/>
          <w:lang w:val="nl-NL"/>
        </w:rPr>
      </w:pPr>
      <w:r w:rsidRPr="00DE1E5A">
        <w:rPr>
          <w:rFonts w:ascii="GHEA Grapalat" w:hAnsi="GHEA Grapalat"/>
          <w:b/>
          <w:sz w:val="22"/>
          <w:szCs w:val="22"/>
        </w:rPr>
        <w:t>Վճարման</w:t>
      </w:r>
      <w:r w:rsidRPr="00DE1E5A">
        <w:rPr>
          <w:rFonts w:ascii="GHEA Grapalat" w:hAnsi="GHEA Grapalat"/>
          <w:b/>
          <w:sz w:val="22"/>
          <w:szCs w:val="22"/>
          <w:lang w:val="nl-NL"/>
        </w:rPr>
        <w:t xml:space="preserve"> </w:t>
      </w:r>
      <w:r w:rsidRPr="00DE1E5A">
        <w:rPr>
          <w:rFonts w:ascii="GHEA Grapalat" w:hAnsi="GHEA Grapalat"/>
          <w:b/>
          <w:sz w:val="22"/>
          <w:szCs w:val="22"/>
        </w:rPr>
        <w:t>պահանջագրի</w:t>
      </w:r>
      <w:r w:rsidRPr="00DE1E5A">
        <w:rPr>
          <w:rFonts w:ascii="GHEA Grapalat" w:hAnsi="GHEA Grapalat"/>
          <w:b/>
          <w:sz w:val="22"/>
          <w:szCs w:val="22"/>
          <w:lang w:val="nl-NL"/>
        </w:rPr>
        <w:t xml:space="preserve"> </w:t>
      </w:r>
      <w:r w:rsidRPr="00DE1E5A">
        <w:rPr>
          <w:rFonts w:ascii="GHEA Grapalat" w:hAnsi="GHEA Grapalat"/>
          <w:b/>
          <w:sz w:val="22"/>
          <w:szCs w:val="22"/>
        </w:rPr>
        <w:t>պարտադիր</w:t>
      </w:r>
      <w:r w:rsidRPr="00DE1E5A">
        <w:rPr>
          <w:rFonts w:ascii="GHEA Grapalat" w:hAnsi="GHEA Grapalat"/>
          <w:b/>
          <w:sz w:val="22"/>
          <w:szCs w:val="22"/>
          <w:lang w:val="nl-NL"/>
        </w:rPr>
        <w:t xml:space="preserve"> </w:t>
      </w:r>
      <w:r w:rsidRPr="00DE1E5A">
        <w:rPr>
          <w:rFonts w:ascii="GHEA Grapalat" w:hAnsi="GHEA Grapalat"/>
          <w:b/>
          <w:sz w:val="22"/>
          <w:szCs w:val="22"/>
        </w:rPr>
        <w:t>վավերապայմանները</w:t>
      </w:r>
      <w:r w:rsidRPr="00DE1E5A">
        <w:rPr>
          <w:rFonts w:ascii="GHEA Grapalat" w:hAnsi="GHEA Grapalat"/>
          <w:b/>
          <w:sz w:val="22"/>
          <w:szCs w:val="22"/>
          <w:lang w:val="nl-NL"/>
        </w:rPr>
        <w:t xml:space="preserve"> </w:t>
      </w:r>
      <w:r w:rsidRPr="00DE1E5A">
        <w:rPr>
          <w:rFonts w:ascii="GHEA Grapalat" w:hAnsi="GHEA Grapalat"/>
          <w:b/>
          <w:sz w:val="22"/>
          <w:szCs w:val="22"/>
        </w:rPr>
        <w:t>և</w:t>
      </w:r>
      <w:r w:rsidRPr="00DE1E5A">
        <w:rPr>
          <w:rFonts w:ascii="GHEA Grapalat" w:hAnsi="GHEA Grapalat"/>
          <w:b/>
          <w:sz w:val="22"/>
          <w:szCs w:val="22"/>
          <w:lang w:val="nl-NL"/>
        </w:rPr>
        <w:t xml:space="preserve"> </w:t>
      </w:r>
      <w:r w:rsidRPr="00DE1E5A">
        <w:rPr>
          <w:rFonts w:ascii="GHEA Grapalat" w:hAnsi="GHEA Grapalat"/>
          <w:b/>
          <w:sz w:val="22"/>
          <w:szCs w:val="22"/>
        </w:rPr>
        <w:t>լրացման</w:t>
      </w:r>
      <w:r w:rsidRPr="00DE1E5A">
        <w:rPr>
          <w:rFonts w:ascii="GHEA Grapalat" w:hAnsi="GHEA Grapalat"/>
          <w:b/>
          <w:sz w:val="22"/>
          <w:szCs w:val="22"/>
          <w:lang w:val="nl-NL"/>
        </w:rPr>
        <w:t xml:space="preserve"> </w:t>
      </w:r>
      <w:r w:rsidRPr="00DE1E5A">
        <w:rPr>
          <w:rFonts w:ascii="GHEA Grapalat" w:hAnsi="GHEA Grapalat"/>
          <w:b/>
          <w:sz w:val="22"/>
          <w:szCs w:val="22"/>
          <w:lang w:val="hy-AM"/>
        </w:rPr>
        <w:t>ուղեցույց</w:t>
      </w:r>
      <w:r w:rsidRPr="00DE1E5A">
        <w:rPr>
          <w:rFonts w:ascii="GHEA Grapalat" w:hAnsi="GHEA Grapalat"/>
          <w:b/>
          <w:sz w:val="22"/>
          <w:szCs w:val="22"/>
        </w:rPr>
        <w:t>ը</w:t>
      </w:r>
    </w:p>
    <w:p w:rsidR="00924798" w:rsidRPr="00DE1E5A" w:rsidRDefault="00924798" w:rsidP="0092479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Նշված դաշտի/</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lang w:val="hy-AM"/>
              </w:rPr>
            </w:pPr>
            <w:r w:rsidRPr="00DE1E5A">
              <w:rPr>
                <w:rFonts w:ascii="GHEA Grapalat" w:hAnsi="GHEA Grapalat"/>
                <w:b/>
                <w:sz w:val="20"/>
                <w:szCs w:val="20"/>
              </w:rPr>
              <w:t>Վավերապայմանի լրացման պահանջը</w:t>
            </w:r>
            <w:r w:rsidRPr="00DE1E5A">
              <w:rPr>
                <w:rFonts w:ascii="GHEA Grapalat" w:hAnsi="GHEA Grapalat"/>
                <w:b/>
                <w:sz w:val="20"/>
                <w:szCs w:val="20"/>
                <w:lang w:val="hy-AM"/>
              </w:rPr>
              <w:t xml:space="preserve"> </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Վավերապայմանը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 xml:space="preserve">լրացնող կողմը` </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շահառուն կամ վճարողը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5</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վրա նախապես լրացված է &lt;Վճարման պահանջագիր&gt;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կողմից` վճարողի բանկին վճարման պահանջագիրը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132" w:hanging="132"/>
              <w:jc w:val="center"/>
              <w:rPr>
                <w:rFonts w:ascii="GHEA Grapalat" w:hAnsi="GHEA Grapalat"/>
                <w:sz w:val="20"/>
                <w:szCs w:val="20"/>
                <w:lang w:val="hy-AM"/>
              </w:rPr>
            </w:pPr>
            <w:r w:rsidRPr="00DE1E5A">
              <w:rPr>
                <w:rFonts w:ascii="GHEA Grapalat" w:hAnsi="GHEA Grapalat"/>
                <w:sz w:val="20"/>
                <w:szCs w:val="20"/>
              </w:rPr>
              <w:t>լրացվում է շահառուի կողմից` վճարողի բանկին վճարման պահանջագրի ներկայացման օրը</w:t>
            </w:r>
            <w:r w:rsidRPr="00DE1E5A">
              <w:rPr>
                <w:rFonts w:ascii="GHEA Grapalat" w:hAnsi="GHEA Grapalat"/>
                <w:sz w:val="20"/>
                <w:szCs w:val="20"/>
                <w:lang w:val="hy-AM"/>
              </w:rPr>
              <w:t xml:space="preserve">: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E5A">
              <w:rPr>
                <w:rFonts w:ascii="GHEA Grapalat" w:hAnsi="GHEA Grapalat"/>
                <w:sz w:val="20"/>
                <w:szCs w:val="20"/>
                <w:lang w:val="hy-AM"/>
              </w:rPr>
              <w:t xml:space="preserve"> </w:t>
            </w:r>
            <w:r w:rsidRPr="00DE1E5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252" w:hanging="252"/>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DE1E5A">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w:t>
            </w:r>
            <w:r w:rsidRPr="00DE1E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rPr>
              <w:t xml:space="preserve"> (</w:t>
            </w:r>
            <w:r w:rsidRPr="00DE1E5A">
              <w:rPr>
                <w:rFonts w:ascii="GHEA Grapalat" w:hAnsi="GHEA Grapalat" w:cs="Sylfaen"/>
                <w:sz w:val="20"/>
                <w:szCs w:val="20"/>
                <w:lang w:val="hy-AM"/>
              </w:rPr>
              <w:t>գնումների հետ կապված գործընթացում չի լրացվում</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ru-RU"/>
              </w:rPr>
              <w:t>(</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այն բանկային (</w:t>
            </w:r>
            <w:r w:rsidRPr="00DE1E5A">
              <w:rPr>
                <w:rFonts w:ascii="GHEA Grapalat" w:hAnsi="GHEA Grapalat"/>
                <w:sz w:val="20"/>
                <w:szCs w:val="20"/>
                <w:lang w:val="hy-AM"/>
              </w:rPr>
              <w:t>գանձապետական</w:t>
            </w:r>
            <w:r w:rsidRPr="00DE1E5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լրացվում է վճարողի կողմից</w:t>
            </w:r>
            <w:r w:rsidRPr="00DE1E5A">
              <w:rPr>
                <w:rFonts w:ascii="GHEA Grapalat" w:hAnsi="GHEA Grapalat"/>
                <w:sz w:val="20"/>
                <w:szCs w:val="20"/>
                <w:lang w:val="hy-AM"/>
              </w:rPr>
              <w:t xml:space="preserve"> </w:t>
            </w:r>
          </w:p>
        </w:tc>
      </w:tr>
      <w:tr w:rsidR="00924798" w:rsidRPr="00FA28E0"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Ակցեպտավորված գումարը՝  (թվերով</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և</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ոչ 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(չի լրացվում եւ չի կիրառվում)</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FA28E0"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 xml:space="preserve">Պարտադիր </w:t>
            </w:r>
            <w:r w:rsidRPr="00DE1E5A">
              <w:rPr>
                <w:rFonts w:ascii="GHEA Grapalat" w:hAnsi="GHEA Grapalat"/>
                <w:sz w:val="20"/>
                <w:szCs w:val="20"/>
                <w:lang w:val="hy-AM"/>
              </w:rPr>
              <w:t xml:space="preserve">լրացվում է </w:t>
            </w:r>
            <w:r w:rsidRPr="00DE1E5A">
              <w:rPr>
                <w:rFonts w:ascii="GHEA Grapalat" w:hAnsi="GHEA Grapalat"/>
                <w:sz w:val="20"/>
                <w:szCs w:val="20"/>
              </w:rPr>
              <w:t>«</w:t>
            </w:r>
            <w:r w:rsidRPr="00DE1E5A">
              <w:rPr>
                <w:rFonts w:ascii="GHEA Grapalat" w:hAnsi="GHEA Grapalat"/>
                <w:sz w:val="20"/>
                <w:szCs w:val="20"/>
                <w:lang w:val="hy-AM"/>
              </w:rPr>
              <w:t xml:space="preserve">պայմանագրի կատարման </w:t>
            </w:r>
            <w:r w:rsidRPr="00DE1E5A">
              <w:rPr>
                <w:rFonts w:ascii="GHEA Grapalat" w:hAnsi="GHEA Grapalat"/>
                <w:sz w:val="20"/>
                <w:szCs w:val="20"/>
                <w:lang w:val="hy-AM"/>
              </w:rPr>
              <w:lastRenderedPageBreak/>
              <w:t>ապահովման համար</w:t>
            </w:r>
            <w:r w:rsidRPr="00DE1E5A">
              <w:rPr>
                <w:rFonts w:ascii="GHEA Grapalat" w:hAnsi="GHEA Grapalat"/>
                <w:sz w:val="20"/>
                <w:szCs w:val="20"/>
              </w:rPr>
              <w:t>»</w:t>
            </w:r>
            <w:r w:rsidRPr="00DE1E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lastRenderedPageBreak/>
              <w:t xml:space="preserve">նախապես լրացվում է շահառուի կողմից` </w:t>
            </w:r>
            <w:r w:rsidRPr="00DE1E5A">
              <w:rPr>
                <w:rFonts w:ascii="GHEA Grapalat" w:hAnsi="GHEA Grapalat"/>
                <w:sz w:val="20"/>
                <w:szCs w:val="20"/>
                <w:lang w:val="hy-AM"/>
              </w:rPr>
              <w:lastRenderedPageBreak/>
              <w:t>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E1E5A">
              <w:rPr>
                <w:rFonts w:ascii="GHEA Grapalat" w:hAnsi="GHEA Grapalat"/>
                <w:sz w:val="20"/>
                <w:szCs w:val="20"/>
                <w:lang w:val="hy-AM"/>
              </w:rPr>
              <w:t>,</w:t>
            </w:r>
            <w:r w:rsidRPr="00DE1E5A">
              <w:rPr>
                <w:rFonts w:ascii="GHEA Grapalat" w:hAnsi="GHEA Grapalat" w:cs="Arial"/>
                <w:sz w:val="20"/>
                <w:szCs w:val="20"/>
                <w:lang w:val="hy-AM"/>
              </w:rPr>
              <w:t xml:space="preserve"> </w:t>
            </w:r>
            <w:r w:rsidRPr="00DE1E5A">
              <w:rPr>
                <w:rFonts w:ascii="GHEA Grapalat" w:hAnsi="GHEA Grapalat"/>
                <w:sz w:val="20"/>
                <w:szCs w:val="20"/>
              </w:rPr>
              <w:t xml:space="preserve"> գնման ընթացակարգի ծածկագիրը</w:t>
            </w:r>
            <w:r w:rsidRPr="00DE1E5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 xml:space="preserve">լրացվում է </w:t>
            </w:r>
            <w:r w:rsidRPr="00DE1E5A">
              <w:rPr>
                <w:rFonts w:ascii="GHEA Grapalat" w:hAnsi="GHEA Grapalat"/>
                <w:sz w:val="20"/>
                <w:szCs w:val="20"/>
                <w:lang w:val="hy-AM"/>
              </w:rPr>
              <w:t>շահառու</w:t>
            </w:r>
            <w:r w:rsidRPr="00DE1E5A">
              <w:rPr>
                <w:rFonts w:ascii="GHEA Grapalat" w:hAnsi="GHEA Grapalat"/>
                <w:sz w:val="20"/>
                <w:szCs w:val="20"/>
              </w:rPr>
              <w:t>ի կողմից</w:t>
            </w:r>
          </w:p>
        </w:tc>
      </w:tr>
      <w:tr w:rsidR="00924798" w:rsidRPr="00FA28E0"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Del="0010680B"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sz w:val="20"/>
                <w:szCs w:val="20"/>
              </w:rPr>
              <w:t>պարտադիր</w:t>
            </w:r>
            <w:r w:rsidRPr="00DE1E5A">
              <w:rPr>
                <w:rFonts w:ascii="GHEA Grapalat" w:hAnsi="GHEA Grapalat" w:cs="Sylfaen"/>
                <w:sz w:val="20"/>
                <w:szCs w:val="20"/>
                <w:lang w:val="hy-AM"/>
              </w:rPr>
              <w:t xml:space="preserve"> </w:t>
            </w:r>
          </w:p>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cs="Sylfaen"/>
                <w:sz w:val="20"/>
                <w:szCs w:val="20"/>
                <w:lang w:val="hy-AM"/>
              </w:rPr>
              <w:t xml:space="preserve">լրացվում է &lt;ակցեպտավորված վճարում&gt; բառերը, </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նախապես լրացվում է շահառուի կողմից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E5A">
              <w:rPr>
                <w:rFonts w:ascii="GHEA Grapalat" w:hAnsi="GHEA Grapalat"/>
                <w:sz w:val="20"/>
                <w:szCs w:val="20"/>
                <w:lang w:val="hy-AM"/>
              </w:rPr>
              <w:t xml:space="preserve"> </w:t>
            </w:r>
            <w:r w:rsidRPr="00DE1E5A">
              <w:rPr>
                <w:rFonts w:ascii="GHEA Grapalat" w:hAnsi="GHEA Grapalat"/>
                <w:sz w:val="20"/>
                <w:szCs w:val="20"/>
              </w:rPr>
              <w:t>(</w:t>
            </w:r>
            <w:r w:rsidRPr="00DE1E5A">
              <w:rPr>
                <w:rFonts w:ascii="GHEA Grapalat" w:hAnsi="GHEA Grapalat"/>
                <w:sz w:val="20"/>
                <w:szCs w:val="20"/>
                <w:lang w:val="hy-AM"/>
              </w:rPr>
              <w:t>վճարողի բանկին</w:t>
            </w:r>
            <w:r w:rsidRPr="00DE1E5A">
              <w:rPr>
                <w:rFonts w:ascii="GHEA Grapalat" w:hAnsi="GHEA Grapalat"/>
                <w:sz w:val="20"/>
                <w:szCs w:val="20"/>
              </w:rPr>
              <w:t>)</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Եթ ե լրացվել է &lt;</w:t>
            </w:r>
            <w:r w:rsidRPr="00DE1E5A">
              <w:rPr>
                <w:rFonts w:ascii="GHEA Grapalat" w:hAnsi="GHEA Grapalat" w:cs="Sylfaen"/>
                <w:sz w:val="20"/>
                <w:szCs w:val="20"/>
                <w:lang w:val="hy-AM"/>
              </w:rPr>
              <w:t>Վճարման կատարման հիմքեր&gt; դաշտը ապա այս տվյալը պարտադիր լրացվում է</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w:t>
            </w:r>
            <w:r w:rsidRPr="00DE1E5A">
              <w:rPr>
                <w:rFonts w:ascii="GHEA Grapalat" w:hAnsi="GHEA Grapalat"/>
                <w:sz w:val="20"/>
                <w:szCs w:val="20"/>
                <w:lang w:val="hy-AM"/>
              </w:rPr>
              <w:t xml:space="preserve"> </w:t>
            </w:r>
            <w:r w:rsidRPr="00DE1E5A">
              <w:rPr>
                <w:rFonts w:ascii="GHEA Grapalat" w:hAnsi="GHEA Grapalat"/>
                <w:sz w:val="20"/>
                <w:szCs w:val="20"/>
              </w:rPr>
              <w:t>կողմից</w:t>
            </w:r>
          </w:p>
        </w:tc>
      </w:tr>
      <w:tr w:rsidR="00924798" w:rsidRPr="00FA28E0"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այս դաշտը լրացվում</w:t>
            </w:r>
            <w:r w:rsidRPr="00DE1E5A">
              <w:rPr>
                <w:rFonts w:ascii="GHEA Grapalat" w:hAnsi="GHEA Grapalat"/>
                <w:sz w:val="20"/>
                <w:szCs w:val="20"/>
                <w:lang w:val="hy-AM"/>
              </w:rPr>
              <w:t xml:space="preserve"> է վճարողի կողմից պահանջագրի ներկայացման դեպքում: Ընդ որում</w:t>
            </w:r>
            <w:r w:rsidRPr="00DE1E5A">
              <w:rPr>
                <w:rFonts w:ascii="GHEA Grapalat" w:hAnsi="GHEA Grapalat"/>
                <w:sz w:val="20"/>
                <w:szCs w:val="20"/>
              </w:rPr>
              <w:t xml:space="preserve"> եթե </w:t>
            </w:r>
            <w:r w:rsidRPr="00DE1E5A">
              <w:rPr>
                <w:rFonts w:ascii="GHEA Grapalat" w:hAnsi="GHEA Grapalat" w:cs="Sylfaen"/>
                <w:sz w:val="20"/>
                <w:szCs w:val="20"/>
                <w:lang w:val="hy-AM"/>
              </w:rPr>
              <w:t xml:space="preserve">Վճարման պայմաններ դաշտում </w:t>
            </w:r>
            <w:r w:rsidRPr="00DE1E5A">
              <w:rPr>
                <w:rFonts w:ascii="GHEA Grapalat" w:hAnsi="GHEA Grapalat"/>
                <w:sz w:val="20"/>
                <w:szCs w:val="20"/>
                <w:lang w:val="hy-AM"/>
              </w:rPr>
              <w:t>նշված է &lt;ակցեպտավորված վճարում&gt; ապա</w:t>
            </w:r>
            <w:r w:rsidRPr="00DE1E5A">
              <w:rPr>
                <w:rFonts w:ascii="GHEA Grapalat" w:hAnsi="GHEA Grapalat" w:cs="Sylfaen"/>
                <w:sz w:val="20"/>
                <w:szCs w:val="20"/>
                <w:lang w:val="hy-AM"/>
              </w:rPr>
              <w:t xml:space="preserve"> </w:t>
            </w:r>
            <w:r w:rsidRPr="00DE1E5A">
              <w:rPr>
                <w:rFonts w:ascii="GHEA Grapalat" w:hAnsi="GHEA Grapalat"/>
                <w:sz w:val="20"/>
                <w:szCs w:val="20"/>
              </w:rPr>
              <w:t>վճարող</w:t>
            </w:r>
            <w:r w:rsidRPr="00DE1E5A">
              <w:rPr>
                <w:rFonts w:ascii="GHEA Grapalat" w:hAnsi="GHEA Grapalat"/>
                <w:sz w:val="20"/>
                <w:szCs w:val="20"/>
                <w:lang w:val="hy-AM"/>
              </w:rPr>
              <w:t xml:space="preserve">ը ստորագրելով՝ </w:t>
            </w:r>
            <w:r w:rsidRPr="00DE1E5A">
              <w:rPr>
                <w:rFonts w:ascii="GHEA Grapalat" w:hAnsi="GHEA Grapalat" w:cs="Sylfaen"/>
                <w:sz w:val="20"/>
                <w:szCs w:val="20"/>
                <w:lang w:val="hy-AM"/>
              </w:rPr>
              <w:t xml:space="preserve">նախապես </w:t>
            </w:r>
            <w:r w:rsidRPr="00DE1E5A">
              <w:rPr>
                <w:rFonts w:ascii="GHEA Grapalat" w:hAnsi="GHEA Grapalat"/>
                <w:sz w:val="20"/>
                <w:szCs w:val="20"/>
                <w:lang w:val="hy-AM"/>
              </w:rPr>
              <w:t xml:space="preserve">համաձայնվում  </w:t>
            </w:r>
            <w:r w:rsidRPr="00DE1E5A">
              <w:rPr>
                <w:rFonts w:ascii="GHEA Grapalat" w:hAnsi="GHEA Grapalat" w:cs="Sylfaen"/>
                <w:sz w:val="20"/>
                <w:szCs w:val="20"/>
                <w:lang w:val="hy-AM"/>
              </w:rPr>
              <w:t xml:space="preserve">  </w:t>
            </w:r>
            <w:r w:rsidRPr="00DE1E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ստորագրվում է վճարողի կողմից կամ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r>
      <w:tr w:rsidR="00924798" w:rsidRPr="00FA28E0"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կնիքի առկայության դեպքում</w:t>
            </w:r>
            <w:r w:rsidRPr="00DE1E5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կնքվում է վճարողի կողմից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lastRenderedPageBreak/>
              <w:t>22</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r w:rsidRPr="00DE1E5A">
              <w:rPr>
                <w:rFonts w:ascii="GHEA Grapalat" w:hAnsi="GHEA Grapalat"/>
                <w:sz w:val="20"/>
                <w:szCs w:val="20"/>
                <w:lang w:val="hy-AM"/>
              </w:rPr>
              <w:t>՝</w:t>
            </w:r>
            <w:r w:rsidRPr="00DE1E5A">
              <w:rPr>
                <w:rFonts w:ascii="GHEA Grapalat" w:hAnsi="GHEA Grapalat"/>
                <w:sz w:val="20"/>
                <w:szCs w:val="20"/>
              </w:rPr>
              <w:t xml:space="preserve">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ստորագրվում է շահառուի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կնքվում է շահառուի կողմից</w:t>
            </w:r>
            <w:r w:rsidRPr="00DE1E5A">
              <w:rPr>
                <w:rFonts w:ascii="GHEA Grapalat" w:hAnsi="GHEA Grapalat"/>
                <w:sz w:val="20"/>
                <w:szCs w:val="20"/>
                <w:lang w:val="hy-AM"/>
              </w:rPr>
              <w:t xml:space="preserve">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բանկ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w:t>
            </w:r>
            <w:r w:rsidRPr="00DE1E5A">
              <w:rPr>
                <w:rFonts w:ascii="GHEA Grapalat" w:hAnsi="GHEA Grapalat"/>
                <w:sz w:val="20"/>
                <w:szCs w:val="20"/>
                <w:lang w:val="hy-AM"/>
              </w:rPr>
              <w:t xml:space="preserve"> </w:t>
            </w:r>
            <w:r w:rsidRPr="00DE1E5A">
              <w:rPr>
                <w:rFonts w:ascii="GHEA Grapalat" w:hAnsi="GHEA Grapalat"/>
                <w:sz w:val="20"/>
                <w:szCs w:val="20"/>
              </w:rPr>
              <w:t>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վճարողին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w:t>
            </w:r>
            <w:r w:rsidRPr="00DE1E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վճարման պահանջագիրը շահառուին սպասարկող ֆինանսական կազմակերպության</w:t>
            </w:r>
            <w:r w:rsidRPr="00DE1E5A">
              <w:rPr>
                <w:rFonts w:ascii="GHEA Grapalat" w:hAnsi="GHEA Grapalat"/>
                <w:sz w:val="20"/>
                <w:szCs w:val="20"/>
                <w:lang w:val="hy-AM"/>
              </w:rPr>
              <w:t xml:space="preserve">ը </w:t>
            </w:r>
            <w:r w:rsidRPr="00DE1E5A">
              <w:rPr>
                <w:rFonts w:ascii="GHEA Grapalat" w:hAnsi="GHEA Grapalat"/>
                <w:sz w:val="20"/>
                <w:szCs w:val="20"/>
              </w:rPr>
              <w:t xml:space="preserve"> 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rPr>
              <w:t xml:space="preserve">աշխատակցի ստորագրությունը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շահառռւին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դրոշմակնիքը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0E3911"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0E3911"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սույն տվյալները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են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0E3911" w:rsidRDefault="00924798" w:rsidP="00486012">
            <w:pPr>
              <w:jc w:val="center"/>
              <w:rPr>
                <w:rFonts w:ascii="GHEA Grapalat" w:hAnsi="GHEA Grapalat"/>
                <w:sz w:val="20"/>
                <w:szCs w:val="20"/>
              </w:rPr>
            </w:pPr>
          </w:p>
        </w:tc>
      </w:tr>
    </w:tbl>
    <w:p w:rsidR="00924798" w:rsidRPr="000F4414" w:rsidRDefault="00924798" w:rsidP="00924798">
      <w:pPr>
        <w:pStyle w:val="a3"/>
        <w:jc w:val="right"/>
        <w:rPr>
          <w:rFonts w:ascii="GHEA Grapalat" w:hAnsi="GHEA Grapalat" w:cs="Sylfaen"/>
          <w:i w:val="0"/>
          <w:lang w:val="en-US"/>
        </w:rPr>
      </w:pPr>
    </w:p>
    <w:p w:rsidR="00924798" w:rsidRPr="000E3911" w:rsidRDefault="00924798" w:rsidP="00924798">
      <w:pPr>
        <w:pStyle w:val="a3"/>
        <w:jc w:val="right"/>
        <w:rPr>
          <w:rFonts w:ascii="GHEA Grapalat" w:hAnsi="GHEA Grapalat" w:cs="Sylfaen"/>
          <w:i w:val="0"/>
          <w:lang w:val="en-US"/>
        </w:rPr>
      </w:pPr>
    </w:p>
    <w:p w:rsidR="00924798" w:rsidRPr="000E3911" w:rsidRDefault="00924798" w:rsidP="00924798">
      <w:pPr>
        <w:pStyle w:val="a3"/>
        <w:jc w:val="right"/>
        <w:rPr>
          <w:rFonts w:ascii="GHEA Grapalat" w:hAnsi="GHEA Grapalat" w:cs="Sylfaen"/>
          <w:i w:val="0"/>
          <w:lang w:val="en-US"/>
        </w:rPr>
      </w:pPr>
    </w:p>
    <w:p w:rsidR="00924798" w:rsidRPr="000E3911" w:rsidRDefault="00924798" w:rsidP="00924798">
      <w:pPr>
        <w:pStyle w:val="a3"/>
        <w:jc w:val="right"/>
        <w:rPr>
          <w:rFonts w:ascii="GHEA Grapalat" w:hAnsi="GHEA Grapalat" w:cs="Sylfaen"/>
          <w:i w:val="0"/>
          <w:lang w:val="en-US"/>
        </w:rPr>
      </w:pPr>
    </w:p>
    <w:p w:rsidR="00924798" w:rsidRPr="000E3911" w:rsidRDefault="00924798" w:rsidP="00924798">
      <w:pPr>
        <w:pStyle w:val="a3"/>
        <w:jc w:val="right"/>
        <w:rPr>
          <w:rFonts w:ascii="GHEA Grapalat" w:hAnsi="GHEA Grapalat" w:cs="Sylfaen"/>
          <w:i w:val="0"/>
          <w:lang w:val="en-US"/>
        </w:rPr>
      </w:pPr>
    </w:p>
    <w:p w:rsidR="00924798" w:rsidRPr="000F4414" w:rsidRDefault="00924798" w:rsidP="00924798">
      <w:pPr>
        <w:rPr>
          <w:rFonts w:ascii="GHEA Grapalat" w:hAnsi="GHEA Grapalat"/>
        </w:rPr>
      </w:pPr>
    </w:p>
    <w:p w:rsidR="00B2572B" w:rsidRPr="00675DD3" w:rsidRDefault="00B2572B" w:rsidP="00B2572B">
      <w:pPr>
        <w:pStyle w:val="a3"/>
        <w:jc w:val="right"/>
        <w:rPr>
          <w:rFonts w:ascii="GHEA Grapalat" w:hAnsi="GHEA Grapalat" w:cs="Sylfaen"/>
          <w:i w:val="0"/>
          <w:lang w:val="en-US"/>
        </w:rPr>
      </w:pPr>
    </w:p>
    <w:p w:rsidR="00B2572B" w:rsidRPr="00675DD3" w:rsidRDefault="00B2572B" w:rsidP="00B2572B">
      <w:pPr>
        <w:pStyle w:val="a3"/>
        <w:jc w:val="right"/>
        <w:rPr>
          <w:rFonts w:ascii="GHEA Grapalat" w:hAnsi="GHEA Grapalat" w:cs="Sylfaen"/>
          <w:i w:val="0"/>
          <w:lang w:val="en-US"/>
        </w:rPr>
      </w:pPr>
    </w:p>
    <w:p w:rsidR="00B2572B" w:rsidRPr="00675DD3" w:rsidRDefault="00B2572B" w:rsidP="00B2572B">
      <w:pPr>
        <w:pStyle w:val="a3"/>
        <w:jc w:val="right"/>
        <w:rPr>
          <w:rFonts w:ascii="GHEA Grapalat" w:hAnsi="GHEA Grapalat" w:cs="Sylfaen"/>
          <w:i w:val="0"/>
          <w:lang w:val="en-US"/>
        </w:rPr>
      </w:pPr>
    </w:p>
    <w:p w:rsidR="00B2572B" w:rsidRPr="00675DD3" w:rsidRDefault="00B2572B" w:rsidP="00B2572B">
      <w:pPr>
        <w:pStyle w:val="a3"/>
        <w:jc w:val="right"/>
        <w:rPr>
          <w:rFonts w:ascii="GHEA Grapalat" w:hAnsi="GHEA Grapalat" w:cs="Sylfaen"/>
          <w:i w:val="0"/>
          <w:lang w:val="en-US"/>
        </w:rPr>
      </w:pPr>
    </w:p>
    <w:sectPr w:rsidR="00B2572B" w:rsidRPr="00675DD3" w:rsidSect="0010292A">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BE9" w:rsidRDefault="00C42BE9">
      <w:r>
        <w:separator/>
      </w:r>
    </w:p>
  </w:endnote>
  <w:endnote w:type="continuationSeparator" w:id="0">
    <w:p w:rsidR="00C42BE9" w:rsidRDefault="00C4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395117"/>
      <w:docPartObj>
        <w:docPartGallery w:val="Page Numbers (Bottom of Page)"/>
        <w:docPartUnique/>
      </w:docPartObj>
    </w:sdtPr>
    <w:sdtContent>
      <w:p w:rsidR="00883DF9" w:rsidRDefault="00883DF9">
        <w:pPr>
          <w:pStyle w:val="a5"/>
          <w:jc w:val="center"/>
        </w:pPr>
        <w:r>
          <w:fldChar w:fldCharType="begin"/>
        </w:r>
        <w:r>
          <w:instrText>PAGE   \* MERGEFORMAT</w:instrText>
        </w:r>
        <w:r>
          <w:fldChar w:fldCharType="separate"/>
        </w:r>
        <w:r w:rsidR="006419D5" w:rsidRPr="006419D5">
          <w:rPr>
            <w:noProof/>
            <w:lang w:val="ru-RU"/>
          </w:rPr>
          <w:t>2</w:t>
        </w:r>
        <w:r>
          <w:fldChar w:fldCharType="end"/>
        </w:r>
      </w:p>
    </w:sdtContent>
  </w:sdt>
  <w:p w:rsidR="00883DF9" w:rsidRDefault="00883D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BE9" w:rsidRDefault="00C42BE9">
      <w:r>
        <w:separator/>
      </w:r>
    </w:p>
  </w:footnote>
  <w:footnote w:type="continuationSeparator" w:id="0">
    <w:p w:rsidR="00C42BE9" w:rsidRDefault="00C42BE9">
      <w:r>
        <w:continuationSeparator/>
      </w:r>
    </w:p>
  </w:footnote>
  <w:footnote w:id="1">
    <w:p w:rsidR="00883DF9" w:rsidRPr="00682A99" w:rsidRDefault="00883DF9" w:rsidP="00054540">
      <w:pPr>
        <w:pStyle w:val="af2"/>
        <w:jc w:val="both"/>
      </w:pPr>
      <w:r w:rsidRPr="00CA7342">
        <w:rPr>
          <w:rStyle w:val="af6"/>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2">
    <w:p w:rsidR="00883DF9" w:rsidRPr="00CA7342" w:rsidDel="003E6413" w:rsidRDefault="00883DF9" w:rsidP="00FF60C2">
      <w:pPr>
        <w:pStyle w:val="af2"/>
        <w:jc w:val="both"/>
        <w:rPr>
          <w:del w:id="11" w:author="Sergey Shahnazaryan" w:date="2019-05-15T10:56:00Z"/>
        </w:rPr>
      </w:pPr>
      <w:r w:rsidRPr="00CA7342">
        <w:rPr>
          <w:rStyle w:val="af6"/>
        </w:rPr>
        <w:footnoteRef/>
      </w:r>
      <w:r>
        <w:rPr>
          <w:rFonts w:ascii="GHEA Grapalat" w:hAnsi="GHEA Grapalat" w:cs="Sylfaen"/>
          <w:i/>
          <w:sz w:val="16"/>
          <w:szCs w:val="16"/>
        </w:rPr>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883DF9" w:rsidRPr="00A10D1E" w:rsidRDefault="00883DF9">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883DF9" w:rsidRDefault="00883DF9">
      <w:pPr>
        <w:pStyle w:val="af2"/>
      </w:pPr>
      <w:r>
        <w:rPr>
          <w:rStyle w:val="af6"/>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5">
    <w:p w:rsidR="00883DF9" w:rsidRPr="00EC2CDE" w:rsidDel="00705BD7" w:rsidRDefault="00883DF9" w:rsidP="00DD2498">
      <w:pPr>
        <w:pStyle w:val="af2"/>
        <w:jc w:val="both"/>
        <w:rPr>
          <w:del w:id="27" w:author="Sergey Shahnazaryan" w:date="2019-05-20T15:44:00Z"/>
          <w:rFonts w:ascii="Sylfaen" w:hAnsi="Sylfaen" w:cs="Sylfaen"/>
          <w:lang w:val="af-ZA"/>
        </w:rPr>
      </w:pPr>
      <w:r>
        <w:rPr>
          <w:rStyle w:val="af6"/>
          <w:rFonts w:ascii="GHEA Grapalat" w:hAnsi="GHEA Grapalat" w:cs="Sylfaen"/>
        </w:rPr>
        <w:t>14</w:t>
      </w:r>
      <w:r>
        <w:rPr>
          <w:rFonts w:ascii="GHEA Grapalat" w:hAnsi="GHEA Grapalat" w:cs="Sylfaen"/>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6">
    <w:p w:rsidR="00883DF9" w:rsidRPr="00F57AA8" w:rsidDel="0023353A" w:rsidRDefault="00883DF9" w:rsidP="00B2572B">
      <w:pPr>
        <w:pStyle w:val="af2"/>
        <w:rPr>
          <w:del w:id="28" w:author="Sergey Shahnazaryan" w:date="2019-05-20T15:51:00Z"/>
          <w:rFonts w:ascii="GHEA Grapalat" w:hAnsi="GHEA Grapalat"/>
          <w:i/>
          <w:sz w:val="16"/>
          <w:szCs w:val="16"/>
          <w:lang w:val="af-ZA"/>
        </w:rPr>
      </w:pPr>
    </w:p>
    <w:p w:rsidR="00883DF9" w:rsidRPr="00F57AA8" w:rsidDel="00FD08DD" w:rsidRDefault="00883DF9" w:rsidP="00B2572B">
      <w:pPr>
        <w:pStyle w:val="af2"/>
        <w:rPr>
          <w:del w:id="29" w:author="Sergey Shahnazaryan" w:date="2019-05-20T15:47:00Z"/>
          <w:rFonts w:ascii="GHEA Grapalat" w:hAnsi="GHEA Grapalat"/>
          <w:i/>
          <w:sz w:val="16"/>
          <w:szCs w:val="16"/>
          <w:lang w:val="af-ZA"/>
        </w:rPr>
      </w:pPr>
    </w:p>
    <w:p w:rsidR="00883DF9" w:rsidRDefault="00883DF9" w:rsidP="00B2572B">
      <w:pPr>
        <w:pStyle w:val="af2"/>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83DF9" w:rsidRPr="00F57AA8" w:rsidRDefault="00883DF9" w:rsidP="000A56ED">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103D9B">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883DF9" w:rsidDel="00FD08DD" w:rsidRDefault="00883DF9" w:rsidP="00B2572B">
      <w:pPr>
        <w:pStyle w:val="af2"/>
        <w:rPr>
          <w:del w:id="30" w:author="Sergey Shahnazaryan" w:date="2019-05-20T15:47:00Z"/>
        </w:rPr>
      </w:pPr>
    </w:p>
    <w:p w:rsidR="00883DF9" w:rsidRPr="00F57AA8" w:rsidDel="00FD08DD" w:rsidRDefault="00883DF9" w:rsidP="00B2572B">
      <w:pPr>
        <w:pStyle w:val="af2"/>
        <w:rPr>
          <w:del w:id="31" w:author="Sergey Shahnazaryan" w:date="2019-05-20T15:47:00Z"/>
          <w:rFonts w:ascii="GHEA Grapalat" w:hAnsi="GHEA Grapalat"/>
          <w:i/>
          <w:sz w:val="16"/>
          <w:szCs w:val="16"/>
          <w:lang w:val="af-ZA"/>
        </w:rPr>
      </w:pPr>
    </w:p>
  </w:footnote>
  <w:footnote w:id="7">
    <w:p w:rsidR="00883DF9" w:rsidRPr="00FC12A8" w:rsidRDefault="00883DF9"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FC12A8">
        <w:rPr>
          <w:rFonts w:ascii="GHEA Grapalat" w:hAnsi="GHEA Grapalat"/>
          <w:i/>
          <w:sz w:val="16"/>
          <w:szCs w:val="16"/>
          <w:lang w:val="af-ZA"/>
        </w:rPr>
        <w:t xml:space="preserve"> </w:t>
      </w:r>
      <w:r>
        <w:rPr>
          <w:rFonts w:ascii="GHEA Grapalat" w:hAnsi="GHEA Grapalat"/>
          <w:i/>
          <w:sz w:val="16"/>
          <w:szCs w:val="16"/>
        </w:rPr>
        <w:t>լրացվում</w:t>
      </w:r>
      <w:r w:rsidRPr="00FC12A8">
        <w:rPr>
          <w:rFonts w:ascii="GHEA Grapalat" w:hAnsi="GHEA Grapalat"/>
          <w:i/>
          <w:sz w:val="16"/>
          <w:szCs w:val="16"/>
          <w:lang w:val="af-ZA"/>
        </w:rPr>
        <w:t xml:space="preserve"> </w:t>
      </w:r>
      <w:r>
        <w:rPr>
          <w:rFonts w:ascii="GHEA Grapalat" w:hAnsi="GHEA Grapalat"/>
          <w:i/>
          <w:sz w:val="16"/>
          <w:szCs w:val="16"/>
        </w:rPr>
        <w:t>է</w:t>
      </w:r>
      <w:r w:rsidRPr="00FC12A8">
        <w:rPr>
          <w:rFonts w:ascii="GHEA Grapalat" w:hAnsi="GHEA Grapalat"/>
          <w:i/>
          <w:sz w:val="16"/>
          <w:szCs w:val="16"/>
          <w:lang w:val="af-ZA"/>
        </w:rPr>
        <w:t xml:space="preserve"> </w:t>
      </w:r>
      <w:r>
        <w:rPr>
          <w:rFonts w:ascii="GHEA Grapalat" w:hAnsi="GHEA Grapalat"/>
          <w:i/>
          <w:sz w:val="16"/>
          <w:szCs w:val="16"/>
        </w:rPr>
        <w:t>հանձնաժողովի</w:t>
      </w:r>
      <w:r w:rsidRPr="00FC12A8">
        <w:rPr>
          <w:rFonts w:ascii="GHEA Grapalat" w:hAnsi="GHEA Grapalat"/>
          <w:i/>
          <w:sz w:val="16"/>
          <w:szCs w:val="16"/>
          <w:lang w:val="af-ZA"/>
        </w:rPr>
        <w:t xml:space="preserve"> </w:t>
      </w:r>
      <w:r>
        <w:rPr>
          <w:rFonts w:ascii="GHEA Grapalat" w:hAnsi="GHEA Grapalat"/>
          <w:i/>
          <w:sz w:val="16"/>
          <w:szCs w:val="16"/>
        </w:rPr>
        <w:t>քարտուղարի</w:t>
      </w:r>
      <w:r w:rsidRPr="00FC12A8">
        <w:rPr>
          <w:rFonts w:ascii="GHEA Grapalat" w:hAnsi="GHEA Grapalat"/>
          <w:i/>
          <w:sz w:val="16"/>
          <w:szCs w:val="16"/>
          <w:lang w:val="af-ZA"/>
        </w:rPr>
        <w:t xml:space="preserve"> </w:t>
      </w:r>
      <w:r>
        <w:rPr>
          <w:rFonts w:ascii="GHEA Grapalat" w:hAnsi="GHEA Grapalat"/>
          <w:i/>
          <w:sz w:val="16"/>
          <w:szCs w:val="16"/>
        </w:rPr>
        <w:t>կողմից</w:t>
      </w:r>
      <w:r w:rsidRPr="00FC12A8">
        <w:rPr>
          <w:rFonts w:ascii="GHEA Grapalat" w:hAnsi="GHEA Grapalat"/>
          <w:i/>
          <w:sz w:val="16"/>
          <w:szCs w:val="16"/>
          <w:lang w:val="af-ZA"/>
        </w:rPr>
        <w:t xml:space="preserve">` </w:t>
      </w:r>
      <w:r>
        <w:rPr>
          <w:rFonts w:ascii="GHEA Grapalat" w:hAnsi="GHEA Grapalat"/>
          <w:i/>
          <w:sz w:val="16"/>
          <w:szCs w:val="16"/>
        </w:rPr>
        <w:t>մինչև</w:t>
      </w:r>
      <w:r w:rsidRPr="00FC12A8">
        <w:rPr>
          <w:rFonts w:ascii="GHEA Grapalat" w:hAnsi="GHEA Grapalat"/>
          <w:i/>
          <w:sz w:val="16"/>
          <w:szCs w:val="16"/>
          <w:lang w:val="af-ZA"/>
        </w:rPr>
        <w:t xml:space="preserve"> </w:t>
      </w:r>
      <w:r>
        <w:rPr>
          <w:rFonts w:ascii="GHEA Grapalat" w:hAnsi="GHEA Grapalat"/>
          <w:i/>
          <w:sz w:val="16"/>
          <w:szCs w:val="16"/>
        </w:rPr>
        <w:t>հրավերը</w:t>
      </w:r>
      <w:r w:rsidRPr="00FC12A8">
        <w:rPr>
          <w:rFonts w:ascii="GHEA Grapalat" w:hAnsi="GHEA Grapalat"/>
          <w:i/>
          <w:sz w:val="16"/>
          <w:szCs w:val="16"/>
          <w:lang w:val="af-ZA"/>
        </w:rPr>
        <w:t xml:space="preserve"> </w:t>
      </w:r>
      <w:r>
        <w:rPr>
          <w:rFonts w:ascii="GHEA Grapalat" w:hAnsi="GHEA Grapalat"/>
          <w:i/>
          <w:sz w:val="16"/>
          <w:szCs w:val="16"/>
        </w:rPr>
        <w:t>տեղեկագրում</w:t>
      </w:r>
      <w:r w:rsidRPr="00FC12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83DF9" w:rsidRPr="0015088E" w:rsidRDefault="00883DF9"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FC12A8">
        <w:rPr>
          <w:rFonts w:ascii="GHEA Grapalat" w:hAnsi="GHEA Grapalat"/>
          <w:i/>
          <w:sz w:val="16"/>
          <w:szCs w:val="16"/>
          <w:lang w:val="af-ZA"/>
        </w:rPr>
        <w:t xml:space="preserve"> </w:t>
      </w:r>
      <w:r w:rsidRPr="009E45F3">
        <w:rPr>
          <w:rFonts w:ascii="GHEA Grapalat" w:hAnsi="GHEA Grapalat"/>
          <w:i/>
          <w:sz w:val="16"/>
          <w:szCs w:val="16"/>
        </w:rPr>
        <w:t>մասնակիցն</w:t>
      </w:r>
      <w:r w:rsidRPr="00FC12A8">
        <w:rPr>
          <w:rFonts w:ascii="GHEA Grapalat" w:hAnsi="GHEA Grapalat"/>
          <w:i/>
          <w:sz w:val="16"/>
          <w:szCs w:val="16"/>
          <w:lang w:val="af-ZA"/>
        </w:rPr>
        <w:t xml:space="preserve"> </w:t>
      </w:r>
      <w:r w:rsidRPr="009E45F3">
        <w:rPr>
          <w:rFonts w:ascii="GHEA Grapalat" w:hAnsi="GHEA Grapalat"/>
          <w:i/>
          <w:sz w:val="16"/>
          <w:szCs w:val="16"/>
        </w:rPr>
        <w:t>ավելացված</w:t>
      </w:r>
      <w:r w:rsidRPr="00FC12A8">
        <w:rPr>
          <w:rFonts w:ascii="GHEA Grapalat" w:hAnsi="GHEA Grapalat"/>
          <w:i/>
          <w:sz w:val="16"/>
          <w:szCs w:val="16"/>
          <w:lang w:val="af-ZA"/>
        </w:rPr>
        <w:t xml:space="preserve"> </w:t>
      </w:r>
      <w:r w:rsidRPr="009E45F3">
        <w:rPr>
          <w:rFonts w:ascii="GHEA Grapalat" w:hAnsi="GHEA Grapalat"/>
          <w:i/>
          <w:sz w:val="16"/>
          <w:szCs w:val="16"/>
        </w:rPr>
        <w:t>արժեքի</w:t>
      </w:r>
      <w:r w:rsidRPr="00FC12A8">
        <w:rPr>
          <w:rFonts w:ascii="GHEA Grapalat" w:hAnsi="GHEA Grapalat"/>
          <w:i/>
          <w:sz w:val="16"/>
          <w:szCs w:val="16"/>
          <w:lang w:val="af-ZA"/>
        </w:rPr>
        <w:t xml:space="preserve"> </w:t>
      </w:r>
      <w:r w:rsidRPr="009E45F3">
        <w:rPr>
          <w:rFonts w:ascii="GHEA Grapalat" w:hAnsi="GHEA Grapalat"/>
          <w:i/>
          <w:sz w:val="16"/>
          <w:szCs w:val="16"/>
        </w:rPr>
        <w:t>հարկ</w:t>
      </w:r>
      <w:r w:rsidRPr="00FC12A8">
        <w:rPr>
          <w:rFonts w:ascii="GHEA Grapalat" w:hAnsi="GHEA Grapalat"/>
          <w:i/>
          <w:sz w:val="16"/>
          <w:szCs w:val="16"/>
          <w:lang w:val="af-ZA"/>
        </w:rPr>
        <w:t xml:space="preserve"> </w:t>
      </w:r>
      <w:r w:rsidRPr="009E45F3">
        <w:rPr>
          <w:rFonts w:ascii="GHEA Grapalat" w:hAnsi="GHEA Grapalat"/>
          <w:i/>
          <w:sz w:val="16"/>
          <w:szCs w:val="16"/>
        </w:rPr>
        <w:t>վճարող</w:t>
      </w:r>
      <w:r w:rsidRPr="00FC12A8">
        <w:rPr>
          <w:rFonts w:ascii="GHEA Grapalat" w:hAnsi="GHEA Grapalat"/>
          <w:i/>
          <w:sz w:val="16"/>
          <w:szCs w:val="16"/>
          <w:lang w:val="af-ZA"/>
        </w:rPr>
        <w:t xml:space="preserve"> </w:t>
      </w:r>
      <w:r w:rsidRPr="009E45F3">
        <w:rPr>
          <w:rFonts w:ascii="GHEA Grapalat" w:hAnsi="GHEA Grapalat"/>
          <w:i/>
          <w:sz w:val="16"/>
          <w:szCs w:val="16"/>
        </w:rPr>
        <w:t>է</w:t>
      </w:r>
      <w:r w:rsidRPr="00FC12A8">
        <w:rPr>
          <w:rFonts w:ascii="GHEA Grapalat" w:hAnsi="GHEA Grapalat"/>
          <w:i/>
          <w:sz w:val="16"/>
          <w:szCs w:val="16"/>
          <w:lang w:val="af-ZA"/>
        </w:rPr>
        <w:t xml:space="preserve">, </w:t>
      </w:r>
      <w:r w:rsidRPr="009E45F3">
        <w:rPr>
          <w:rFonts w:ascii="GHEA Grapalat" w:hAnsi="GHEA Grapalat"/>
          <w:i/>
          <w:sz w:val="16"/>
          <w:szCs w:val="16"/>
        </w:rPr>
        <w:t>ապա</w:t>
      </w:r>
      <w:r w:rsidRPr="00FC12A8">
        <w:rPr>
          <w:rFonts w:ascii="GHEA Grapalat" w:hAnsi="GHEA Grapalat"/>
          <w:i/>
          <w:sz w:val="16"/>
          <w:szCs w:val="16"/>
          <w:lang w:val="af-ZA"/>
        </w:rPr>
        <w:t xml:space="preserve"> </w:t>
      </w:r>
      <w:r w:rsidRPr="009E45F3">
        <w:rPr>
          <w:rFonts w:ascii="GHEA Grapalat" w:hAnsi="GHEA Grapalat"/>
          <w:i/>
          <w:sz w:val="16"/>
          <w:szCs w:val="16"/>
        </w:rPr>
        <w:t>տվյալ</w:t>
      </w:r>
      <w:r w:rsidRPr="00FC12A8">
        <w:rPr>
          <w:rFonts w:ascii="GHEA Grapalat" w:hAnsi="GHEA Grapalat"/>
          <w:i/>
          <w:sz w:val="16"/>
          <w:szCs w:val="16"/>
          <w:lang w:val="af-ZA"/>
        </w:rPr>
        <w:t xml:space="preserve"> </w:t>
      </w:r>
      <w:r w:rsidRPr="009E45F3">
        <w:rPr>
          <w:rFonts w:ascii="GHEA Grapalat" w:hAnsi="GHEA Grapalat"/>
          <w:i/>
          <w:sz w:val="16"/>
          <w:szCs w:val="16"/>
        </w:rPr>
        <w:t>պայմանագրի</w:t>
      </w:r>
      <w:r w:rsidRPr="00FC12A8">
        <w:rPr>
          <w:rFonts w:ascii="GHEA Grapalat" w:hAnsi="GHEA Grapalat"/>
          <w:i/>
          <w:sz w:val="16"/>
          <w:szCs w:val="16"/>
          <w:lang w:val="af-ZA"/>
        </w:rPr>
        <w:t xml:space="preserve"> </w:t>
      </w:r>
      <w:r w:rsidRPr="009E45F3">
        <w:rPr>
          <w:rFonts w:ascii="GHEA Grapalat" w:hAnsi="GHEA Grapalat"/>
          <w:i/>
          <w:sz w:val="16"/>
          <w:szCs w:val="16"/>
        </w:rPr>
        <w:t>գծով</w:t>
      </w:r>
      <w:r w:rsidRPr="00FC12A8">
        <w:rPr>
          <w:rFonts w:ascii="GHEA Grapalat" w:hAnsi="GHEA Grapalat"/>
          <w:i/>
          <w:sz w:val="16"/>
          <w:szCs w:val="16"/>
          <w:lang w:val="af-ZA"/>
        </w:rPr>
        <w:t xml:space="preserve"> </w:t>
      </w:r>
      <w:r w:rsidRPr="009E45F3">
        <w:rPr>
          <w:rFonts w:ascii="GHEA Grapalat" w:hAnsi="GHEA Grapalat"/>
          <w:i/>
          <w:sz w:val="16"/>
          <w:szCs w:val="16"/>
        </w:rPr>
        <w:t>Հայաստանի</w:t>
      </w:r>
      <w:r w:rsidRPr="00FC12A8">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FC12A8">
        <w:rPr>
          <w:rFonts w:ascii="GHEA Grapalat" w:hAnsi="GHEA Grapalat"/>
          <w:i/>
          <w:sz w:val="16"/>
          <w:szCs w:val="16"/>
          <w:lang w:val="af-ZA"/>
        </w:rPr>
        <w:t xml:space="preserve"> </w:t>
      </w:r>
      <w:r w:rsidRPr="009E45F3">
        <w:rPr>
          <w:rFonts w:ascii="GHEA Grapalat" w:hAnsi="GHEA Grapalat"/>
          <w:i/>
          <w:sz w:val="16"/>
          <w:szCs w:val="16"/>
        </w:rPr>
        <w:t>պետական</w:t>
      </w:r>
      <w:r w:rsidRPr="00FC12A8">
        <w:rPr>
          <w:rFonts w:ascii="GHEA Grapalat" w:hAnsi="GHEA Grapalat"/>
          <w:i/>
          <w:sz w:val="16"/>
          <w:szCs w:val="16"/>
          <w:lang w:val="af-ZA"/>
        </w:rPr>
        <w:t xml:space="preserve"> </w:t>
      </w:r>
      <w:r w:rsidRPr="009E45F3">
        <w:rPr>
          <w:rFonts w:ascii="GHEA Grapalat" w:hAnsi="GHEA Grapalat"/>
          <w:i/>
          <w:sz w:val="16"/>
          <w:szCs w:val="16"/>
        </w:rPr>
        <w:t>բյուջե</w:t>
      </w:r>
      <w:r w:rsidRPr="00FC12A8">
        <w:rPr>
          <w:rFonts w:ascii="GHEA Grapalat" w:hAnsi="GHEA Grapalat"/>
          <w:i/>
          <w:sz w:val="16"/>
          <w:szCs w:val="16"/>
          <w:lang w:val="af-ZA"/>
        </w:rPr>
        <w:t xml:space="preserve"> </w:t>
      </w:r>
      <w:r w:rsidRPr="009E45F3">
        <w:rPr>
          <w:rFonts w:ascii="GHEA Grapalat" w:hAnsi="GHEA Grapalat"/>
          <w:i/>
          <w:sz w:val="16"/>
          <w:szCs w:val="16"/>
        </w:rPr>
        <w:t>վճարվելիք</w:t>
      </w:r>
      <w:r w:rsidRPr="00FC12A8">
        <w:rPr>
          <w:rFonts w:ascii="GHEA Grapalat" w:hAnsi="GHEA Grapalat"/>
          <w:i/>
          <w:sz w:val="16"/>
          <w:szCs w:val="16"/>
          <w:lang w:val="af-ZA"/>
        </w:rPr>
        <w:t xml:space="preserve"> </w:t>
      </w:r>
      <w:r w:rsidRPr="009E45F3">
        <w:rPr>
          <w:rFonts w:ascii="GHEA Grapalat" w:hAnsi="GHEA Grapalat"/>
          <w:i/>
          <w:sz w:val="16"/>
          <w:szCs w:val="16"/>
        </w:rPr>
        <w:t>ավելացված</w:t>
      </w:r>
      <w:r w:rsidRPr="00FC12A8">
        <w:rPr>
          <w:rFonts w:ascii="GHEA Grapalat" w:hAnsi="GHEA Grapalat"/>
          <w:i/>
          <w:sz w:val="16"/>
          <w:szCs w:val="16"/>
          <w:lang w:val="af-ZA"/>
        </w:rPr>
        <w:t xml:space="preserve"> </w:t>
      </w:r>
      <w:r w:rsidRPr="009E45F3">
        <w:rPr>
          <w:rFonts w:ascii="GHEA Grapalat" w:hAnsi="GHEA Grapalat"/>
          <w:i/>
          <w:sz w:val="16"/>
          <w:szCs w:val="16"/>
        </w:rPr>
        <w:t>արժեքի</w:t>
      </w:r>
      <w:r w:rsidRPr="00FC12A8">
        <w:rPr>
          <w:rFonts w:ascii="GHEA Grapalat" w:hAnsi="GHEA Grapalat"/>
          <w:i/>
          <w:sz w:val="16"/>
          <w:szCs w:val="16"/>
          <w:lang w:val="af-ZA"/>
        </w:rPr>
        <w:t xml:space="preserve"> </w:t>
      </w:r>
      <w:r w:rsidRPr="009E45F3">
        <w:rPr>
          <w:rFonts w:ascii="GHEA Grapalat" w:hAnsi="GHEA Grapalat"/>
          <w:i/>
          <w:sz w:val="16"/>
          <w:szCs w:val="16"/>
        </w:rPr>
        <w:t>հարկի</w:t>
      </w:r>
      <w:r w:rsidRPr="00FC12A8">
        <w:rPr>
          <w:rFonts w:ascii="GHEA Grapalat" w:hAnsi="GHEA Grapalat"/>
          <w:i/>
          <w:sz w:val="16"/>
          <w:szCs w:val="16"/>
          <w:lang w:val="af-ZA"/>
        </w:rPr>
        <w:t xml:space="preserve"> </w:t>
      </w:r>
      <w:r w:rsidRPr="009E45F3">
        <w:rPr>
          <w:rFonts w:ascii="GHEA Grapalat" w:hAnsi="GHEA Grapalat"/>
          <w:i/>
          <w:sz w:val="16"/>
          <w:szCs w:val="16"/>
        </w:rPr>
        <w:t>գումարը</w:t>
      </w:r>
      <w:r w:rsidRPr="00FC12A8">
        <w:rPr>
          <w:rFonts w:ascii="GHEA Grapalat" w:hAnsi="GHEA Grapalat"/>
          <w:i/>
          <w:sz w:val="16"/>
          <w:szCs w:val="16"/>
          <w:lang w:val="af-ZA"/>
        </w:rPr>
        <w:t xml:space="preserve"> </w:t>
      </w:r>
      <w:r w:rsidRPr="009E45F3">
        <w:rPr>
          <w:rFonts w:ascii="GHEA Grapalat" w:hAnsi="GHEA Grapalat"/>
          <w:i/>
          <w:sz w:val="16"/>
          <w:szCs w:val="16"/>
        </w:rPr>
        <w:t>նշվում</w:t>
      </w:r>
      <w:r w:rsidRPr="00FC12A8">
        <w:rPr>
          <w:rFonts w:ascii="GHEA Grapalat" w:hAnsi="GHEA Grapalat"/>
          <w:i/>
          <w:sz w:val="16"/>
          <w:szCs w:val="16"/>
          <w:lang w:val="af-ZA"/>
        </w:rPr>
        <w:t xml:space="preserve"> </w:t>
      </w:r>
      <w:r w:rsidRPr="009E45F3">
        <w:rPr>
          <w:rFonts w:ascii="GHEA Grapalat" w:hAnsi="GHEA Grapalat"/>
          <w:i/>
          <w:sz w:val="16"/>
          <w:szCs w:val="16"/>
        </w:rPr>
        <w:t>է</w:t>
      </w:r>
      <w:r w:rsidRPr="00FC12A8">
        <w:rPr>
          <w:rFonts w:ascii="GHEA Grapalat" w:hAnsi="GHEA Grapalat"/>
          <w:i/>
          <w:sz w:val="16"/>
          <w:szCs w:val="16"/>
          <w:lang w:val="af-ZA"/>
        </w:rPr>
        <w:t xml:space="preserve"> 4-</w:t>
      </w:r>
      <w:r w:rsidRPr="009E45F3">
        <w:rPr>
          <w:rFonts w:ascii="GHEA Grapalat" w:hAnsi="GHEA Grapalat"/>
          <w:i/>
          <w:sz w:val="16"/>
          <w:szCs w:val="16"/>
        </w:rPr>
        <w:t>րդ</w:t>
      </w:r>
      <w:r w:rsidRPr="00FC12A8">
        <w:rPr>
          <w:rFonts w:ascii="GHEA Grapalat" w:hAnsi="GHEA Grapalat"/>
          <w:i/>
          <w:sz w:val="16"/>
          <w:szCs w:val="16"/>
          <w:lang w:val="af-ZA"/>
        </w:rPr>
        <w:t xml:space="preserve"> </w:t>
      </w:r>
      <w:r w:rsidRPr="009E45F3">
        <w:rPr>
          <w:rFonts w:ascii="GHEA Grapalat" w:hAnsi="GHEA Grapalat"/>
          <w:i/>
          <w:sz w:val="16"/>
          <w:szCs w:val="16"/>
        </w:rPr>
        <w:t>սյունակում։</w:t>
      </w:r>
    </w:p>
    <w:p w:rsidR="00883DF9" w:rsidRPr="0015088E" w:rsidDel="0023353A" w:rsidRDefault="00883DF9" w:rsidP="00B2572B">
      <w:pPr>
        <w:rPr>
          <w:del w:id="32" w:author="Sergey Shahnazaryan" w:date="2019-05-20T15:51:00Z"/>
          <w:rFonts w:ascii="GHEA Grapalat" w:hAnsi="GHEA Grapalat" w:cs="Sylfaen"/>
          <w:i/>
          <w:sz w:val="16"/>
          <w:szCs w:val="16"/>
          <w:lang w:eastAsia="ru-RU"/>
        </w:rPr>
      </w:pPr>
    </w:p>
    <w:p w:rsidR="00883DF9" w:rsidDel="0023353A" w:rsidRDefault="00883DF9" w:rsidP="00B2572B">
      <w:pPr>
        <w:pStyle w:val="af2"/>
        <w:rPr>
          <w:del w:id="33" w:author="Sergey Shahnazaryan" w:date="2019-05-20T15:51:00Z"/>
          <w:rFonts w:ascii="GHEA Grapalat" w:hAnsi="GHEA Grapalat"/>
          <w:i/>
          <w:sz w:val="16"/>
          <w:szCs w:val="16"/>
        </w:rPr>
      </w:pPr>
    </w:p>
    <w:p w:rsidR="00883DF9" w:rsidRPr="004A3051" w:rsidDel="0023353A" w:rsidRDefault="00883DF9" w:rsidP="00B2572B">
      <w:pPr>
        <w:pStyle w:val="af2"/>
        <w:rPr>
          <w:del w:id="34" w:author="Sergey Shahnazaryan" w:date="2019-05-20T15:51:00Z"/>
          <w:i/>
        </w:rPr>
      </w:pPr>
    </w:p>
  </w:footnote>
  <w:footnote w:id="8">
    <w:p w:rsidR="00883DF9" w:rsidRPr="00CA7342" w:rsidRDefault="00883DF9" w:rsidP="002330C1">
      <w:pPr>
        <w:pStyle w:val="af2"/>
        <w:jc w:val="both"/>
      </w:pPr>
      <w:r>
        <w:rPr>
          <w:rStyle w:val="af6"/>
          <w:rFonts w:ascii="GHEA Grapalat" w:hAnsi="GHEA Grapalat" w:cs="Sylfaen"/>
        </w:rPr>
        <w:t>15</w:t>
      </w:r>
      <w:r w:rsidRPr="00917496">
        <w:rPr>
          <w:rStyle w:val="af6"/>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9">
    <w:p w:rsidR="00883DF9" w:rsidRDefault="00883DF9" w:rsidP="00B2572B">
      <w:pPr>
        <w:pStyle w:val="31"/>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883DF9" w:rsidRPr="00A65C38" w:rsidDel="0023353A" w:rsidRDefault="00883DF9" w:rsidP="00B2572B">
      <w:pPr>
        <w:pStyle w:val="af2"/>
        <w:jc w:val="both"/>
        <w:rPr>
          <w:del w:id="35" w:author="Sergey Shahnazaryan" w:date="2019-05-20T15:52:00Z"/>
          <w:rFonts w:ascii="GHEA Grapalat" w:hAnsi="GHEA Grapalat"/>
          <w:i/>
        </w:rPr>
      </w:pPr>
    </w:p>
  </w:footnote>
  <w:footnote w:id="10">
    <w:p w:rsidR="00883DF9" w:rsidRPr="00CA7342" w:rsidRDefault="00883DF9" w:rsidP="002330C1">
      <w:pPr>
        <w:pStyle w:val="af2"/>
        <w:jc w:val="both"/>
      </w:pPr>
      <w:r>
        <w:rPr>
          <w:rStyle w:val="af6"/>
          <w:rFonts w:ascii="GHEA Grapalat" w:hAnsi="GHEA Grapalat" w:cs="Sylfaen"/>
        </w:rPr>
        <w:t>16</w:t>
      </w:r>
      <w:r w:rsidRPr="00917496">
        <w:rPr>
          <w:rStyle w:val="af6"/>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1">
    <w:p w:rsidR="00883DF9" w:rsidRDefault="00883DF9" w:rsidP="00B2572B">
      <w:pPr>
        <w:pStyle w:val="31"/>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883DF9" w:rsidRPr="00A65C38" w:rsidDel="002459FA" w:rsidRDefault="00883DF9" w:rsidP="00B2572B">
      <w:pPr>
        <w:pStyle w:val="af2"/>
        <w:jc w:val="both"/>
        <w:rPr>
          <w:del w:id="38" w:author="Sergey Shahnazaryan" w:date="2019-05-20T15:53:00Z"/>
          <w:rFonts w:ascii="GHEA Grapalat" w:hAnsi="GHEA Grapalat"/>
          <w:i/>
        </w:rPr>
      </w:pPr>
    </w:p>
  </w:footnote>
  <w:footnote w:id="12">
    <w:p w:rsidR="00883DF9" w:rsidRPr="006D1826" w:rsidRDefault="00883DF9" w:rsidP="00606A9F">
      <w:pPr>
        <w:pStyle w:val="af2"/>
        <w:rPr>
          <w:rFonts w:ascii="GHEA Grapalat" w:hAnsi="GHEA Grapalat"/>
          <w:i/>
          <w:sz w:val="16"/>
          <w:szCs w:val="24"/>
          <w:lang w:eastAsia="en-US"/>
        </w:rPr>
      </w:pPr>
      <w:r w:rsidRPr="00917496">
        <w:rPr>
          <w:rStyle w:val="af6"/>
          <w:color w:val="FFFFFF"/>
        </w:rPr>
        <w:footnoteRef/>
      </w:r>
      <w:r w:rsidRPr="00917496">
        <w:rPr>
          <w:color w:val="FFFFFF"/>
        </w:rPr>
        <w:t xml:space="preserve"> </w:t>
      </w:r>
      <w:r>
        <w:rPr>
          <w:vertAlign w:val="superscript"/>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3">
    <w:p w:rsidR="00883DF9" w:rsidRPr="009E45F3" w:rsidRDefault="00883DF9" w:rsidP="00606A9F">
      <w:pPr>
        <w:pStyle w:val="af2"/>
        <w:jc w:val="both"/>
        <w:rPr>
          <w:lang w:val="hy-AM"/>
        </w:rPr>
      </w:pPr>
      <w:r w:rsidRPr="00917496">
        <w:rPr>
          <w:rStyle w:val="af6"/>
          <w:color w:val="FFFFFF"/>
        </w:rPr>
        <w:footnoteRef/>
      </w:r>
      <w:r>
        <w:rPr>
          <w:vertAlign w:val="superscript"/>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4">
    <w:p w:rsidR="00883DF9" w:rsidRPr="00103D9B" w:rsidRDefault="00883DF9" w:rsidP="00866EFE">
      <w:pPr>
        <w:pStyle w:val="af2"/>
        <w:jc w:val="both"/>
        <w:rPr>
          <w:rFonts w:ascii="GHEA Grapalat" w:hAnsi="GHEA Grapalat"/>
          <w:i/>
          <w:sz w:val="16"/>
          <w:szCs w:val="24"/>
          <w:lang w:val="hy-AM" w:eastAsia="en-US"/>
        </w:rPr>
      </w:pPr>
      <w:r w:rsidRPr="00917496">
        <w:rPr>
          <w:rStyle w:val="af6"/>
          <w:color w:val="FFFFFF"/>
        </w:rPr>
        <w:footnoteRef/>
      </w:r>
      <w:r w:rsidRPr="00103D9B">
        <w:rPr>
          <w:vertAlign w:val="superscript"/>
          <w:lang w:val="hy-AM"/>
        </w:rPr>
        <w:t>20</w:t>
      </w:r>
      <w:r w:rsidRPr="00103D9B">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103D9B">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83DF9" w:rsidRPr="009E45F3" w:rsidRDefault="00883DF9" w:rsidP="00866EFE">
      <w:pPr>
        <w:pStyle w:val="af2"/>
        <w:jc w:val="both"/>
        <w:rPr>
          <w:lang w:val="hy-AM"/>
        </w:rPr>
      </w:pPr>
      <w:r w:rsidRPr="00FC12A8">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rsidR="00883DF9" w:rsidRPr="00F57AA8" w:rsidRDefault="00883DF9" w:rsidP="00606A9F">
      <w:pPr>
        <w:pStyle w:val="af2"/>
        <w:jc w:val="both"/>
        <w:rPr>
          <w:sz w:val="16"/>
          <w:szCs w:val="16"/>
          <w:lang w:val="hy-AM"/>
        </w:rPr>
      </w:pPr>
      <w:r w:rsidRPr="00917496">
        <w:rPr>
          <w:rStyle w:val="af6"/>
          <w:color w:val="FFFFFF"/>
        </w:rPr>
        <w:footnoteRef/>
      </w:r>
      <w:r w:rsidRPr="00103D9B">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883DF9" w:rsidRPr="00536BFB" w:rsidRDefault="00883DF9" w:rsidP="00606A9F">
      <w:pPr>
        <w:pStyle w:val="af2"/>
        <w:jc w:val="both"/>
        <w:rPr>
          <w:lang w:val="hy-AM"/>
        </w:rPr>
      </w:pPr>
      <w:r w:rsidRPr="00917496">
        <w:rPr>
          <w:rStyle w:val="af6"/>
          <w:color w:val="FFFFFF"/>
        </w:rPr>
        <w:footnoteRef/>
      </w:r>
      <w:r w:rsidRPr="00103D9B">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883DF9" w:rsidRPr="00536BFB" w:rsidRDefault="00883DF9" w:rsidP="00606A9F">
      <w:pPr>
        <w:pStyle w:val="af2"/>
        <w:jc w:val="both"/>
        <w:rPr>
          <w:lang w:val="hy-AM"/>
        </w:rPr>
      </w:pPr>
      <w:r w:rsidRPr="00917496">
        <w:rPr>
          <w:rStyle w:val="af6"/>
          <w:color w:val="FFFFFF"/>
        </w:rPr>
        <w:footnoteRef/>
      </w:r>
      <w:r w:rsidRPr="00103D9B">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883DF9" w:rsidRPr="00F57AA8" w:rsidRDefault="00883DF9" w:rsidP="00606A9F">
      <w:pPr>
        <w:pStyle w:val="af2"/>
        <w:jc w:val="both"/>
        <w:rPr>
          <w:rFonts w:ascii="GHEA Grapalat" w:hAnsi="GHEA Grapalat"/>
          <w:i/>
          <w:sz w:val="16"/>
          <w:szCs w:val="24"/>
          <w:lang w:val="hy-AM" w:eastAsia="en-US"/>
        </w:rPr>
      </w:pPr>
      <w:r w:rsidRPr="00917496">
        <w:rPr>
          <w:rStyle w:val="af6"/>
          <w:color w:val="FFFFFF"/>
        </w:rPr>
        <w:footnoteRef/>
      </w:r>
      <w:r w:rsidRPr="00103D9B">
        <w:rPr>
          <w:rFonts w:ascii="GHEA Grapalat" w:hAnsi="GHEA Grapalat"/>
          <w:i/>
          <w:sz w:val="16"/>
          <w:szCs w:val="24"/>
          <w:lang w:val="hy-AM" w:eastAsia="en-US"/>
        </w:rPr>
        <w:t xml:space="preserve"> </w:t>
      </w:r>
      <w:r w:rsidRPr="00103D9B">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883DF9" w:rsidRPr="00F57AA8" w:rsidRDefault="00883DF9" w:rsidP="00606A9F">
      <w:pPr>
        <w:pStyle w:val="af2"/>
        <w:jc w:val="both"/>
        <w:rPr>
          <w:rFonts w:ascii="GHEA Grapalat" w:hAnsi="GHEA Grapalat"/>
          <w:i/>
          <w:sz w:val="16"/>
          <w:szCs w:val="24"/>
          <w:lang w:val="hy-AM" w:eastAsia="en-US"/>
        </w:rPr>
      </w:pPr>
    </w:p>
  </w:footnote>
  <w:footnote w:id="19">
    <w:p w:rsidR="00883DF9" w:rsidRPr="00FC12A8" w:rsidRDefault="00883DF9">
      <w:pPr>
        <w:rPr>
          <w:lang w:val="hy-AM"/>
        </w:rPr>
      </w:pPr>
      <w:r w:rsidRPr="00917496">
        <w:rPr>
          <w:rStyle w:val="af6"/>
          <w:color w:val="FFFFFF"/>
        </w:rPr>
        <w:footnoteRef/>
      </w:r>
      <w:r w:rsidRPr="00103D9B">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23C8"/>
    <w:rsid w:val="00023384"/>
    <w:rsid w:val="000246E6"/>
    <w:rsid w:val="00024DD7"/>
    <w:rsid w:val="00025353"/>
    <w:rsid w:val="000255F1"/>
    <w:rsid w:val="00026351"/>
    <w:rsid w:val="000275BF"/>
    <w:rsid w:val="00030588"/>
    <w:rsid w:val="00030D40"/>
    <w:rsid w:val="000312D9"/>
    <w:rsid w:val="000313A6"/>
    <w:rsid w:val="000330A3"/>
    <w:rsid w:val="00033946"/>
    <w:rsid w:val="0003395E"/>
    <w:rsid w:val="00033B20"/>
    <w:rsid w:val="00037DDE"/>
    <w:rsid w:val="000408D8"/>
    <w:rsid w:val="00042C0B"/>
    <w:rsid w:val="0004387F"/>
    <w:rsid w:val="00046BAC"/>
    <w:rsid w:val="00051490"/>
    <w:rsid w:val="00051B7F"/>
    <w:rsid w:val="000524C1"/>
    <w:rsid w:val="000537FF"/>
    <w:rsid w:val="00053BFB"/>
    <w:rsid w:val="00054540"/>
    <w:rsid w:val="00055129"/>
    <w:rsid w:val="00055195"/>
    <w:rsid w:val="00055CC2"/>
    <w:rsid w:val="00056516"/>
    <w:rsid w:val="00056AB4"/>
    <w:rsid w:val="00057264"/>
    <w:rsid w:val="000604CF"/>
    <w:rsid w:val="00060FB1"/>
    <w:rsid w:val="0006220B"/>
    <w:rsid w:val="0006311D"/>
    <w:rsid w:val="00065C3B"/>
    <w:rsid w:val="000704B9"/>
    <w:rsid w:val="000709E0"/>
    <w:rsid w:val="00070DBB"/>
    <w:rsid w:val="00071D1C"/>
    <w:rsid w:val="00073430"/>
    <w:rsid w:val="000735B0"/>
    <w:rsid w:val="00073A04"/>
    <w:rsid w:val="00073A09"/>
    <w:rsid w:val="00075997"/>
    <w:rsid w:val="00077062"/>
    <w:rsid w:val="00077BB9"/>
    <w:rsid w:val="00080C4E"/>
    <w:rsid w:val="00080CE4"/>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1C"/>
    <w:rsid w:val="000A37CE"/>
    <w:rsid w:val="000A56ED"/>
    <w:rsid w:val="000A5B16"/>
    <w:rsid w:val="000A6B75"/>
    <w:rsid w:val="000A72AD"/>
    <w:rsid w:val="000A7528"/>
    <w:rsid w:val="000B033F"/>
    <w:rsid w:val="000B1A75"/>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6DBD"/>
    <w:rsid w:val="000F7026"/>
    <w:rsid w:val="000F7AE0"/>
    <w:rsid w:val="0010050E"/>
    <w:rsid w:val="001018EC"/>
    <w:rsid w:val="00101C9A"/>
    <w:rsid w:val="0010292A"/>
    <w:rsid w:val="0010323D"/>
    <w:rsid w:val="00103D9B"/>
    <w:rsid w:val="00104861"/>
    <w:rsid w:val="00106365"/>
    <w:rsid w:val="00106D44"/>
    <w:rsid w:val="00106DEE"/>
    <w:rsid w:val="00110D13"/>
    <w:rsid w:val="00113F0D"/>
    <w:rsid w:val="00114733"/>
    <w:rsid w:val="00115671"/>
    <w:rsid w:val="00115905"/>
    <w:rsid w:val="001159FA"/>
    <w:rsid w:val="0011611E"/>
    <w:rsid w:val="00117020"/>
    <w:rsid w:val="00117964"/>
    <w:rsid w:val="00117DAA"/>
    <w:rsid w:val="00122018"/>
    <w:rsid w:val="00124461"/>
    <w:rsid w:val="00127023"/>
    <w:rsid w:val="001276C9"/>
    <w:rsid w:val="00130202"/>
    <w:rsid w:val="001305C6"/>
    <w:rsid w:val="001325A6"/>
    <w:rsid w:val="00132979"/>
    <w:rsid w:val="00132FA8"/>
    <w:rsid w:val="00133017"/>
    <w:rsid w:val="00133A5A"/>
    <w:rsid w:val="00133D0E"/>
    <w:rsid w:val="00134D6E"/>
    <w:rsid w:val="00134DC5"/>
    <w:rsid w:val="001355F9"/>
    <w:rsid w:val="00135840"/>
    <w:rsid w:val="00135C33"/>
    <w:rsid w:val="001377BA"/>
    <w:rsid w:val="00137A5C"/>
    <w:rsid w:val="00142EFA"/>
    <w:rsid w:val="00143A9F"/>
    <w:rsid w:val="00143E8C"/>
    <w:rsid w:val="0014472E"/>
    <w:rsid w:val="00144F73"/>
    <w:rsid w:val="001458D6"/>
    <w:rsid w:val="00145CC3"/>
    <w:rsid w:val="00147CD0"/>
    <w:rsid w:val="00147F14"/>
    <w:rsid w:val="001515DE"/>
    <w:rsid w:val="001522CE"/>
    <w:rsid w:val="00152564"/>
    <w:rsid w:val="001530B4"/>
    <w:rsid w:val="00153A85"/>
    <w:rsid w:val="00153C87"/>
    <w:rsid w:val="0015589E"/>
    <w:rsid w:val="00155C35"/>
    <w:rsid w:val="001561A5"/>
    <w:rsid w:val="00157691"/>
    <w:rsid w:val="001578A1"/>
    <w:rsid w:val="001578D4"/>
    <w:rsid w:val="001600FF"/>
    <w:rsid w:val="0016055A"/>
    <w:rsid w:val="001609F6"/>
    <w:rsid w:val="00160AE4"/>
    <w:rsid w:val="00160BB4"/>
    <w:rsid w:val="00161428"/>
    <w:rsid w:val="00164BBC"/>
    <w:rsid w:val="00164CF7"/>
    <w:rsid w:val="00166609"/>
    <w:rsid w:val="001724D7"/>
    <w:rsid w:val="001732FB"/>
    <w:rsid w:val="0017366B"/>
    <w:rsid w:val="00174FE1"/>
    <w:rsid w:val="00175F8F"/>
    <w:rsid w:val="00175FDC"/>
    <w:rsid w:val="001761B8"/>
    <w:rsid w:val="001763F5"/>
    <w:rsid w:val="00176A38"/>
    <w:rsid w:val="00176A92"/>
    <w:rsid w:val="00177A5C"/>
    <w:rsid w:val="00180EE9"/>
    <w:rsid w:val="001819FF"/>
    <w:rsid w:val="00181C60"/>
    <w:rsid w:val="00181F0F"/>
    <w:rsid w:val="00183004"/>
    <w:rsid w:val="0018301A"/>
    <w:rsid w:val="00183D5C"/>
    <w:rsid w:val="00183FEA"/>
    <w:rsid w:val="00184D18"/>
    <w:rsid w:val="00184F17"/>
    <w:rsid w:val="00185076"/>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A69C2"/>
    <w:rsid w:val="001B0D9A"/>
    <w:rsid w:val="001B1370"/>
    <w:rsid w:val="001B1FC4"/>
    <w:rsid w:val="001B45A9"/>
    <w:rsid w:val="001B478E"/>
    <w:rsid w:val="001B6FCF"/>
    <w:rsid w:val="001C07C6"/>
    <w:rsid w:val="001C0849"/>
    <w:rsid w:val="001C3D83"/>
    <w:rsid w:val="001C3F6C"/>
    <w:rsid w:val="001C54BC"/>
    <w:rsid w:val="001C7032"/>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1B1"/>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2BBA"/>
    <w:rsid w:val="0022338B"/>
    <w:rsid w:val="002240AB"/>
    <w:rsid w:val="002249A2"/>
    <w:rsid w:val="002250D8"/>
    <w:rsid w:val="0022515E"/>
    <w:rsid w:val="002252CD"/>
    <w:rsid w:val="00226412"/>
    <w:rsid w:val="002273AD"/>
    <w:rsid w:val="00227524"/>
    <w:rsid w:val="00227B24"/>
    <w:rsid w:val="00227C9F"/>
    <w:rsid w:val="00230B12"/>
    <w:rsid w:val="00230C8F"/>
    <w:rsid w:val="002330C1"/>
    <w:rsid w:val="0023353A"/>
    <w:rsid w:val="0023571C"/>
    <w:rsid w:val="00236B75"/>
    <w:rsid w:val="0024027D"/>
    <w:rsid w:val="00240289"/>
    <w:rsid w:val="0024186B"/>
    <w:rsid w:val="0024205E"/>
    <w:rsid w:val="002459FA"/>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1EF8"/>
    <w:rsid w:val="0027291C"/>
    <w:rsid w:val="002737E0"/>
    <w:rsid w:val="00273A88"/>
    <w:rsid w:val="00273B4F"/>
    <w:rsid w:val="00273B92"/>
    <w:rsid w:val="00274353"/>
    <w:rsid w:val="0027499F"/>
    <w:rsid w:val="00274F0E"/>
    <w:rsid w:val="002754C4"/>
    <w:rsid w:val="00276441"/>
    <w:rsid w:val="00277F14"/>
    <w:rsid w:val="00280E91"/>
    <w:rsid w:val="00281D16"/>
    <w:rsid w:val="00283198"/>
    <w:rsid w:val="00283C9D"/>
    <w:rsid w:val="00283E26"/>
    <w:rsid w:val="002846B1"/>
    <w:rsid w:val="00285309"/>
    <w:rsid w:val="0028726A"/>
    <w:rsid w:val="00291919"/>
    <w:rsid w:val="002925B0"/>
    <w:rsid w:val="002926D4"/>
    <w:rsid w:val="0029359B"/>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94F"/>
    <w:rsid w:val="002B5F87"/>
    <w:rsid w:val="002B6371"/>
    <w:rsid w:val="002B7388"/>
    <w:rsid w:val="002B7594"/>
    <w:rsid w:val="002C0DD6"/>
    <w:rsid w:val="002C1050"/>
    <w:rsid w:val="002C1AE5"/>
    <w:rsid w:val="002C205F"/>
    <w:rsid w:val="002C278E"/>
    <w:rsid w:val="002C27EB"/>
    <w:rsid w:val="002C2AAB"/>
    <w:rsid w:val="002C3CAA"/>
    <w:rsid w:val="002C4DBF"/>
    <w:rsid w:val="002C6CF7"/>
    <w:rsid w:val="002C7037"/>
    <w:rsid w:val="002D02FE"/>
    <w:rsid w:val="002D1AAA"/>
    <w:rsid w:val="002D20E8"/>
    <w:rsid w:val="002D236D"/>
    <w:rsid w:val="002D257C"/>
    <w:rsid w:val="002D3243"/>
    <w:rsid w:val="002D3C61"/>
    <w:rsid w:val="002D4250"/>
    <w:rsid w:val="002D5CF0"/>
    <w:rsid w:val="002D7929"/>
    <w:rsid w:val="002D7E80"/>
    <w:rsid w:val="002E0877"/>
    <w:rsid w:val="002E0D78"/>
    <w:rsid w:val="002E3165"/>
    <w:rsid w:val="002E4305"/>
    <w:rsid w:val="002E4C84"/>
    <w:rsid w:val="002E530A"/>
    <w:rsid w:val="002E531D"/>
    <w:rsid w:val="002F099C"/>
    <w:rsid w:val="002F0C0D"/>
    <w:rsid w:val="002F1AB3"/>
    <w:rsid w:val="002F2B23"/>
    <w:rsid w:val="002F35FE"/>
    <w:rsid w:val="002F6164"/>
    <w:rsid w:val="002F6FA0"/>
    <w:rsid w:val="002F7A7E"/>
    <w:rsid w:val="0030064E"/>
    <w:rsid w:val="00301193"/>
    <w:rsid w:val="00301979"/>
    <w:rsid w:val="00303732"/>
    <w:rsid w:val="00303BC1"/>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276D"/>
    <w:rsid w:val="00325546"/>
    <w:rsid w:val="003259C5"/>
    <w:rsid w:val="00325CC0"/>
    <w:rsid w:val="00326507"/>
    <w:rsid w:val="00327436"/>
    <w:rsid w:val="00333314"/>
    <w:rsid w:val="00333E30"/>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37B6"/>
    <w:rsid w:val="0035555B"/>
    <w:rsid w:val="003557C7"/>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90461"/>
    <w:rsid w:val="00391E56"/>
    <w:rsid w:val="00392525"/>
    <w:rsid w:val="0039338D"/>
    <w:rsid w:val="003946B4"/>
    <w:rsid w:val="003948D5"/>
    <w:rsid w:val="003949A5"/>
    <w:rsid w:val="00395AB7"/>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C78C5"/>
    <w:rsid w:val="003D0075"/>
    <w:rsid w:val="003D14E9"/>
    <w:rsid w:val="003D1CF4"/>
    <w:rsid w:val="003D1EF6"/>
    <w:rsid w:val="003D56A5"/>
    <w:rsid w:val="003D7720"/>
    <w:rsid w:val="003E01D5"/>
    <w:rsid w:val="003E029A"/>
    <w:rsid w:val="003E1421"/>
    <w:rsid w:val="003E1BE2"/>
    <w:rsid w:val="003E2931"/>
    <w:rsid w:val="003E3996"/>
    <w:rsid w:val="003E3B26"/>
    <w:rsid w:val="003E3FD0"/>
    <w:rsid w:val="003E4184"/>
    <w:rsid w:val="003E6413"/>
    <w:rsid w:val="003E68A7"/>
    <w:rsid w:val="003E6971"/>
    <w:rsid w:val="003E7802"/>
    <w:rsid w:val="003F1EEA"/>
    <w:rsid w:val="003F208A"/>
    <w:rsid w:val="003F264A"/>
    <w:rsid w:val="003F4C5E"/>
    <w:rsid w:val="003F6CF8"/>
    <w:rsid w:val="003F7B41"/>
    <w:rsid w:val="0040112D"/>
    <w:rsid w:val="00401BA5"/>
    <w:rsid w:val="00402670"/>
    <w:rsid w:val="00402941"/>
    <w:rsid w:val="00403109"/>
    <w:rsid w:val="004037F9"/>
    <w:rsid w:val="00403E97"/>
    <w:rsid w:val="004055C1"/>
    <w:rsid w:val="00405996"/>
    <w:rsid w:val="004068F5"/>
    <w:rsid w:val="00406DB8"/>
    <w:rsid w:val="004072C8"/>
    <w:rsid w:val="0040761D"/>
    <w:rsid w:val="004110AC"/>
    <w:rsid w:val="00411D9D"/>
    <w:rsid w:val="004160AB"/>
    <w:rsid w:val="004175B6"/>
    <w:rsid w:val="00420DC1"/>
    <w:rsid w:val="0042265D"/>
    <w:rsid w:val="00427EAA"/>
    <w:rsid w:val="00431998"/>
    <w:rsid w:val="004320F2"/>
    <w:rsid w:val="00433FD9"/>
    <w:rsid w:val="00434D1C"/>
    <w:rsid w:val="0043558D"/>
    <w:rsid w:val="004361D6"/>
    <w:rsid w:val="00437CDB"/>
    <w:rsid w:val="00441CC1"/>
    <w:rsid w:val="00443208"/>
    <w:rsid w:val="00443B7A"/>
    <w:rsid w:val="00444069"/>
    <w:rsid w:val="0044660E"/>
    <w:rsid w:val="00447808"/>
    <w:rsid w:val="00447FFD"/>
    <w:rsid w:val="004504F0"/>
    <w:rsid w:val="00452896"/>
    <w:rsid w:val="004534F1"/>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421"/>
    <w:rsid w:val="00467A23"/>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012"/>
    <w:rsid w:val="00486B55"/>
    <w:rsid w:val="004874EC"/>
    <w:rsid w:val="00491754"/>
    <w:rsid w:val="00492544"/>
    <w:rsid w:val="004929E4"/>
    <w:rsid w:val="00493AF9"/>
    <w:rsid w:val="004974D8"/>
    <w:rsid w:val="004A0D7A"/>
    <w:rsid w:val="004A1734"/>
    <w:rsid w:val="004A1C5D"/>
    <w:rsid w:val="004A3051"/>
    <w:rsid w:val="004A712A"/>
    <w:rsid w:val="004A7722"/>
    <w:rsid w:val="004B1481"/>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52E"/>
    <w:rsid w:val="004D0AE2"/>
    <w:rsid w:val="004D1C32"/>
    <w:rsid w:val="004D1E87"/>
    <w:rsid w:val="004D2727"/>
    <w:rsid w:val="004D5671"/>
    <w:rsid w:val="004D6073"/>
    <w:rsid w:val="004D7784"/>
    <w:rsid w:val="004D77AD"/>
    <w:rsid w:val="004D7F81"/>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5E2"/>
    <w:rsid w:val="0050161D"/>
    <w:rsid w:val="00502397"/>
    <w:rsid w:val="005024D2"/>
    <w:rsid w:val="00502941"/>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0F0"/>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0E2"/>
    <w:rsid w:val="00544728"/>
    <w:rsid w:val="005457B4"/>
    <w:rsid w:val="00545F4E"/>
    <w:rsid w:val="0054752B"/>
    <w:rsid w:val="00550D37"/>
    <w:rsid w:val="005525A4"/>
    <w:rsid w:val="00552D6E"/>
    <w:rsid w:val="00553DFD"/>
    <w:rsid w:val="005563D9"/>
    <w:rsid w:val="00557E3D"/>
    <w:rsid w:val="00562EB1"/>
    <w:rsid w:val="0056331A"/>
    <w:rsid w:val="005639B0"/>
    <w:rsid w:val="0056625A"/>
    <w:rsid w:val="00567040"/>
    <w:rsid w:val="005679FB"/>
    <w:rsid w:val="00567E98"/>
    <w:rsid w:val="0057128C"/>
    <w:rsid w:val="005716B8"/>
    <w:rsid w:val="00571702"/>
    <w:rsid w:val="00571F29"/>
    <w:rsid w:val="005739AB"/>
    <w:rsid w:val="00575C75"/>
    <w:rsid w:val="00576660"/>
    <w:rsid w:val="00577582"/>
    <w:rsid w:val="00581057"/>
    <w:rsid w:val="0058223F"/>
    <w:rsid w:val="0058298C"/>
    <w:rsid w:val="00582FEB"/>
    <w:rsid w:val="00583092"/>
    <w:rsid w:val="00583117"/>
    <w:rsid w:val="00584A70"/>
    <w:rsid w:val="005856C5"/>
    <w:rsid w:val="00585DD4"/>
    <w:rsid w:val="00585E16"/>
    <w:rsid w:val="00587072"/>
    <w:rsid w:val="00587855"/>
    <w:rsid w:val="005900F2"/>
    <w:rsid w:val="00592630"/>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0538"/>
    <w:rsid w:val="005C1C00"/>
    <w:rsid w:val="005C747D"/>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5F2"/>
    <w:rsid w:val="005E2F4D"/>
    <w:rsid w:val="005E2FA5"/>
    <w:rsid w:val="005E3501"/>
    <w:rsid w:val="005E3FC4"/>
    <w:rsid w:val="005E4202"/>
    <w:rsid w:val="005E4C8D"/>
    <w:rsid w:val="005E573E"/>
    <w:rsid w:val="005E6606"/>
    <w:rsid w:val="005E6D42"/>
    <w:rsid w:val="005F1793"/>
    <w:rsid w:val="005F1DBB"/>
    <w:rsid w:val="005F1F95"/>
    <w:rsid w:val="005F4BE3"/>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19D5"/>
    <w:rsid w:val="00642EFE"/>
    <w:rsid w:val="00644CE2"/>
    <w:rsid w:val="00650073"/>
    <w:rsid w:val="00650458"/>
    <w:rsid w:val="00651408"/>
    <w:rsid w:val="006521E5"/>
    <w:rsid w:val="006536DA"/>
    <w:rsid w:val="00655E71"/>
    <w:rsid w:val="006607D5"/>
    <w:rsid w:val="006608AD"/>
    <w:rsid w:val="00662165"/>
    <w:rsid w:val="00662623"/>
    <w:rsid w:val="006650C0"/>
    <w:rsid w:val="006657A3"/>
    <w:rsid w:val="006657EE"/>
    <w:rsid w:val="00667A56"/>
    <w:rsid w:val="00667E1C"/>
    <w:rsid w:val="0067102D"/>
    <w:rsid w:val="00671A82"/>
    <w:rsid w:val="0067579A"/>
    <w:rsid w:val="00675DD3"/>
    <w:rsid w:val="00676178"/>
    <w:rsid w:val="00677658"/>
    <w:rsid w:val="006802E6"/>
    <w:rsid w:val="00684E2C"/>
    <w:rsid w:val="00685962"/>
    <w:rsid w:val="00685A30"/>
    <w:rsid w:val="00685C48"/>
    <w:rsid w:val="00687958"/>
    <w:rsid w:val="006912BB"/>
    <w:rsid w:val="00692C09"/>
    <w:rsid w:val="00692FA3"/>
    <w:rsid w:val="00693329"/>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5871"/>
    <w:rsid w:val="006B6951"/>
    <w:rsid w:val="006C0FA9"/>
    <w:rsid w:val="006C1293"/>
    <w:rsid w:val="006C12EC"/>
    <w:rsid w:val="006C5335"/>
    <w:rsid w:val="006C679A"/>
    <w:rsid w:val="006D0B02"/>
    <w:rsid w:val="006D0D6F"/>
    <w:rsid w:val="006D1619"/>
    <w:rsid w:val="006D1826"/>
    <w:rsid w:val="006D1BA0"/>
    <w:rsid w:val="006D2A34"/>
    <w:rsid w:val="006D4E1D"/>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5BD7"/>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A90"/>
    <w:rsid w:val="00744D01"/>
    <w:rsid w:val="00745561"/>
    <w:rsid w:val="00745BEC"/>
    <w:rsid w:val="00745C51"/>
    <w:rsid w:val="00747893"/>
    <w:rsid w:val="00750406"/>
    <w:rsid w:val="0075067F"/>
    <w:rsid w:val="00750AED"/>
    <w:rsid w:val="00751116"/>
    <w:rsid w:val="007514D5"/>
    <w:rsid w:val="007525C0"/>
    <w:rsid w:val="00753C9B"/>
    <w:rsid w:val="00753D55"/>
    <w:rsid w:val="00753E6E"/>
    <w:rsid w:val="007542A6"/>
    <w:rsid w:val="00754697"/>
    <w:rsid w:val="007547BE"/>
    <w:rsid w:val="007554B5"/>
    <w:rsid w:val="00755AA2"/>
    <w:rsid w:val="00756756"/>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67DCB"/>
    <w:rsid w:val="00770C17"/>
    <w:rsid w:val="00771A7D"/>
    <w:rsid w:val="00771C0F"/>
    <w:rsid w:val="00771DCB"/>
    <w:rsid w:val="00772F69"/>
    <w:rsid w:val="00773485"/>
    <w:rsid w:val="0077364F"/>
    <w:rsid w:val="00774C67"/>
    <w:rsid w:val="0077504D"/>
    <w:rsid w:val="007811AE"/>
    <w:rsid w:val="00781688"/>
    <w:rsid w:val="00781807"/>
    <w:rsid w:val="00782D3C"/>
    <w:rsid w:val="0078387F"/>
    <w:rsid w:val="0078774A"/>
    <w:rsid w:val="00791764"/>
    <w:rsid w:val="00793108"/>
    <w:rsid w:val="00793E8B"/>
    <w:rsid w:val="00794790"/>
    <w:rsid w:val="00796076"/>
    <w:rsid w:val="007961A6"/>
    <w:rsid w:val="007968A3"/>
    <w:rsid w:val="007A1831"/>
    <w:rsid w:val="007A2E03"/>
    <w:rsid w:val="007A2FC9"/>
    <w:rsid w:val="007A3EE6"/>
    <w:rsid w:val="007A4BB9"/>
    <w:rsid w:val="007A7DEB"/>
    <w:rsid w:val="007B188A"/>
    <w:rsid w:val="007B207A"/>
    <w:rsid w:val="007B36E4"/>
    <w:rsid w:val="007B52D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30A4"/>
    <w:rsid w:val="007F3E29"/>
    <w:rsid w:val="007F503F"/>
    <w:rsid w:val="007F5A5F"/>
    <w:rsid w:val="007F6722"/>
    <w:rsid w:val="008013DA"/>
    <w:rsid w:val="0080437A"/>
    <w:rsid w:val="008056DC"/>
    <w:rsid w:val="00807178"/>
    <w:rsid w:val="00807F1E"/>
    <w:rsid w:val="00807F3B"/>
    <w:rsid w:val="008105B4"/>
    <w:rsid w:val="00811D16"/>
    <w:rsid w:val="00814DBD"/>
    <w:rsid w:val="00816505"/>
    <w:rsid w:val="00820257"/>
    <w:rsid w:val="0082102B"/>
    <w:rsid w:val="008223F5"/>
    <w:rsid w:val="00822462"/>
    <w:rsid w:val="00824F68"/>
    <w:rsid w:val="008258A1"/>
    <w:rsid w:val="008264EB"/>
    <w:rsid w:val="00830036"/>
    <w:rsid w:val="00831C52"/>
    <w:rsid w:val="008326D8"/>
    <w:rsid w:val="0083296C"/>
    <w:rsid w:val="00832ADA"/>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480F"/>
    <w:rsid w:val="0084496D"/>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57D15"/>
    <w:rsid w:val="0086004A"/>
    <w:rsid w:val="008601B2"/>
    <w:rsid w:val="0086059D"/>
    <w:rsid w:val="00860B3B"/>
    <w:rsid w:val="00861BEB"/>
    <w:rsid w:val="00862230"/>
    <w:rsid w:val="008626E5"/>
    <w:rsid w:val="00866EFE"/>
    <w:rsid w:val="0086749E"/>
    <w:rsid w:val="008702CB"/>
    <w:rsid w:val="00871622"/>
    <w:rsid w:val="00871E55"/>
    <w:rsid w:val="0087341E"/>
    <w:rsid w:val="008769B4"/>
    <w:rsid w:val="008777E0"/>
    <w:rsid w:val="00877993"/>
    <w:rsid w:val="0088001E"/>
    <w:rsid w:val="00880500"/>
    <w:rsid w:val="00880988"/>
    <w:rsid w:val="00881654"/>
    <w:rsid w:val="00881C05"/>
    <w:rsid w:val="00881C22"/>
    <w:rsid w:val="0088315C"/>
    <w:rsid w:val="0088384C"/>
    <w:rsid w:val="00883DF9"/>
    <w:rsid w:val="00884204"/>
    <w:rsid w:val="00884822"/>
    <w:rsid w:val="00886035"/>
    <w:rsid w:val="00886AA6"/>
    <w:rsid w:val="00886EFE"/>
    <w:rsid w:val="00887DCC"/>
    <w:rsid w:val="008916DE"/>
    <w:rsid w:val="008920F8"/>
    <w:rsid w:val="00896212"/>
    <w:rsid w:val="008A0AF2"/>
    <w:rsid w:val="008A120F"/>
    <w:rsid w:val="008A1E8D"/>
    <w:rsid w:val="008A24FA"/>
    <w:rsid w:val="008A345D"/>
    <w:rsid w:val="008A4308"/>
    <w:rsid w:val="008A4DA3"/>
    <w:rsid w:val="008A5888"/>
    <w:rsid w:val="008A5B52"/>
    <w:rsid w:val="008A5CEA"/>
    <w:rsid w:val="008A7905"/>
    <w:rsid w:val="008B1605"/>
    <w:rsid w:val="008B2DBC"/>
    <w:rsid w:val="008B4DB1"/>
    <w:rsid w:val="008B4FDA"/>
    <w:rsid w:val="008B73CD"/>
    <w:rsid w:val="008B74F8"/>
    <w:rsid w:val="008C17DA"/>
    <w:rsid w:val="008C343E"/>
    <w:rsid w:val="008C417C"/>
    <w:rsid w:val="008C5FC1"/>
    <w:rsid w:val="008C6A78"/>
    <w:rsid w:val="008C750C"/>
    <w:rsid w:val="008D0FB6"/>
    <w:rsid w:val="008D2B99"/>
    <w:rsid w:val="008D493D"/>
    <w:rsid w:val="008D5016"/>
    <w:rsid w:val="008D5704"/>
    <w:rsid w:val="008D725A"/>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3BF5"/>
    <w:rsid w:val="00904926"/>
    <w:rsid w:val="00904FB5"/>
    <w:rsid w:val="0090510C"/>
    <w:rsid w:val="009061BA"/>
    <w:rsid w:val="00906204"/>
    <w:rsid w:val="00906D65"/>
    <w:rsid w:val="0091042F"/>
    <w:rsid w:val="0091064F"/>
    <w:rsid w:val="00910F71"/>
    <w:rsid w:val="009114A5"/>
    <w:rsid w:val="009123CA"/>
    <w:rsid w:val="00915104"/>
    <w:rsid w:val="009160C2"/>
    <w:rsid w:val="00916A53"/>
    <w:rsid w:val="00917234"/>
    <w:rsid w:val="00917496"/>
    <w:rsid w:val="00917FAA"/>
    <w:rsid w:val="009229DF"/>
    <w:rsid w:val="00924798"/>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1B2"/>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0187"/>
    <w:rsid w:val="00971CAE"/>
    <w:rsid w:val="009732B6"/>
    <w:rsid w:val="00973601"/>
    <w:rsid w:val="0097362A"/>
    <w:rsid w:val="00973A68"/>
    <w:rsid w:val="00973BAB"/>
    <w:rsid w:val="00973FB1"/>
    <w:rsid w:val="0097674D"/>
    <w:rsid w:val="009771B9"/>
    <w:rsid w:val="009775DB"/>
    <w:rsid w:val="009813C4"/>
    <w:rsid w:val="00981540"/>
    <w:rsid w:val="0098244A"/>
    <w:rsid w:val="00983AF5"/>
    <w:rsid w:val="00984456"/>
    <w:rsid w:val="00984BDB"/>
    <w:rsid w:val="00985291"/>
    <w:rsid w:val="00987E76"/>
    <w:rsid w:val="00990C42"/>
    <w:rsid w:val="009926C3"/>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4131"/>
    <w:rsid w:val="009C5434"/>
    <w:rsid w:val="009C6103"/>
    <w:rsid w:val="009C78B3"/>
    <w:rsid w:val="009D29CE"/>
    <w:rsid w:val="009D350A"/>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A48"/>
    <w:rsid w:val="00A14ED9"/>
    <w:rsid w:val="00A150A9"/>
    <w:rsid w:val="00A1623D"/>
    <w:rsid w:val="00A20B69"/>
    <w:rsid w:val="00A222D7"/>
    <w:rsid w:val="00A22548"/>
    <w:rsid w:val="00A24827"/>
    <w:rsid w:val="00A249DB"/>
    <w:rsid w:val="00A24F80"/>
    <w:rsid w:val="00A27A05"/>
    <w:rsid w:val="00A27FAF"/>
    <w:rsid w:val="00A3062D"/>
    <w:rsid w:val="00A30B3F"/>
    <w:rsid w:val="00A31F51"/>
    <w:rsid w:val="00A34587"/>
    <w:rsid w:val="00A37070"/>
    <w:rsid w:val="00A371DC"/>
    <w:rsid w:val="00A40446"/>
    <w:rsid w:val="00A41B04"/>
    <w:rsid w:val="00A42B5B"/>
    <w:rsid w:val="00A42E71"/>
    <w:rsid w:val="00A43166"/>
    <w:rsid w:val="00A4360B"/>
    <w:rsid w:val="00A4426D"/>
    <w:rsid w:val="00A4553E"/>
    <w:rsid w:val="00A45946"/>
    <w:rsid w:val="00A4729F"/>
    <w:rsid w:val="00A47CEA"/>
    <w:rsid w:val="00A5050E"/>
    <w:rsid w:val="00A51D7C"/>
    <w:rsid w:val="00A52061"/>
    <w:rsid w:val="00A52DF0"/>
    <w:rsid w:val="00A5512C"/>
    <w:rsid w:val="00A55E59"/>
    <w:rsid w:val="00A55FEE"/>
    <w:rsid w:val="00A60540"/>
    <w:rsid w:val="00A61746"/>
    <w:rsid w:val="00A619F2"/>
    <w:rsid w:val="00A63445"/>
    <w:rsid w:val="00A63B2C"/>
    <w:rsid w:val="00A63EB8"/>
    <w:rsid w:val="00A64339"/>
    <w:rsid w:val="00A648D2"/>
    <w:rsid w:val="00A65307"/>
    <w:rsid w:val="00A65C38"/>
    <w:rsid w:val="00A660E4"/>
    <w:rsid w:val="00A66431"/>
    <w:rsid w:val="00A6756D"/>
    <w:rsid w:val="00A67EAC"/>
    <w:rsid w:val="00A700D3"/>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0A2"/>
    <w:rsid w:val="00AA75FA"/>
    <w:rsid w:val="00AA7805"/>
    <w:rsid w:val="00AB0304"/>
    <w:rsid w:val="00AB14F4"/>
    <w:rsid w:val="00AB16AE"/>
    <w:rsid w:val="00AB2618"/>
    <w:rsid w:val="00AB2648"/>
    <w:rsid w:val="00AB3FFE"/>
    <w:rsid w:val="00AB4E7E"/>
    <w:rsid w:val="00AB5AF2"/>
    <w:rsid w:val="00AB5E50"/>
    <w:rsid w:val="00AB64C0"/>
    <w:rsid w:val="00AB7D2E"/>
    <w:rsid w:val="00AC082E"/>
    <w:rsid w:val="00AC3F2F"/>
    <w:rsid w:val="00AC4133"/>
    <w:rsid w:val="00AC4EAF"/>
    <w:rsid w:val="00AC5807"/>
    <w:rsid w:val="00AC743C"/>
    <w:rsid w:val="00AC7A2E"/>
    <w:rsid w:val="00AD075D"/>
    <w:rsid w:val="00AD0BEB"/>
    <w:rsid w:val="00AD0CBA"/>
    <w:rsid w:val="00AD1BFE"/>
    <w:rsid w:val="00AD522C"/>
    <w:rsid w:val="00AD7B20"/>
    <w:rsid w:val="00AE1606"/>
    <w:rsid w:val="00AE17D2"/>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392D"/>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655B"/>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5842"/>
    <w:rsid w:val="00B3623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4A6"/>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15A"/>
    <w:rsid w:val="00B74269"/>
    <w:rsid w:val="00B744F6"/>
    <w:rsid w:val="00B75687"/>
    <w:rsid w:val="00B76015"/>
    <w:rsid w:val="00B81AD3"/>
    <w:rsid w:val="00B853BF"/>
    <w:rsid w:val="00B8636F"/>
    <w:rsid w:val="00B86BCB"/>
    <w:rsid w:val="00B9100A"/>
    <w:rsid w:val="00B925B0"/>
    <w:rsid w:val="00B94D31"/>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50E7"/>
    <w:rsid w:val="00BD6BF7"/>
    <w:rsid w:val="00BD72E6"/>
    <w:rsid w:val="00BE01AE"/>
    <w:rsid w:val="00BE218F"/>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0708"/>
    <w:rsid w:val="00C3130B"/>
    <w:rsid w:val="00C31373"/>
    <w:rsid w:val="00C31C38"/>
    <w:rsid w:val="00C324F0"/>
    <w:rsid w:val="00C34414"/>
    <w:rsid w:val="00C3484C"/>
    <w:rsid w:val="00C358EA"/>
    <w:rsid w:val="00C364E8"/>
    <w:rsid w:val="00C3797F"/>
    <w:rsid w:val="00C4095B"/>
    <w:rsid w:val="00C41299"/>
    <w:rsid w:val="00C42BE9"/>
    <w:rsid w:val="00C43213"/>
    <w:rsid w:val="00C43524"/>
    <w:rsid w:val="00C435DD"/>
    <w:rsid w:val="00C44646"/>
    <w:rsid w:val="00C4487D"/>
    <w:rsid w:val="00C45620"/>
    <w:rsid w:val="00C457DA"/>
    <w:rsid w:val="00C464BA"/>
    <w:rsid w:val="00C47611"/>
    <w:rsid w:val="00C4795F"/>
    <w:rsid w:val="00C50C99"/>
    <w:rsid w:val="00C50D71"/>
    <w:rsid w:val="00C51512"/>
    <w:rsid w:val="00C53926"/>
    <w:rsid w:val="00C53D1C"/>
    <w:rsid w:val="00C54CEE"/>
    <w:rsid w:val="00C56BB2"/>
    <w:rsid w:val="00C56BBA"/>
    <w:rsid w:val="00C57D7E"/>
    <w:rsid w:val="00C611EE"/>
    <w:rsid w:val="00C6256F"/>
    <w:rsid w:val="00C62F70"/>
    <w:rsid w:val="00C6329E"/>
    <w:rsid w:val="00C6467B"/>
    <w:rsid w:val="00C647D8"/>
    <w:rsid w:val="00C648B6"/>
    <w:rsid w:val="00C64BF0"/>
    <w:rsid w:val="00C66474"/>
    <w:rsid w:val="00C66A65"/>
    <w:rsid w:val="00C706F4"/>
    <w:rsid w:val="00C71C58"/>
    <w:rsid w:val="00C71E26"/>
    <w:rsid w:val="00C72606"/>
    <w:rsid w:val="00C72D0E"/>
    <w:rsid w:val="00C72E21"/>
    <w:rsid w:val="00C73E62"/>
    <w:rsid w:val="00C752FC"/>
    <w:rsid w:val="00C771E7"/>
    <w:rsid w:val="00C8055A"/>
    <w:rsid w:val="00C806B2"/>
    <w:rsid w:val="00C807D9"/>
    <w:rsid w:val="00C80B25"/>
    <w:rsid w:val="00C813A9"/>
    <w:rsid w:val="00C81FE2"/>
    <w:rsid w:val="00C82BD2"/>
    <w:rsid w:val="00C84419"/>
    <w:rsid w:val="00C854F3"/>
    <w:rsid w:val="00C864DC"/>
    <w:rsid w:val="00C9073B"/>
    <w:rsid w:val="00C978AF"/>
    <w:rsid w:val="00C97A8D"/>
    <w:rsid w:val="00CA0015"/>
    <w:rsid w:val="00CA02A0"/>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59FD"/>
    <w:rsid w:val="00CB68EF"/>
    <w:rsid w:val="00CB72CA"/>
    <w:rsid w:val="00CB79A4"/>
    <w:rsid w:val="00CC05D4"/>
    <w:rsid w:val="00CC0A8D"/>
    <w:rsid w:val="00CC2288"/>
    <w:rsid w:val="00CC4F8D"/>
    <w:rsid w:val="00CC518E"/>
    <w:rsid w:val="00CC73F0"/>
    <w:rsid w:val="00CD043A"/>
    <w:rsid w:val="00CD3548"/>
    <w:rsid w:val="00CD4190"/>
    <w:rsid w:val="00CD435C"/>
    <w:rsid w:val="00CD4898"/>
    <w:rsid w:val="00CD5449"/>
    <w:rsid w:val="00CD738D"/>
    <w:rsid w:val="00CE0D91"/>
    <w:rsid w:val="00CE1FE5"/>
    <w:rsid w:val="00CE2264"/>
    <w:rsid w:val="00CE4D1D"/>
    <w:rsid w:val="00CE6B6A"/>
    <w:rsid w:val="00CE7B83"/>
    <w:rsid w:val="00CE7BF1"/>
    <w:rsid w:val="00CF0D0D"/>
    <w:rsid w:val="00CF1742"/>
    <w:rsid w:val="00CF2304"/>
    <w:rsid w:val="00CF33E9"/>
    <w:rsid w:val="00CF34D0"/>
    <w:rsid w:val="00D00401"/>
    <w:rsid w:val="00D00406"/>
    <w:rsid w:val="00D0068C"/>
    <w:rsid w:val="00D008B5"/>
    <w:rsid w:val="00D00BED"/>
    <w:rsid w:val="00D00EF0"/>
    <w:rsid w:val="00D01B3C"/>
    <w:rsid w:val="00D02045"/>
    <w:rsid w:val="00D02861"/>
    <w:rsid w:val="00D03331"/>
    <w:rsid w:val="00D03E7C"/>
    <w:rsid w:val="00D048EE"/>
    <w:rsid w:val="00D04B17"/>
    <w:rsid w:val="00D05A4D"/>
    <w:rsid w:val="00D06AFA"/>
    <w:rsid w:val="00D104E6"/>
    <w:rsid w:val="00D1325A"/>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66B6E"/>
    <w:rsid w:val="00D67C08"/>
    <w:rsid w:val="00D71259"/>
    <w:rsid w:val="00D714F8"/>
    <w:rsid w:val="00D7354F"/>
    <w:rsid w:val="00D7435F"/>
    <w:rsid w:val="00D74CCE"/>
    <w:rsid w:val="00D758CA"/>
    <w:rsid w:val="00D75F27"/>
    <w:rsid w:val="00D766F9"/>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3FE"/>
    <w:rsid w:val="00D875CB"/>
    <w:rsid w:val="00D878D8"/>
    <w:rsid w:val="00D94A83"/>
    <w:rsid w:val="00D970D2"/>
    <w:rsid w:val="00D976EB"/>
    <w:rsid w:val="00DA0948"/>
    <w:rsid w:val="00DA0A4E"/>
    <w:rsid w:val="00DA0F94"/>
    <w:rsid w:val="00DA1AF1"/>
    <w:rsid w:val="00DA2289"/>
    <w:rsid w:val="00DA2C34"/>
    <w:rsid w:val="00DA3BB3"/>
    <w:rsid w:val="00DA5784"/>
    <w:rsid w:val="00DA687B"/>
    <w:rsid w:val="00DA6BFC"/>
    <w:rsid w:val="00DA6C97"/>
    <w:rsid w:val="00DB01A7"/>
    <w:rsid w:val="00DB03FE"/>
    <w:rsid w:val="00DB2BCC"/>
    <w:rsid w:val="00DB3BC8"/>
    <w:rsid w:val="00DB3E17"/>
    <w:rsid w:val="00DB4273"/>
    <w:rsid w:val="00DB4CC7"/>
    <w:rsid w:val="00DB64C8"/>
    <w:rsid w:val="00DB6D02"/>
    <w:rsid w:val="00DC0E32"/>
    <w:rsid w:val="00DC222C"/>
    <w:rsid w:val="00DC248B"/>
    <w:rsid w:val="00DC5013"/>
    <w:rsid w:val="00DC5332"/>
    <w:rsid w:val="00DC59F5"/>
    <w:rsid w:val="00DC6FEB"/>
    <w:rsid w:val="00DC769E"/>
    <w:rsid w:val="00DD0AD7"/>
    <w:rsid w:val="00DD1CF7"/>
    <w:rsid w:val="00DD2498"/>
    <w:rsid w:val="00DD322C"/>
    <w:rsid w:val="00DD3E3D"/>
    <w:rsid w:val="00DD412B"/>
    <w:rsid w:val="00DD4F48"/>
    <w:rsid w:val="00DD51F0"/>
    <w:rsid w:val="00DD56AA"/>
    <w:rsid w:val="00DD5CF9"/>
    <w:rsid w:val="00DD66E7"/>
    <w:rsid w:val="00DD6FDA"/>
    <w:rsid w:val="00DE1323"/>
    <w:rsid w:val="00DE134D"/>
    <w:rsid w:val="00DE1E5A"/>
    <w:rsid w:val="00DE2580"/>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1841"/>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667"/>
    <w:rsid w:val="00E27DBC"/>
    <w:rsid w:val="00E334A6"/>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3C2"/>
    <w:rsid w:val="00E6044F"/>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445B"/>
    <w:rsid w:val="00EA58C8"/>
    <w:rsid w:val="00EA625E"/>
    <w:rsid w:val="00EA7474"/>
    <w:rsid w:val="00EB0B3D"/>
    <w:rsid w:val="00EB2AE8"/>
    <w:rsid w:val="00EB395D"/>
    <w:rsid w:val="00EB42B2"/>
    <w:rsid w:val="00EB4369"/>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26AF2"/>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25"/>
    <w:rsid w:val="00F67CD4"/>
    <w:rsid w:val="00F70E55"/>
    <w:rsid w:val="00F72BF3"/>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0880"/>
    <w:rsid w:val="00F90DE7"/>
    <w:rsid w:val="00F914CF"/>
    <w:rsid w:val="00F930CD"/>
    <w:rsid w:val="00F932ED"/>
    <w:rsid w:val="00F9448B"/>
    <w:rsid w:val="00F97D3E"/>
    <w:rsid w:val="00FA0498"/>
    <w:rsid w:val="00FA0E41"/>
    <w:rsid w:val="00FA28E0"/>
    <w:rsid w:val="00FA2A88"/>
    <w:rsid w:val="00FA2BFA"/>
    <w:rsid w:val="00FA2FB6"/>
    <w:rsid w:val="00FA37C3"/>
    <w:rsid w:val="00FA409E"/>
    <w:rsid w:val="00FA40A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12A8"/>
    <w:rsid w:val="00FC22F4"/>
    <w:rsid w:val="00FC283C"/>
    <w:rsid w:val="00FC4412"/>
    <w:rsid w:val="00FC4B16"/>
    <w:rsid w:val="00FC6150"/>
    <w:rsid w:val="00FC6B2B"/>
    <w:rsid w:val="00FD06E3"/>
    <w:rsid w:val="00FD0747"/>
    <w:rsid w:val="00FD08DD"/>
    <w:rsid w:val="00FD1148"/>
    <w:rsid w:val="00FD26FA"/>
    <w:rsid w:val="00FD2748"/>
    <w:rsid w:val="00FD2843"/>
    <w:rsid w:val="00FD2B51"/>
    <w:rsid w:val="00FD4DA5"/>
    <w:rsid w:val="00FD4DBF"/>
    <w:rsid w:val="00FD57B8"/>
    <w:rsid w:val="00FD7291"/>
    <w:rsid w:val="00FE1316"/>
    <w:rsid w:val="00FE54DC"/>
    <w:rsid w:val="00FE5743"/>
    <w:rsid w:val="00FE6740"/>
    <w:rsid w:val="00FE6887"/>
    <w:rsid w:val="00FE6C2A"/>
    <w:rsid w:val="00FE76B9"/>
    <w:rsid w:val="00FE7898"/>
    <w:rsid w:val="00FF0766"/>
    <w:rsid w:val="00FF0775"/>
    <w:rsid w:val="00FF0FE2"/>
    <w:rsid w:val="00FF1D27"/>
    <w:rsid w:val="00FF28EE"/>
    <w:rsid w:val="00FF331F"/>
    <w:rsid w:val="00FF3D6A"/>
    <w:rsid w:val="00FF3F8F"/>
    <w:rsid w:val="00FF4EA0"/>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character" w:customStyle="1" w:styleId="UnresolvedMention">
    <w:name w:val="Unresolved Mention"/>
    <w:uiPriority w:val="99"/>
    <w:semiHidden/>
    <w:unhideWhenUsed/>
    <w:rsid w:val="00C412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character" w:customStyle="1" w:styleId="UnresolvedMention">
    <w:name w:val="Unresolved Mention"/>
    <w:uiPriority w:val="99"/>
    <w:semiHidden/>
    <w:unhideWhenUsed/>
    <w:rsid w:val="00C41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05946247">
      <w:bodyDiv w:val="1"/>
      <w:marLeft w:val="0"/>
      <w:marRight w:val="0"/>
      <w:marTop w:val="0"/>
      <w:marBottom w:val="0"/>
      <w:divBdr>
        <w:top w:val="none" w:sz="0" w:space="0" w:color="auto"/>
        <w:left w:val="none" w:sz="0" w:space="0" w:color="auto"/>
        <w:bottom w:val="none" w:sz="0" w:space="0" w:color="auto"/>
        <w:right w:val="none" w:sz="0" w:space="0" w:color="auto"/>
      </w:divBdr>
    </w:div>
    <w:div w:id="1261569386">
      <w:bodyDiv w:val="1"/>
      <w:marLeft w:val="0"/>
      <w:marRight w:val="0"/>
      <w:marTop w:val="0"/>
      <w:marBottom w:val="0"/>
      <w:divBdr>
        <w:top w:val="none" w:sz="0" w:space="0" w:color="auto"/>
        <w:left w:val="none" w:sz="0" w:space="0" w:color="auto"/>
        <w:bottom w:val="none" w:sz="0" w:space="0" w:color="auto"/>
        <w:right w:val="none" w:sz="0" w:space="0" w:color="auto"/>
      </w:divBdr>
    </w:div>
    <w:div w:id="1271666398">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644653358">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539706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6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na_Najaryan@taxservice.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bakhchinyan@mail.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bakhchinyan@mail.ru" TargetMode="External"/><Relationship Id="rId5" Type="http://schemas.openxmlformats.org/officeDocument/2006/relationships/settings" Target="settings.xml"/><Relationship Id="rId15" Type="http://schemas.openxmlformats.org/officeDocument/2006/relationships/hyperlink" Target="mailto:gor_mkrtchyan@taxservice.am" TargetMode="External"/><Relationship Id="rId10" Type="http://schemas.openxmlformats.org/officeDocument/2006/relationships/hyperlink" Target="mailto:v.bakhchinyan@mail.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bakhchinyan@mail.ru" TargetMode="External"/><Relationship Id="rId14"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15E51-9146-40FE-B6B8-7C29D94D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49</Pages>
  <Words>16535</Words>
  <Characters>94251</Characters>
  <Application>Microsoft Office Word</Application>
  <DocSecurity>0</DocSecurity>
  <Lines>785</Lines>
  <Paragraphs>221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Tech Discounts</Company>
  <LinksUpToDate>false</LinksUpToDate>
  <CharactersWithSpaces>110565</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vanuhi bakhchinyan</cp:lastModifiedBy>
  <cp:revision>7</cp:revision>
  <cp:lastPrinted>2019-12-13T09:55:00Z</cp:lastPrinted>
  <dcterms:created xsi:type="dcterms:W3CDTF">2020-05-14T15:21:00Z</dcterms:created>
  <dcterms:modified xsi:type="dcterms:W3CDTF">2020-05-15T08:47:00Z</dcterms:modified>
</cp:coreProperties>
</file>