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AA62F4">
        <w:rPr>
          <w:rFonts w:ascii="GHEA Grapalat" w:hAnsi="GHEA Grapalat"/>
          <w:i w:val="0"/>
          <w:lang w:val="hy-AM"/>
        </w:rPr>
        <w:t>նոյե</w:t>
      </w:r>
      <w:r w:rsidR="000C2228">
        <w:rPr>
          <w:rFonts w:ascii="GHEA Grapalat" w:hAnsi="GHEA Grapalat"/>
          <w:i w:val="0"/>
          <w:lang w:val="hy-AM"/>
        </w:rPr>
        <w:t>մբերի</w:t>
      </w:r>
      <w:r w:rsidR="00876DF1">
        <w:rPr>
          <w:rFonts w:ascii="GHEA Grapalat" w:hAnsi="GHEA Grapalat"/>
          <w:i w:val="0"/>
          <w:lang w:val="hy-AM"/>
        </w:rPr>
        <w:t xml:space="preserve"> </w:t>
      </w:r>
      <w:r w:rsidR="00AA62F4">
        <w:rPr>
          <w:rFonts w:ascii="GHEA Grapalat" w:hAnsi="GHEA Grapalat"/>
          <w:i w:val="0"/>
          <w:lang w:val="hy-AM"/>
        </w:rPr>
        <w:t>06</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AA62F4" w:rsidRDefault="00496E18" w:rsidP="00E57A01">
      <w:pPr>
        <w:pStyle w:val="a3"/>
        <w:spacing w:line="240" w:lineRule="auto"/>
        <w:jc w:val="center"/>
        <w:rPr>
          <w:rFonts w:asciiTheme="minorHAnsi" w:hAnsiTheme="minorHAnsi"/>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1878B4">
        <w:rPr>
          <w:rFonts w:ascii="GHEA Grapalat" w:hAnsi="GHEA Grapalat"/>
          <w:i w:val="0"/>
          <w:lang w:val="hy-AM"/>
        </w:rPr>
        <w:t>1</w:t>
      </w:r>
      <w:r w:rsidR="00AA62F4">
        <w:rPr>
          <w:rFonts w:ascii="GHEA Grapalat" w:hAnsi="GHEA Grapalat"/>
          <w:i w:val="0"/>
          <w:lang w:val="hy-AM"/>
        </w:rPr>
        <w:t>5</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D4C2D">
        <w:rPr>
          <w:rFonts w:ascii="GHEA Grapalat" w:hAnsi="GHEA Grapalat"/>
          <w:i w:val="0"/>
          <w:lang w:val="af-ZA"/>
        </w:rPr>
        <w:t xml:space="preserve">քանդակագործների կողմից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876DF1">
        <w:rPr>
          <w:rFonts w:ascii="GHEA Grapalat" w:hAnsi="GHEA Grapalat"/>
          <w:i w:val="0"/>
          <w:lang w:val="hy-AM"/>
        </w:rPr>
        <w:t xml:space="preserve"> </w:t>
      </w:r>
      <w:r w:rsidR="001878B4">
        <w:rPr>
          <w:rFonts w:ascii="GHEA Grapalat" w:hAnsi="GHEA Grapalat"/>
          <w:i w:val="0"/>
          <w:lang w:val="en-US"/>
        </w:rPr>
        <w:t>նոյեմբերի</w:t>
      </w:r>
      <w:r w:rsidR="001878B4" w:rsidRPr="001878B4">
        <w:rPr>
          <w:rFonts w:ascii="GHEA Grapalat" w:hAnsi="GHEA Grapalat"/>
          <w:i w:val="0"/>
          <w:lang w:val="af-ZA"/>
        </w:rPr>
        <w:t xml:space="preserve"> 1</w:t>
      </w:r>
      <w:r w:rsidR="00EB0F3A">
        <w:rPr>
          <w:rFonts w:ascii="GHEA Grapalat" w:hAnsi="GHEA Grapalat"/>
          <w:i w:val="0"/>
          <w:lang w:val="hy-AM"/>
        </w:rPr>
        <w:t>9</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AA62F4">
        <w:rPr>
          <w:rFonts w:ascii="GHEA Grapalat" w:hAnsi="GHEA Grapalat"/>
          <w:i w:val="0"/>
          <w:u w:val="single"/>
          <w:lang w:val="hy-AM"/>
        </w:rPr>
        <w:t>3</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1878B4" w:rsidRPr="001878B4">
        <w:rPr>
          <w:rFonts w:ascii="GHEA Grapalat" w:hAnsi="GHEA Grapalat"/>
          <w:i w:val="0"/>
          <w:lang w:val="hy-AM"/>
        </w:rPr>
        <w:t>նոյեմբերի 1</w:t>
      </w:r>
      <w:r w:rsidR="00EB0F3A">
        <w:rPr>
          <w:rFonts w:ascii="GHEA Grapalat" w:hAnsi="GHEA Grapalat"/>
          <w:i w:val="0"/>
          <w:lang w:val="hy-AM"/>
        </w:rPr>
        <w:t>9</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AA62F4">
        <w:rPr>
          <w:rFonts w:ascii="GHEA Grapalat" w:hAnsi="GHEA Grapalat"/>
          <w:i w:val="0"/>
          <w:u w:val="single"/>
          <w:lang w:val="hy-AM"/>
        </w:rPr>
        <w:t>30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AA62F4">
        <w:rPr>
          <w:rFonts w:ascii="GHEA Grapalat" w:hAnsi="GHEA Grapalat" w:cs="Sylfaen"/>
          <w:i/>
          <w:sz w:val="20"/>
          <w:szCs w:val="20"/>
          <w:u w:val="single"/>
          <w:lang w:val="hy-AM"/>
        </w:rPr>
        <w:t>5</w:t>
      </w:r>
      <w:r w:rsidR="001878B4" w:rsidRPr="001878B4">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AA62F4">
        <w:rPr>
          <w:rFonts w:ascii="GHEA Grapalat" w:hAnsi="GHEA Grapalat"/>
          <w:i/>
          <w:lang w:val="hy-AM"/>
        </w:rPr>
        <w:t>նոյե</w:t>
      </w:r>
      <w:r w:rsidR="00AA62F4">
        <w:rPr>
          <w:rFonts w:ascii="GHEA Grapalat" w:hAnsi="GHEA Grapalat"/>
          <w:lang w:val="hy-AM"/>
        </w:rPr>
        <w:t xml:space="preserve">մբերի </w:t>
      </w:r>
      <w:r w:rsidR="00AA62F4">
        <w:rPr>
          <w:rFonts w:ascii="GHEA Grapalat" w:hAnsi="GHEA Grapalat"/>
          <w:i/>
          <w:lang w:val="hy-AM"/>
        </w:rPr>
        <w:t>06</w:t>
      </w:r>
      <w:r w:rsidR="005C6159" w:rsidRPr="00064ADD">
        <w:rPr>
          <w:rFonts w:ascii="GHEA Grapalat" w:hAnsi="GHEA Grapalat" w:cs="Times Armenian"/>
          <w:i/>
          <w:sz w:val="20"/>
          <w:szCs w:val="20"/>
          <w:lang w:val="af-ZA"/>
        </w:rPr>
        <w:t>-</w:t>
      </w:r>
      <w:r w:rsidR="001878B4">
        <w:rPr>
          <w:rFonts w:ascii="GHEA Grapalat" w:hAnsi="GHEA Grapalat" w:cs="Times Armenian"/>
          <w:i/>
          <w:sz w:val="20"/>
          <w:szCs w:val="20"/>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E7529D">
        <w:rPr>
          <w:rFonts w:ascii="GHEA Grapalat" w:hAnsi="GHEA Grapalat" w:cs="Sylfaen"/>
          <w:lang w:val="af-ZA"/>
        </w:rPr>
        <w:t>ՔԱՆԴԱԿԱԳՈՐԾՆԵՐԻ ԿՈՂՄԻՑ ՄԱՏՈՒՑՎՈՂ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 xml:space="preserve">«ՔԱՆԴԱԿԱԳՈՐԾՆԵՐԻ ԿՈՂՄԻՑ ՄԱՏՈՒՑՎՈՂ 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AA62F4">
        <w:rPr>
          <w:rFonts w:ascii="GHEA Grapalat" w:hAnsi="GHEA Grapalat" w:cs="Times Armenian"/>
          <w:sz w:val="20"/>
          <w:lang w:val="hy-AM"/>
        </w:rPr>
        <w:t>5</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205670" w:rsidRPr="00AC48B8">
        <w:rPr>
          <w:rFonts w:ascii="GHEA Grapalat" w:hAnsi="GHEA Grapalat"/>
          <w:b/>
          <w:sz w:val="18"/>
          <w:szCs w:val="18"/>
          <w:lang w:val="hy-AM"/>
        </w:rPr>
        <w:t>Քանդակագործների կողմից մատուցվող ծառայություններ</w:t>
      </w:r>
      <w:r w:rsidR="00205670" w:rsidRPr="00AC48B8">
        <w:rPr>
          <w:rFonts w:ascii="Tahoma" w:hAnsi="Tahoma"/>
          <w:b/>
          <w:bCs/>
          <w:sz w:val="18"/>
          <w:szCs w:val="18"/>
          <w:lang w:val="hy-AM"/>
        </w:rPr>
        <w:t xml:space="preserve">»   </w:t>
      </w:r>
      <w:r w:rsidR="00205670" w:rsidRPr="00AC48B8">
        <w:rPr>
          <w:rFonts w:ascii="GHEA Grapalat" w:hAnsi="GHEA Grapalat"/>
          <w:b/>
          <w:sz w:val="18"/>
          <w:szCs w:val="18"/>
          <w:lang w:val="hy-AM"/>
        </w:rPr>
        <w:t>կրկնատիպերի պատրաստում</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AA62F4">
        <w:rPr>
          <w:rFonts w:ascii="GHEA Grapalat" w:hAnsi="GHEA Grapalat" w:cs="Sylfaen"/>
          <w:i w:val="0"/>
          <w:lang w:val="hy-AM"/>
        </w:rPr>
        <w:t>03</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1878B4"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E044C3" w:rsidRDefault="00AA62F4" w:rsidP="006B755D">
            <w:pPr>
              <w:pStyle w:val="23"/>
              <w:spacing w:line="240" w:lineRule="auto"/>
              <w:ind w:firstLine="0"/>
              <w:jc w:val="center"/>
              <w:rPr>
                <w:rFonts w:asciiTheme="minorHAnsi" w:hAnsiTheme="minorHAnsi"/>
                <w:sz w:val="16"/>
                <w:lang w:val="en-US"/>
              </w:rPr>
            </w:pPr>
            <w:r>
              <w:rPr>
                <w:rFonts w:ascii="GHEA Grapalat" w:hAnsi="GHEA Grapalat"/>
                <w:sz w:val="16"/>
                <w:lang w:val="hy-AM"/>
              </w:rPr>
              <w:t>140</w:t>
            </w:r>
            <w:r w:rsidR="00E044C3">
              <w:rPr>
                <w:rFonts w:ascii="GHEA Grapalat" w:hAnsi="GHEA Grapalat"/>
                <w:sz w:val="16"/>
                <w:lang w:val="en-US"/>
              </w:rPr>
              <w:t>000</w:t>
            </w:r>
          </w:p>
        </w:tc>
        <w:tc>
          <w:tcPr>
            <w:tcW w:w="7231" w:type="dxa"/>
            <w:vAlign w:val="center"/>
          </w:tcPr>
          <w:p w:rsidR="006B755D" w:rsidRPr="00E044C3" w:rsidRDefault="00C83AE4" w:rsidP="00AA62F4">
            <w:pPr>
              <w:spacing w:after="160" w:line="278" w:lineRule="auto"/>
              <w:contextualSpacing/>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w:t>
            </w:r>
            <w:r w:rsidR="00891BAC" w:rsidRPr="00E044C3">
              <w:rPr>
                <w:rFonts w:ascii="GHEA Grapalat" w:hAnsi="GHEA Grapalat"/>
                <w:b/>
                <w:sz w:val="18"/>
                <w:szCs w:val="18"/>
                <w:lang w:val="hy-AM"/>
              </w:rPr>
              <w:t xml:space="preserve"> </w:t>
            </w:r>
            <w:r w:rsidRPr="00E044C3">
              <w:rPr>
                <w:rFonts w:ascii="GHEA Grapalat" w:hAnsi="GHEA Grapalat"/>
                <w:sz w:val="18"/>
                <w:szCs w:val="18"/>
                <w:lang w:val="hy-AM"/>
              </w:rPr>
              <w:t xml:space="preserve">/ </w:t>
            </w:r>
            <w:r w:rsidR="00AA62F4">
              <w:rPr>
                <w:rFonts w:ascii="Sylfaen" w:hAnsi="Sylfaen" w:cs="Calibri"/>
                <w:b/>
                <w:bCs/>
                <w:color w:val="000000"/>
                <w:shd w:val="clear" w:color="auto" w:fill="FFFFFF"/>
                <w:lang w:val="hy-AM"/>
              </w:rPr>
              <w:t>Հավաքածու «Ուրարտու</w:t>
            </w:r>
          </w:p>
        </w:tc>
      </w:tr>
      <w:tr w:rsidR="00205670" w:rsidRPr="001878B4" w:rsidTr="00993392">
        <w:tc>
          <w:tcPr>
            <w:tcW w:w="1701" w:type="dxa"/>
            <w:vAlign w:val="center"/>
          </w:tcPr>
          <w:p w:rsidR="00205670" w:rsidRPr="00064ADD" w:rsidRDefault="00205670" w:rsidP="006B755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205670" w:rsidRPr="00E044C3" w:rsidRDefault="00E044C3" w:rsidP="006B755D">
            <w:pPr>
              <w:pStyle w:val="23"/>
              <w:spacing w:line="240" w:lineRule="auto"/>
              <w:ind w:firstLine="0"/>
              <w:jc w:val="center"/>
              <w:rPr>
                <w:rFonts w:ascii="GHEA Grapalat" w:hAnsi="GHEA Grapalat"/>
                <w:sz w:val="16"/>
                <w:lang w:val="en-US"/>
              </w:rPr>
            </w:pPr>
            <w:r>
              <w:rPr>
                <w:rFonts w:ascii="GHEA Grapalat" w:hAnsi="GHEA Grapalat"/>
                <w:sz w:val="16"/>
                <w:lang w:val="en-US"/>
              </w:rPr>
              <w:t>90000</w:t>
            </w:r>
          </w:p>
        </w:tc>
        <w:tc>
          <w:tcPr>
            <w:tcW w:w="7231" w:type="dxa"/>
            <w:vAlign w:val="center"/>
          </w:tcPr>
          <w:p w:rsidR="00205670" w:rsidRPr="00E044C3" w:rsidRDefault="00C83AE4" w:rsidP="00AA62F4">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Քանդակագործների կողմից մատուցվող ծառայություններ</w:t>
            </w:r>
            <w:r w:rsidR="00891BAC" w:rsidRPr="00E044C3">
              <w:rPr>
                <w:rFonts w:ascii="GHEA Grapalat" w:hAnsi="GHEA Grapalat"/>
                <w:b/>
                <w:sz w:val="18"/>
                <w:szCs w:val="18"/>
                <w:lang w:val="hy-AM"/>
              </w:rPr>
              <w:t xml:space="preserve"> </w:t>
            </w:r>
            <w:r w:rsidRPr="00E044C3">
              <w:rPr>
                <w:rFonts w:ascii="GHEA Grapalat" w:hAnsi="GHEA Grapalat"/>
                <w:sz w:val="18"/>
                <w:szCs w:val="18"/>
                <w:lang w:val="hy-AM"/>
              </w:rPr>
              <w:t>/</w:t>
            </w:r>
            <w:r w:rsidR="00891BAC" w:rsidRPr="00E044C3">
              <w:rPr>
                <w:rFonts w:ascii="GHEA Grapalat" w:hAnsi="GHEA Grapalat"/>
                <w:sz w:val="18"/>
                <w:szCs w:val="18"/>
                <w:lang w:val="hy-AM"/>
              </w:rPr>
              <w:t xml:space="preserve"> </w:t>
            </w:r>
            <w:r w:rsidR="00AA62F4">
              <w:rPr>
                <w:rFonts w:ascii="Sylfaen" w:hAnsi="Sylfaen" w:cs="Calibri"/>
                <w:b/>
                <w:bCs/>
                <w:color w:val="000000"/>
                <w:shd w:val="clear" w:color="auto" w:fill="FFFFFF"/>
                <w:lang w:val="hy-AM"/>
              </w:rPr>
              <w:t>Ականջօղ կիսալուսնաձև</w:t>
            </w:r>
          </w:p>
        </w:tc>
      </w:tr>
      <w:tr w:rsidR="001878B4" w:rsidRPr="001878B4" w:rsidTr="00993392">
        <w:tc>
          <w:tcPr>
            <w:tcW w:w="1701" w:type="dxa"/>
            <w:vAlign w:val="center"/>
          </w:tcPr>
          <w:p w:rsidR="001878B4" w:rsidRDefault="00E044C3" w:rsidP="006B755D">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1878B4" w:rsidRPr="00E044C3" w:rsidRDefault="00AA62F4" w:rsidP="00AA62F4">
            <w:pPr>
              <w:pStyle w:val="23"/>
              <w:spacing w:line="240" w:lineRule="auto"/>
              <w:ind w:firstLine="0"/>
              <w:jc w:val="center"/>
              <w:rPr>
                <w:rFonts w:ascii="GHEA Grapalat" w:hAnsi="GHEA Grapalat"/>
                <w:sz w:val="16"/>
                <w:lang w:val="en-US"/>
              </w:rPr>
            </w:pPr>
            <w:r>
              <w:rPr>
                <w:rFonts w:ascii="GHEA Grapalat" w:hAnsi="GHEA Grapalat"/>
                <w:sz w:val="16"/>
                <w:lang w:val="hy-AM"/>
              </w:rPr>
              <w:t>130</w:t>
            </w:r>
            <w:r w:rsidR="00E044C3">
              <w:rPr>
                <w:rFonts w:ascii="GHEA Grapalat" w:hAnsi="GHEA Grapalat"/>
                <w:sz w:val="16"/>
                <w:lang w:val="en-US"/>
              </w:rPr>
              <w:t>000</w:t>
            </w:r>
          </w:p>
        </w:tc>
        <w:tc>
          <w:tcPr>
            <w:tcW w:w="7231" w:type="dxa"/>
            <w:vAlign w:val="center"/>
          </w:tcPr>
          <w:p w:rsidR="001878B4" w:rsidRPr="00891BAC" w:rsidRDefault="00E044C3" w:rsidP="00AA62F4">
            <w:pPr>
              <w:spacing w:after="160" w:line="278" w:lineRule="auto"/>
              <w:contextualSpacing/>
              <w:jc w:val="both"/>
              <w:rPr>
                <w:rFonts w:ascii="GHEA Grapalat" w:hAnsi="GHEA Grapalat"/>
                <w:b/>
                <w:sz w:val="18"/>
                <w:szCs w:val="18"/>
                <w:lang w:val="hy-AM"/>
              </w:rPr>
            </w:pPr>
            <w:r w:rsidRPr="00E044C3">
              <w:rPr>
                <w:rFonts w:ascii="GHEA Grapalat" w:hAnsi="GHEA Grapalat"/>
                <w:b/>
                <w:sz w:val="18"/>
                <w:szCs w:val="18"/>
                <w:lang w:val="hy-AM"/>
              </w:rPr>
              <w:t xml:space="preserve">Քանդակագործների կողմից մատուցվող ծառայություններ </w:t>
            </w:r>
            <w:r w:rsidR="00AA62F4">
              <w:rPr>
                <w:rFonts w:ascii="GHEA Grapalat" w:hAnsi="GHEA Grapalat"/>
                <w:b/>
                <w:sz w:val="18"/>
                <w:szCs w:val="18"/>
                <w:lang w:val="hy-AM"/>
              </w:rPr>
              <w:t>/</w:t>
            </w:r>
            <w:r w:rsidR="00AA62F4">
              <w:rPr>
                <w:rFonts w:ascii="Sylfaen" w:hAnsi="Sylfaen" w:cs="Calibri"/>
                <w:b/>
                <w:bCs/>
                <w:color w:val="000000"/>
                <w:shd w:val="clear" w:color="auto" w:fill="FFFFFF"/>
                <w:lang w:val="hy-AM"/>
              </w:rPr>
              <w:t xml:space="preserve"> Մահիկաձև հատիկազարդ ականջօղեր</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1878B4" w:rsidRPr="00A71D81" w:rsidRDefault="001878B4" w:rsidP="001878B4">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1878B4" w:rsidRPr="00A71D81" w:rsidRDefault="001878B4" w:rsidP="001878B4">
      <w:pPr>
        <w:jc w:val="center"/>
        <w:rPr>
          <w:rFonts w:ascii="GHEA Grapalat" w:hAnsi="GHEA Grapalat"/>
          <w:b/>
          <w:sz w:val="20"/>
          <w:lang w:val="hy-AM"/>
        </w:rPr>
      </w:pPr>
      <w:r w:rsidRPr="00A71D81">
        <w:rPr>
          <w:rFonts w:ascii="GHEA Grapalat" w:hAnsi="GHEA Grapalat"/>
          <w:b/>
          <w:sz w:val="20"/>
          <w:lang w:val="hy-AM"/>
        </w:rPr>
        <w:t xml:space="preserve">  </w:t>
      </w:r>
    </w:p>
    <w:p w:rsidR="001878B4" w:rsidRPr="00A71D81" w:rsidRDefault="001878B4" w:rsidP="001878B4">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Pr>
          <w:rFonts w:ascii="GHEA Grapalat" w:hAnsi="GHEA Grapalat" w:cs="Sylfaen"/>
          <w:szCs w:val="24"/>
          <w:lang w:val="hy-AM"/>
        </w:rPr>
        <w:t>14:00</w:t>
      </w:r>
      <w:r w:rsidRPr="00A71D81">
        <w:rPr>
          <w:rFonts w:ascii="GHEA Grapalat" w:hAnsi="GHEA Grapalat" w:cs="Sylfaen"/>
          <w:szCs w:val="24"/>
          <w:lang w:val="hy-AM"/>
        </w:rPr>
        <w:t>«</w:t>
      </w:r>
      <w:r>
        <w:rPr>
          <w:rFonts w:ascii="GHEA Grapalat" w:hAnsi="GHEA Grapalat" w:cs="Sylfaen"/>
          <w:szCs w:val="24"/>
          <w:lang w:val="hy-AM"/>
        </w:rPr>
        <w:t xml:space="preserve"> </w:t>
      </w:r>
      <w:r w:rsidRPr="001878B4">
        <w:rPr>
          <w:rFonts w:ascii="GHEA Grapalat" w:hAnsi="GHEA Grapalat" w:cs="Sylfaen"/>
          <w:szCs w:val="24"/>
          <w:lang w:val="hy-AM"/>
        </w:rPr>
        <w:t>նոյեմբ</w:t>
      </w:r>
      <w:r>
        <w:rPr>
          <w:rFonts w:ascii="GHEA Grapalat" w:hAnsi="GHEA Grapalat" w:cs="Sylfaen"/>
          <w:szCs w:val="24"/>
          <w:lang w:val="hy-AM"/>
        </w:rPr>
        <w:t>երի</w:t>
      </w:r>
      <w:r w:rsidRPr="00A71D81">
        <w:rPr>
          <w:rFonts w:ascii="GHEA Grapalat" w:hAnsi="GHEA Grapalat" w:cs="Sylfaen"/>
          <w:szCs w:val="24"/>
          <w:lang w:val="hy-AM"/>
        </w:rPr>
        <w:t>»</w:t>
      </w:r>
      <w:r>
        <w:rPr>
          <w:rFonts w:ascii="GHEA Grapalat" w:hAnsi="GHEA Grapalat" w:cs="Sylfaen"/>
          <w:szCs w:val="24"/>
          <w:lang w:val="hy-AM"/>
        </w:rPr>
        <w:t xml:space="preserve"> </w:t>
      </w:r>
      <w:r w:rsidR="00AA62F4">
        <w:rPr>
          <w:rFonts w:ascii="GHEA Grapalat" w:hAnsi="GHEA Grapalat" w:cs="Sylfaen"/>
          <w:szCs w:val="24"/>
          <w:lang w:val="hy-AM"/>
        </w:rPr>
        <w:t>1</w:t>
      </w:r>
      <w:r w:rsidR="00EB0F3A">
        <w:rPr>
          <w:rFonts w:ascii="GHEA Grapalat" w:hAnsi="GHEA Grapalat" w:cs="Sylfaen"/>
          <w:szCs w:val="24"/>
          <w:lang w:val="hy-AM"/>
        </w:rPr>
        <w:t>9</w:t>
      </w:r>
      <w:r>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95086E">
        <w:rPr>
          <w:rFonts w:ascii="GHEA Grapalat" w:hAnsi="GHEA Grapalat" w:cs="Sylfaen"/>
          <w:szCs w:val="24"/>
          <w:lang w:val="hy-AM"/>
        </w:rPr>
        <w:t>Լիանա Հովակիմյան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1878B4" w:rsidRPr="00A71D81" w:rsidRDefault="001878B4" w:rsidP="001878B4">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1878B4" w:rsidRPr="00A71D81" w:rsidRDefault="001878B4" w:rsidP="001878B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1878B4" w:rsidRPr="00A71D81" w:rsidRDefault="001878B4" w:rsidP="001878B4">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878B4" w:rsidRPr="005F1C06" w:rsidRDefault="001878B4" w:rsidP="001878B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1878B4" w:rsidRPr="00A71D81" w:rsidRDefault="001878B4" w:rsidP="001878B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1878B4" w:rsidRPr="00A71D81" w:rsidRDefault="001878B4" w:rsidP="001878B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878B4" w:rsidRPr="00A71D81" w:rsidRDefault="001878B4" w:rsidP="001878B4">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1878B4" w:rsidRPr="00A71D81" w:rsidRDefault="001878B4" w:rsidP="001878B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878B4" w:rsidRPr="00A71D81" w:rsidRDefault="001878B4" w:rsidP="001878B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1878B4" w:rsidRPr="00A71D81" w:rsidRDefault="001878B4" w:rsidP="001878B4">
      <w:pPr>
        <w:pStyle w:val="norm"/>
        <w:spacing w:line="240" w:lineRule="auto"/>
        <w:rPr>
          <w:rFonts w:ascii="GHEA Grapalat" w:hAnsi="GHEA Grapalat" w:cs="Sylfaen"/>
          <w:sz w:val="20"/>
          <w:szCs w:val="24"/>
          <w:lang w:val="hy-AM" w:eastAsia="en-US"/>
        </w:rPr>
      </w:pPr>
    </w:p>
    <w:p w:rsidR="001878B4" w:rsidRPr="00A71D81" w:rsidRDefault="001878B4" w:rsidP="001878B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1878B4" w:rsidRPr="00A71D81" w:rsidRDefault="001878B4" w:rsidP="001878B4">
      <w:pPr>
        <w:jc w:val="center"/>
        <w:rPr>
          <w:rFonts w:ascii="GHEA Grapalat" w:hAnsi="GHEA Grapalat" w:cs="Arial"/>
          <w:b/>
          <w:sz w:val="20"/>
          <w:lang w:val="es-ES"/>
        </w:rPr>
      </w:pPr>
    </w:p>
    <w:p w:rsidR="001878B4" w:rsidRPr="00A71D81" w:rsidRDefault="001878B4" w:rsidP="001878B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1878B4" w:rsidRPr="00A71D81" w:rsidRDefault="001878B4" w:rsidP="001878B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1878B4" w:rsidRPr="00A71D81" w:rsidRDefault="001878B4" w:rsidP="001878B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878B4" w:rsidRPr="00A71D81" w:rsidRDefault="001878B4" w:rsidP="001878B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878B4" w:rsidRPr="00A71D81"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1878B4" w:rsidRPr="00A71D81" w:rsidRDefault="001878B4" w:rsidP="001878B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878B4" w:rsidRPr="00A71D81" w:rsidRDefault="001878B4" w:rsidP="001878B4">
      <w:pPr>
        <w:pStyle w:val="23"/>
        <w:spacing w:line="240" w:lineRule="auto"/>
        <w:ind w:firstLine="567"/>
        <w:rPr>
          <w:rFonts w:ascii="GHEA Grapalat" w:hAnsi="GHEA Grapalat"/>
          <w:lang w:val="es-ES"/>
        </w:rPr>
      </w:pPr>
    </w:p>
    <w:p w:rsidR="001878B4" w:rsidRPr="00A71D81" w:rsidRDefault="001878B4" w:rsidP="001878B4">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1878B4" w:rsidRPr="00A71D81" w:rsidRDefault="001878B4" w:rsidP="001878B4">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1878B4" w:rsidRPr="00A71D81" w:rsidRDefault="001878B4" w:rsidP="001878B4">
      <w:pPr>
        <w:pStyle w:val="a3"/>
        <w:spacing w:line="240" w:lineRule="auto"/>
        <w:ind w:firstLine="567"/>
        <w:rPr>
          <w:rFonts w:ascii="GHEA Grapalat" w:hAnsi="GHEA Grapalat"/>
          <w:b/>
          <w:lang w:val="af-ZA"/>
        </w:rPr>
      </w:pP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1878B4" w:rsidRPr="00A71D81" w:rsidRDefault="001878B4" w:rsidP="001878B4">
      <w:pPr>
        <w:ind w:firstLine="567"/>
        <w:jc w:val="center"/>
        <w:rPr>
          <w:rFonts w:ascii="GHEA Grapalat" w:hAnsi="GHEA Grapalat"/>
          <w:b/>
          <w:sz w:val="20"/>
          <w:lang w:val="af-ZA"/>
        </w:rPr>
      </w:pPr>
    </w:p>
    <w:p w:rsidR="001878B4" w:rsidRDefault="001878B4" w:rsidP="001878B4">
      <w:pPr>
        <w:rPr>
          <w:rFonts w:ascii="GHEA Grapalat" w:hAnsi="GHEA Grapalat"/>
          <w:b/>
          <w:sz w:val="20"/>
          <w:lang w:val="af-ZA"/>
        </w:rPr>
      </w:pPr>
      <w:r>
        <w:rPr>
          <w:rFonts w:ascii="GHEA Grapalat" w:hAnsi="GHEA Grapalat"/>
          <w:b/>
          <w:sz w:val="20"/>
          <w:lang w:val="af-ZA"/>
        </w:rPr>
        <w:t xml:space="preserve">                                                              </w:t>
      </w:r>
    </w:p>
    <w:p w:rsidR="001878B4" w:rsidRPr="006D2E03" w:rsidRDefault="001878B4" w:rsidP="001878B4">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1878B4" w:rsidRPr="006D2E03" w:rsidRDefault="001878B4" w:rsidP="001878B4">
      <w:pPr>
        <w:ind w:firstLine="567"/>
        <w:jc w:val="both"/>
        <w:rPr>
          <w:rFonts w:ascii="GHEA Grapalat" w:hAnsi="GHEA Grapalat"/>
          <w:b/>
          <w:sz w:val="20"/>
          <w:lang w:val="af-ZA"/>
        </w:rPr>
      </w:pPr>
    </w:p>
    <w:p w:rsidR="001878B4" w:rsidRPr="006D2E03" w:rsidRDefault="001878B4" w:rsidP="001878B4">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1878B4" w:rsidRPr="006D2E03" w:rsidRDefault="001878B4" w:rsidP="001878B4">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1878B4" w:rsidRDefault="001878B4" w:rsidP="001878B4">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1878B4" w:rsidRDefault="001878B4" w:rsidP="001878B4">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1878B4" w:rsidRDefault="001878B4" w:rsidP="001878B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1878B4" w:rsidRDefault="001878B4" w:rsidP="001878B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1878B4" w:rsidRDefault="001878B4" w:rsidP="001878B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1878B4" w:rsidRPr="007C7FCA" w:rsidRDefault="001878B4" w:rsidP="001878B4">
      <w:pPr>
        <w:shd w:val="clear" w:color="auto" w:fill="FFFFFF"/>
        <w:ind w:firstLine="375"/>
        <w:jc w:val="both"/>
        <w:rPr>
          <w:rFonts w:asciiTheme="minorHAnsi" w:hAnsiTheme="minorHAnsi"/>
          <w:sz w:val="20"/>
          <w:szCs w:val="20"/>
          <w:lang w:val="hy-AM"/>
        </w:rPr>
      </w:pPr>
    </w:p>
    <w:p w:rsidR="001878B4" w:rsidRPr="006D2E03" w:rsidRDefault="001878B4" w:rsidP="001878B4">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1878B4" w:rsidRPr="006D2E03" w:rsidRDefault="001878B4" w:rsidP="001878B4">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1878B4" w:rsidRPr="006D2E03" w:rsidRDefault="001878B4" w:rsidP="001878B4">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1878B4" w:rsidRPr="00FC035C"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1878B4" w:rsidRPr="006D2E03" w:rsidRDefault="001878B4" w:rsidP="001878B4">
      <w:pPr>
        <w:ind w:firstLine="567"/>
        <w:jc w:val="both"/>
        <w:rPr>
          <w:rFonts w:ascii="GHEA Grapalat" w:hAnsi="GHEA Grapalat" w:cs="Sylfaen"/>
          <w:sz w:val="20"/>
          <w:szCs w:val="20"/>
          <w:lang w:val="af-ZA"/>
        </w:rPr>
      </w:pPr>
    </w:p>
    <w:p w:rsidR="001878B4" w:rsidRPr="006D2E03" w:rsidRDefault="001878B4" w:rsidP="001878B4">
      <w:pPr>
        <w:ind w:firstLine="567"/>
        <w:jc w:val="both"/>
        <w:rPr>
          <w:rFonts w:ascii="GHEA Grapalat" w:hAnsi="GHEA Grapalat" w:cs="Sylfaen"/>
          <w:sz w:val="20"/>
          <w:lang w:val="af-ZA"/>
        </w:rPr>
      </w:pPr>
    </w:p>
    <w:p w:rsidR="001878B4" w:rsidRPr="006D2E03" w:rsidRDefault="001878B4" w:rsidP="001878B4">
      <w:pPr>
        <w:ind w:firstLine="567"/>
        <w:jc w:val="both"/>
        <w:rPr>
          <w:rFonts w:ascii="GHEA Grapalat" w:hAnsi="GHEA Grapalat" w:cs="Sylfaen"/>
          <w:sz w:val="20"/>
          <w:lang w:val="af-ZA"/>
        </w:rPr>
      </w:pPr>
    </w:p>
    <w:p w:rsidR="001878B4" w:rsidRPr="006D2E03" w:rsidRDefault="001878B4" w:rsidP="001878B4">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1878B4" w:rsidRPr="006D2E03" w:rsidRDefault="001878B4" w:rsidP="001878B4">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1878B4" w:rsidRPr="006D2E03" w:rsidRDefault="001878B4" w:rsidP="001878B4">
      <w:pPr>
        <w:ind w:firstLine="567"/>
        <w:jc w:val="both"/>
        <w:rPr>
          <w:rFonts w:ascii="GHEA Grapalat" w:hAnsi="GHEA Grapalat"/>
          <w:b/>
          <w:sz w:val="20"/>
          <w:lang w:val="af-ZA"/>
        </w:rPr>
      </w:pPr>
    </w:p>
    <w:p w:rsidR="001878B4" w:rsidRPr="006D2E03" w:rsidRDefault="001878B4" w:rsidP="001878B4">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1878B4" w:rsidRPr="006D2E03"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1878B4" w:rsidRPr="00A71D81" w:rsidRDefault="001878B4" w:rsidP="001878B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1878B4" w:rsidRPr="00A71D81" w:rsidRDefault="001878B4" w:rsidP="001878B4">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1878B4" w:rsidRPr="00A71D81" w:rsidRDefault="001878B4" w:rsidP="001878B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1878B4" w:rsidRPr="00A71D81" w:rsidRDefault="001878B4" w:rsidP="001878B4">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1878B4" w:rsidRPr="00A71D81" w:rsidRDefault="001878B4" w:rsidP="001878B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1878B4" w:rsidRPr="00AE74A0"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1878B4" w:rsidRPr="00AE74A0"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1878B4" w:rsidRPr="00154FCB" w:rsidRDefault="001878B4" w:rsidP="001878B4">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1878B4" w:rsidRPr="00A71D81" w:rsidRDefault="001878B4" w:rsidP="001878B4">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1878B4" w:rsidRPr="00051569"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1878B4" w:rsidRDefault="001878B4" w:rsidP="001878B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1878B4" w:rsidRDefault="001878B4" w:rsidP="001878B4">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1878B4" w:rsidRPr="00051569" w:rsidRDefault="001878B4" w:rsidP="001878B4">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1878B4" w:rsidRPr="00F40755"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1878B4" w:rsidRPr="00A71D81" w:rsidRDefault="001878B4" w:rsidP="001878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1878B4" w:rsidRPr="006D2E03" w:rsidRDefault="001878B4" w:rsidP="001878B4">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878B4" w:rsidRPr="006D2E03"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1878B4" w:rsidRPr="00B83A45" w:rsidRDefault="001878B4" w:rsidP="001878B4">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1878B4" w:rsidRPr="006D2E03" w:rsidRDefault="001878B4" w:rsidP="001878B4">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1878B4" w:rsidRPr="006D2E03" w:rsidRDefault="001878B4" w:rsidP="001878B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1878B4" w:rsidRPr="00224EDD" w:rsidRDefault="001878B4" w:rsidP="001878B4">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1878B4" w:rsidRPr="00224EDD" w:rsidRDefault="001878B4" w:rsidP="001878B4">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1878B4" w:rsidRPr="00051569" w:rsidRDefault="001878B4" w:rsidP="001878B4">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1878B4" w:rsidRDefault="001878B4" w:rsidP="001878B4">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1878B4" w:rsidRPr="00427247" w:rsidRDefault="001878B4" w:rsidP="001878B4">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1878B4" w:rsidRPr="006D2E03" w:rsidRDefault="001878B4" w:rsidP="001878B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1878B4" w:rsidRPr="00A71D81" w:rsidRDefault="001878B4" w:rsidP="001878B4">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1878B4" w:rsidRPr="00A71D81" w:rsidRDefault="001878B4" w:rsidP="001878B4">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878B4" w:rsidRPr="00A71D81" w:rsidRDefault="001878B4" w:rsidP="001878B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1878B4" w:rsidRPr="00A71D81" w:rsidRDefault="001878B4" w:rsidP="001878B4">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1878B4" w:rsidRPr="00A71D81" w:rsidRDefault="001878B4" w:rsidP="001878B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1878B4" w:rsidRPr="00A71D81" w:rsidRDefault="001878B4" w:rsidP="001878B4">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878B4" w:rsidRDefault="001878B4" w:rsidP="001878B4">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1878B4" w:rsidRPr="00F40755" w:rsidRDefault="001878B4" w:rsidP="001878B4">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878B4" w:rsidRPr="00F40755" w:rsidRDefault="001878B4" w:rsidP="001878B4">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878B4" w:rsidRPr="00F40755" w:rsidRDefault="001878B4" w:rsidP="001878B4">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878B4" w:rsidRPr="00F40755" w:rsidRDefault="001878B4" w:rsidP="001878B4">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1878B4" w:rsidRPr="006D2E03" w:rsidRDefault="001878B4" w:rsidP="001878B4">
      <w:pPr>
        <w:pStyle w:val="23"/>
        <w:spacing w:line="240" w:lineRule="auto"/>
        <w:ind w:firstLine="567"/>
        <w:rPr>
          <w:rFonts w:ascii="GHEA Grapalat" w:hAnsi="GHEA Grapalat" w:cs="Sylfaen"/>
          <w:szCs w:val="24"/>
          <w:lang w:val="es-ES"/>
        </w:rPr>
      </w:pPr>
    </w:p>
    <w:p w:rsidR="001878B4" w:rsidRPr="00A71D81" w:rsidRDefault="001878B4" w:rsidP="001878B4">
      <w:pPr>
        <w:ind w:firstLine="567"/>
        <w:jc w:val="center"/>
        <w:rPr>
          <w:rFonts w:ascii="GHEA Grapalat" w:hAnsi="GHEA Grapalat"/>
          <w:b/>
          <w:sz w:val="20"/>
          <w:lang w:val="es-ES"/>
        </w:rPr>
      </w:pPr>
    </w:p>
    <w:p w:rsidR="001878B4" w:rsidRPr="00A71D81" w:rsidRDefault="001878B4" w:rsidP="001878B4">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1878B4" w:rsidRPr="00A71D81" w:rsidRDefault="001878B4" w:rsidP="001878B4">
      <w:pPr>
        <w:jc w:val="center"/>
        <w:rPr>
          <w:rFonts w:ascii="GHEA Grapalat" w:hAnsi="GHEA Grapalat"/>
          <w:b/>
          <w:iCs/>
          <w:sz w:val="20"/>
          <w:lang w:val="af-ZA"/>
        </w:rPr>
      </w:pP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1878B4" w:rsidRPr="006D2E03" w:rsidRDefault="001878B4" w:rsidP="001878B4">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1878B4" w:rsidRPr="006D2E03"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1878B4" w:rsidRPr="00A71D81" w:rsidRDefault="001878B4" w:rsidP="001878B4">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1878B4" w:rsidRPr="00A71D81" w:rsidRDefault="001878B4" w:rsidP="001878B4">
      <w:pPr>
        <w:jc w:val="center"/>
        <w:rPr>
          <w:rFonts w:ascii="GHEA Grapalat" w:hAnsi="GHEA Grapalat"/>
          <w:b/>
          <w:iCs/>
          <w:sz w:val="20"/>
          <w:lang w:val="af-ZA"/>
        </w:rPr>
      </w:pPr>
    </w:p>
    <w:p w:rsidR="001878B4" w:rsidRPr="006663BD" w:rsidRDefault="001878B4" w:rsidP="001878B4">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1878B4" w:rsidRPr="006663BD" w:rsidRDefault="001878B4" w:rsidP="001878B4">
      <w:pPr>
        <w:jc w:val="center"/>
        <w:rPr>
          <w:rFonts w:ascii="GHEA Grapalat" w:hAnsi="GHEA Grapalat"/>
          <w:b/>
          <w:iCs/>
          <w:sz w:val="20"/>
          <w:lang w:val="af-ZA"/>
        </w:rPr>
      </w:pPr>
    </w:p>
    <w:p w:rsidR="001878B4" w:rsidRPr="006663BD" w:rsidRDefault="001878B4" w:rsidP="001878B4">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1878B4" w:rsidRPr="006663BD" w:rsidRDefault="001878B4" w:rsidP="001878B4">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878B4" w:rsidRPr="006663BD" w:rsidRDefault="001878B4" w:rsidP="001878B4">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1878B4" w:rsidRPr="006663BD" w:rsidRDefault="001878B4" w:rsidP="001878B4">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878B4" w:rsidRPr="006663BD" w:rsidRDefault="001878B4" w:rsidP="001878B4">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878B4" w:rsidRPr="006663BD" w:rsidRDefault="001878B4" w:rsidP="001878B4">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1878B4" w:rsidRPr="006663BD" w:rsidRDefault="001878B4" w:rsidP="001878B4">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878B4" w:rsidRPr="006663BD" w:rsidRDefault="001878B4" w:rsidP="001878B4">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1878B4" w:rsidRPr="006663BD" w:rsidRDefault="001878B4" w:rsidP="001878B4">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1878B4" w:rsidRPr="006663BD" w:rsidRDefault="001878B4" w:rsidP="001878B4">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1878B4" w:rsidRPr="006663BD" w:rsidRDefault="001878B4" w:rsidP="001878B4">
      <w:pPr>
        <w:jc w:val="center"/>
        <w:rPr>
          <w:rFonts w:ascii="GHEA Grapalat" w:hAnsi="GHEA Grapalat"/>
          <w:b/>
          <w:szCs w:val="22"/>
          <w:lang w:val="af-ZA"/>
        </w:rPr>
      </w:pPr>
    </w:p>
    <w:p w:rsidR="001878B4" w:rsidRPr="00A71D81" w:rsidRDefault="001878B4" w:rsidP="001878B4">
      <w:pPr>
        <w:ind w:firstLine="567"/>
        <w:jc w:val="both"/>
        <w:rPr>
          <w:rFonts w:ascii="GHEA Grapalat" w:hAnsi="GHEA Grapalat"/>
          <w:b/>
          <w:szCs w:val="22"/>
          <w:lang w:val="af-ZA"/>
        </w:rPr>
      </w:pPr>
    </w:p>
    <w:p w:rsidR="001878B4" w:rsidRPr="00A71D81" w:rsidRDefault="001878B4" w:rsidP="001878B4">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1878B4" w:rsidRPr="00A71D81" w:rsidRDefault="001878B4" w:rsidP="001878B4">
      <w:pPr>
        <w:jc w:val="center"/>
        <w:rPr>
          <w:rFonts w:ascii="GHEA Grapalat" w:hAnsi="GHEA Grapalat"/>
          <w:b/>
          <w:sz w:val="20"/>
          <w:lang w:val="af-ZA"/>
        </w:rPr>
      </w:pP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1878B4" w:rsidRPr="00FD4E69" w:rsidRDefault="001878B4" w:rsidP="001878B4">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1878B4" w:rsidRPr="00FD4E69" w:rsidRDefault="001878B4" w:rsidP="001878B4">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1878B4" w:rsidRPr="00A71D81" w:rsidRDefault="001878B4" w:rsidP="001878B4">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1878B4" w:rsidRPr="00A71D81" w:rsidRDefault="001878B4" w:rsidP="001878B4">
      <w:pPr>
        <w:ind w:firstLine="567"/>
        <w:jc w:val="both"/>
        <w:rPr>
          <w:rFonts w:ascii="GHEA Grapalat" w:hAnsi="GHEA Grapalat" w:cs="Sylfaen"/>
          <w:sz w:val="20"/>
          <w:lang w:val="af-ZA"/>
        </w:rPr>
      </w:pPr>
    </w:p>
    <w:p w:rsidR="001878B4" w:rsidRPr="00A71D81" w:rsidRDefault="001878B4" w:rsidP="001878B4">
      <w:pPr>
        <w:pStyle w:val="a3"/>
        <w:spacing w:line="240" w:lineRule="auto"/>
        <w:rPr>
          <w:rFonts w:ascii="GHEA Grapalat" w:hAnsi="GHEA Grapalat"/>
          <w:i w:val="0"/>
          <w:sz w:val="18"/>
          <w:szCs w:val="18"/>
          <w:u w:val="single"/>
          <w:lang w:val="af-ZA"/>
        </w:rPr>
      </w:pP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1878B4" w:rsidRPr="00A71D81" w:rsidRDefault="001878B4" w:rsidP="001878B4">
      <w:pPr>
        <w:jc w:val="center"/>
        <w:rPr>
          <w:rFonts w:ascii="GHEA Grapalat" w:hAnsi="GHEA Grapalat"/>
          <w:b/>
          <w:sz w:val="20"/>
          <w:lang w:val="af-ZA"/>
        </w:rPr>
      </w:pPr>
      <w:r w:rsidRPr="00A71D81">
        <w:rPr>
          <w:rFonts w:ascii="GHEA Grapalat" w:hAnsi="GHEA Grapalat"/>
          <w:b/>
          <w:sz w:val="20"/>
          <w:lang w:val="af-ZA"/>
        </w:rPr>
        <w:t>ԻՐԱՎՈՒՆՔԸ ԵՎ ԿԱՐԳԸ</w:t>
      </w:r>
    </w:p>
    <w:p w:rsidR="001878B4" w:rsidRPr="00A71D81" w:rsidRDefault="001878B4" w:rsidP="001878B4">
      <w:pPr>
        <w:jc w:val="center"/>
        <w:rPr>
          <w:rFonts w:ascii="GHEA Grapalat" w:hAnsi="GHEA Grapalat"/>
          <w:b/>
          <w:sz w:val="20"/>
          <w:lang w:val="af-ZA"/>
        </w:rPr>
      </w:pP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1878B4" w:rsidRPr="004B72E3" w:rsidRDefault="001878B4" w:rsidP="001878B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1878B4" w:rsidRPr="004B72E3" w:rsidRDefault="001878B4" w:rsidP="001878B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1878B4" w:rsidP="001878B4">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9E380D">
        <w:rPr>
          <w:rFonts w:ascii="GHEA Grapalat" w:hAnsi="GHEA Grapalat"/>
          <w:b/>
          <w:lang w:val="hy-AM"/>
        </w:rPr>
        <w:t>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9E380D">
        <w:rPr>
          <w:rFonts w:ascii="GHEA Grapalat" w:hAnsi="GHEA Grapalat"/>
          <w:sz w:val="20"/>
          <w:szCs w:val="20"/>
          <w:lang w:val="hy-AM"/>
        </w:rPr>
        <w:t>5</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9E380D">
        <w:rPr>
          <w:rFonts w:ascii="GHEA Grapalat" w:hAnsi="GHEA Grapalat"/>
          <w:sz w:val="20"/>
          <w:szCs w:val="20"/>
          <w:lang w:val="hy-AM"/>
        </w:rPr>
        <w:t>5</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A75C4C">
        <w:rPr>
          <w:rFonts w:ascii="GHEA Grapalat" w:hAnsi="GHEA Grapalat"/>
          <w:sz w:val="20"/>
          <w:szCs w:val="20"/>
          <w:lang w:val="hy-AM"/>
        </w:rPr>
        <w:t>1</w:t>
      </w:r>
      <w:r w:rsidR="009E380D">
        <w:rPr>
          <w:rFonts w:ascii="GHEA Grapalat" w:hAnsi="GHEA Grapalat"/>
          <w:sz w:val="20"/>
          <w:szCs w:val="20"/>
          <w:lang w:val="hy-AM"/>
        </w:rPr>
        <w:t>5</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9E380D">
        <w:rPr>
          <w:rFonts w:ascii="GHEA Grapalat" w:hAnsi="GHEA Grapalat"/>
          <w:b/>
          <w:lang w:val="hy-AM"/>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A75C4C">
        <w:rPr>
          <w:rFonts w:ascii="GHEA Grapalat" w:hAnsi="GHEA Grapalat" w:cs="Arial"/>
          <w:sz w:val="20"/>
          <w:szCs w:val="20"/>
          <w:lang w:val="hy-AM"/>
        </w:rPr>
        <w:t>1</w:t>
      </w:r>
      <w:r w:rsidR="009E380D">
        <w:rPr>
          <w:rFonts w:ascii="GHEA Grapalat" w:hAnsi="GHEA Grapalat" w:cs="Arial"/>
          <w:sz w:val="20"/>
          <w:szCs w:val="20"/>
          <w:lang w:val="hy-AM"/>
        </w:rPr>
        <w:t>5</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9E380D"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E380D"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9E380D"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9E380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2F2B33">
        <w:rPr>
          <w:rFonts w:ascii="GHEA Grapalat" w:hAnsi="GHEA Grapalat" w:cs="Sylfaen"/>
          <w:b/>
          <w:lang w:val="hy-AM"/>
        </w:rPr>
        <w:t>1</w:t>
      </w:r>
      <w:r w:rsidR="009E380D">
        <w:rPr>
          <w:rFonts w:ascii="GHEA Grapalat" w:hAnsi="GHEA Grapalat" w:cs="Sylfaen"/>
          <w:b/>
          <w:lang w:val="hy-AM"/>
        </w:rPr>
        <w:t>5</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2F2B33">
        <w:rPr>
          <w:rFonts w:ascii="GHEA Grapalat" w:hAnsi="GHEA Grapalat" w:cs="GHEA Grapalat"/>
          <w:sz w:val="20"/>
          <w:szCs w:val="20"/>
          <w:lang w:val="hy-AM"/>
        </w:rPr>
        <w:t>1</w:t>
      </w:r>
      <w:r w:rsidR="009E380D">
        <w:rPr>
          <w:rFonts w:ascii="GHEA Grapalat" w:hAnsi="GHEA Grapalat" w:cs="GHEA Grapalat"/>
          <w:sz w:val="20"/>
          <w:szCs w:val="20"/>
          <w:lang w:val="hy-AM"/>
        </w:rPr>
        <w:t>5</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94"/>
        <w:gridCol w:w="2050"/>
        <w:gridCol w:w="3350"/>
        <w:gridCol w:w="2912"/>
      </w:tblGrid>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9E380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9E380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9E380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9E380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9E380D"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0F1A87">
        <w:tc>
          <w:tcPr>
            <w:tcW w:w="426"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894"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912"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2F2B33">
        <w:rPr>
          <w:rFonts w:ascii="GHEA Grapalat" w:hAnsi="GHEA Grapalat" w:cs="Sylfaen"/>
          <w:b/>
          <w:lang w:val="hy-AM"/>
        </w:rPr>
        <w:t>1</w:t>
      </w:r>
      <w:r w:rsidR="009E380D">
        <w:rPr>
          <w:rFonts w:ascii="GHEA Grapalat" w:hAnsi="GHEA Grapalat" w:cs="Sylfaen"/>
          <w:b/>
          <w:lang w:val="hy-AM"/>
        </w:rPr>
        <w:t>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20313B" w:rsidRPr="0020313B">
        <w:rPr>
          <w:rFonts w:ascii="GHEA Grapalat" w:hAnsi="GHEA Grapalat" w:cs="Times Armenian"/>
          <w:b/>
          <w:lang w:val="hy-AM"/>
        </w:rPr>
        <w:t>ՔԱՆԴԱԿԱԳՈՐԾՆԵՐԻ ԿՈՂՄԻՑ ՄԱՏՈՒՑՎԱԾ</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2F2B33">
        <w:rPr>
          <w:rFonts w:ascii="GHEA Grapalat" w:hAnsi="GHEA Grapalat"/>
          <w:i/>
          <w:sz w:val="18"/>
          <w:lang w:val="hy-AM"/>
        </w:rPr>
        <w:t>1</w:t>
      </w:r>
      <w:r w:rsidR="009E380D">
        <w:rPr>
          <w:rFonts w:ascii="GHEA Grapalat" w:hAnsi="GHEA Grapalat"/>
          <w:i/>
          <w:sz w:val="18"/>
          <w:lang w:val="hy-AM"/>
        </w:rPr>
        <w:t>5</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9E380D"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CF1D7B">
            <w:pPr>
              <w:ind w:right="-12"/>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Pr="002F2B33" w:rsidRDefault="0037270B" w:rsidP="009E380D">
            <w:pPr>
              <w:spacing w:after="160"/>
              <w:contextualSpacing/>
              <w:rPr>
                <w:rFonts w:ascii="Sylfaen" w:hAnsi="Sylfaen"/>
                <w:b/>
                <w:bCs/>
                <w:color w:val="000000" w:themeColor="text1"/>
                <w:lang w:val="ru-RU"/>
              </w:rPr>
            </w:pPr>
            <w:r w:rsidRPr="002F2B33">
              <w:rPr>
                <w:rFonts w:ascii="Sylfaen" w:hAnsi="Sylfaen"/>
                <w:b/>
                <w:bCs/>
                <w:color w:val="000000" w:themeColor="text1"/>
                <w:sz w:val="20"/>
                <w:szCs w:val="20"/>
                <w:lang w:val="hy-AM"/>
              </w:rPr>
              <w:t>Քանդկգործների կոմից մատուցվող ծառոյություններ</w:t>
            </w:r>
            <w:r w:rsidR="003433FE" w:rsidRPr="002F2B33">
              <w:rPr>
                <w:rFonts w:ascii="Sylfaen" w:hAnsi="Sylfaen"/>
                <w:b/>
                <w:bCs/>
                <w:color w:val="000000" w:themeColor="text1"/>
                <w:sz w:val="20"/>
                <w:szCs w:val="20"/>
                <w:lang w:val="hy-AM"/>
              </w:rPr>
              <w:t xml:space="preserve">   </w:t>
            </w:r>
            <w:r w:rsidR="00B97D16" w:rsidRPr="002F2B33">
              <w:rPr>
                <w:rFonts w:ascii="Sylfaen" w:hAnsi="Sylfaen"/>
                <w:b/>
                <w:bCs/>
                <w:color w:val="000000" w:themeColor="text1"/>
                <w:sz w:val="20"/>
                <w:szCs w:val="20"/>
                <w:lang w:val="hy-AM"/>
              </w:rPr>
              <w:t xml:space="preserve"> </w:t>
            </w:r>
            <w:r w:rsidR="009E380D">
              <w:rPr>
                <w:rFonts w:ascii="Sylfaen" w:hAnsi="Sylfaen" w:cs="Calibri"/>
                <w:b/>
                <w:bCs/>
                <w:color w:val="000000"/>
                <w:shd w:val="clear" w:color="auto" w:fill="FFFFFF"/>
                <w:lang w:val="hy-AM"/>
              </w:rPr>
              <w:t>Հավաքածու «Ուրարտու»</w:t>
            </w:r>
          </w:p>
          <w:p w:rsidR="009E380D" w:rsidRPr="009E380D" w:rsidRDefault="009E380D" w:rsidP="009E380D">
            <w:pPr>
              <w:shd w:val="clear" w:color="auto" w:fill="FFFFFF"/>
              <w:spacing w:after="160"/>
              <w:jc w:val="both"/>
              <w:rPr>
                <w:rFonts w:ascii="Calibri" w:hAnsi="Calibri" w:cs="Calibri"/>
                <w:color w:val="222222"/>
                <w:sz w:val="22"/>
                <w:szCs w:val="22"/>
                <w:lang w:val="hy-AM"/>
              </w:rPr>
            </w:pPr>
            <w:r>
              <w:rPr>
                <w:rFonts w:ascii="Sylfaen" w:hAnsi="Sylfaen" w:cs="Calibri"/>
                <w:color w:val="000000"/>
                <w:lang w:val="hy-AM"/>
              </w:rPr>
              <w:t>Զարդերը պատրաստվելու են Սիսիանի շրջանի Տոլորս գյուղի դամբարանի պեղումներից հայնտաբերված զարդերի նմանությամբ։ </w:t>
            </w:r>
            <w:r w:rsidRPr="009E380D">
              <w:rPr>
                <w:rFonts w:ascii="Sylfaen" w:hAnsi="Sylfaen" w:cs="Calibri"/>
                <w:color w:val="000000"/>
                <w:lang w:val="hy-AM"/>
              </w:rPr>
              <w:t>Զարդը եռանկյունաձև է, հարդարված վազող պարույրով և թելքաշով: </w:t>
            </w:r>
          </w:p>
          <w:p w:rsidR="007F006B" w:rsidRPr="009E380D" w:rsidRDefault="009E380D" w:rsidP="009E380D">
            <w:pPr>
              <w:shd w:val="clear" w:color="auto" w:fill="FFFFFF"/>
              <w:spacing w:after="160"/>
              <w:jc w:val="both"/>
              <w:rPr>
                <w:rFonts w:ascii="Calibri" w:hAnsi="Calibri" w:cs="Calibri"/>
                <w:color w:val="222222"/>
                <w:sz w:val="22"/>
                <w:szCs w:val="22"/>
                <w:lang w:val="hy-AM"/>
              </w:rPr>
            </w:pPr>
            <w:r w:rsidRPr="009E380D">
              <w:rPr>
                <w:rFonts w:ascii="Sylfaen" w:hAnsi="Sylfaen" w:cs="Calibri"/>
                <w:color w:val="000000"/>
                <w:lang w:val="hy-AM"/>
              </w:rPr>
              <w:t> </w:t>
            </w:r>
            <w:r>
              <w:rPr>
                <w:rFonts w:ascii="Sylfaen" w:hAnsi="Sylfaen" w:cs="Calibri"/>
                <w:color w:val="000000"/>
                <w:lang w:val="hy-AM"/>
              </w:rPr>
              <w:t>Քանակը՝ 5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F006B" w:rsidRPr="009E380D"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18"/>
                <w:szCs w:val="18"/>
              </w:rPr>
            </w:pPr>
            <w:r>
              <w:rPr>
                <w:rFonts w:ascii="GHEA Grapalat" w:hAnsi="GHEA Grapalat"/>
                <w:sz w:val="18"/>
                <w:szCs w:val="18"/>
              </w:rPr>
              <w:t>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006B" w:rsidRDefault="007F006B" w:rsidP="007F006B">
            <w:pPr>
              <w:jc w:val="center"/>
              <w:rPr>
                <w:rFonts w:ascii="GHEA Grapalat" w:hAnsi="GHEA Grapalat"/>
                <w:sz w:val="18"/>
                <w:szCs w:val="18"/>
              </w:rPr>
            </w:pPr>
            <w:r>
              <w:rPr>
                <w:rFonts w:ascii="GHEA Grapalat" w:hAnsi="GHEA Grapalat"/>
                <w:sz w:val="18"/>
                <w:szCs w:val="18"/>
              </w:rPr>
              <w:t>92311210</w:t>
            </w:r>
          </w:p>
          <w:p w:rsidR="007F006B" w:rsidRPr="0049239A" w:rsidRDefault="007F006B" w:rsidP="007F006B">
            <w:pPr>
              <w:spacing w:line="256" w:lineRule="auto"/>
              <w:jc w:val="center"/>
              <w:rPr>
                <w:rFonts w:ascii="GHEA Grapalat" w:hAnsi="GHEA Grapalat"/>
                <w:sz w:val="18"/>
                <w:szCs w:val="18"/>
                <w:lang w:val="ru-RU" w:eastAsia="ru-RU"/>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37270B" w:rsidP="009E380D">
            <w:pPr>
              <w:spacing w:after="160"/>
              <w:contextualSpacing/>
              <w:jc w:val="both"/>
              <w:rPr>
                <w:rFonts w:ascii="Sylfaen" w:hAnsi="Sylfaen"/>
                <w:b/>
                <w:bCs/>
                <w:color w:val="000000" w:themeColor="text1"/>
                <w:lang w:val="hy-AM"/>
              </w:rPr>
            </w:pPr>
            <w:r w:rsidRPr="002F2B33">
              <w:rPr>
                <w:rFonts w:ascii="Sylfaen" w:hAnsi="Sylfaen"/>
                <w:b/>
                <w:bCs/>
                <w:color w:val="000000" w:themeColor="text1"/>
                <w:sz w:val="20"/>
                <w:szCs w:val="20"/>
                <w:lang w:val="hy-AM"/>
              </w:rPr>
              <w:t>Քանդկգործների կոմից մատուցվող ծառոյություններ</w:t>
            </w:r>
            <w:r w:rsidR="00B97D16" w:rsidRPr="002F2B33">
              <w:rPr>
                <w:rFonts w:ascii="Sylfaen" w:hAnsi="Sylfaen"/>
                <w:b/>
                <w:bCs/>
                <w:color w:val="000000" w:themeColor="text1"/>
                <w:sz w:val="20"/>
                <w:szCs w:val="20"/>
                <w:lang w:val="hy-AM"/>
              </w:rPr>
              <w:t xml:space="preserve"> </w:t>
            </w:r>
            <w:r w:rsidR="009E380D">
              <w:rPr>
                <w:rFonts w:ascii="Sylfaen" w:hAnsi="Sylfaen" w:cs="Calibri"/>
                <w:b/>
                <w:bCs/>
                <w:color w:val="000000"/>
                <w:shd w:val="clear" w:color="auto" w:fill="FFFFFF"/>
                <w:lang w:val="hy-AM"/>
              </w:rPr>
              <w:t>Ականջօղ կիսալուսնաձև</w:t>
            </w:r>
          </w:p>
          <w:p w:rsidR="009E380D" w:rsidRPr="009E380D" w:rsidRDefault="009E380D" w:rsidP="009E380D">
            <w:pPr>
              <w:shd w:val="clear" w:color="auto" w:fill="FFFFFF"/>
              <w:spacing w:after="160"/>
              <w:jc w:val="both"/>
              <w:rPr>
                <w:rFonts w:ascii="Calibri" w:hAnsi="Calibri" w:cs="Calibri"/>
                <w:color w:val="222222"/>
                <w:sz w:val="22"/>
                <w:szCs w:val="22"/>
                <w:lang w:val="hy-AM"/>
              </w:rPr>
            </w:pPr>
            <w:r>
              <w:rPr>
                <w:rFonts w:ascii="Sylfaen" w:hAnsi="Sylfaen" w:cs="Calibri"/>
                <w:color w:val="000000"/>
                <w:lang w:val="hy-AM"/>
              </w:rPr>
              <w:t>Զարդը պատրաստվելու է Այգեստան գյուղի դաշտում (Դվին) հայնտաբերված ականջօղի նմանությամբ։</w:t>
            </w:r>
          </w:p>
          <w:p w:rsidR="009E380D" w:rsidRPr="009E380D" w:rsidRDefault="009E380D" w:rsidP="009E380D">
            <w:pPr>
              <w:shd w:val="clear" w:color="auto" w:fill="FFFFFF"/>
              <w:spacing w:after="160"/>
              <w:jc w:val="both"/>
              <w:rPr>
                <w:rFonts w:ascii="Calibri" w:hAnsi="Calibri" w:cs="Calibri"/>
                <w:color w:val="222222"/>
                <w:sz w:val="22"/>
                <w:szCs w:val="22"/>
                <w:lang w:val="hy-AM"/>
              </w:rPr>
            </w:pPr>
            <w:r>
              <w:rPr>
                <w:rFonts w:ascii="Sylfaen" w:hAnsi="Sylfaen" w:cs="Calibri"/>
                <w:color w:val="000000"/>
                <w:lang w:val="hy-AM"/>
              </w:rPr>
              <w:t>Ականջօղ կիսալուսնաձև է, հարդարված մեկական մարգարիտով և փիրուզ քարերով:</w:t>
            </w:r>
          </w:p>
          <w:p w:rsidR="003433FE" w:rsidRPr="00B97D16" w:rsidRDefault="009E380D" w:rsidP="009E380D">
            <w:pPr>
              <w:jc w:val="both"/>
              <w:rPr>
                <w:rFonts w:ascii="Sylfaen" w:hAnsi="Sylfaen"/>
                <w:color w:val="000000" w:themeColor="text1"/>
                <w:sz w:val="20"/>
                <w:szCs w:val="20"/>
                <w:lang w:val="hy-AM"/>
              </w:rPr>
            </w:pPr>
            <w:r>
              <w:rPr>
                <w:rFonts w:ascii="Sylfaen" w:hAnsi="Sylfaen" w:cs="Calibri"/>
                <w:color w:val="000000"/>
                <w:lang w:val="hy-AM"/>
              </w:rPr>
              <w:t>Քանակը՝ 5 հատ</w:t>
            </w:r>
          </w:p>
        </w:tc>
        <w:tc>
          <w:tcPr>
            <w:tcW w:w="993" w:type="dxa"/>
            <w:tcBorders>
              <w:top w:val="single" w:sz="4" w:space="0" w:color="auto"/>
              <w:left w:val="single" w:sz="4" w:space="0" w:color="auto"/>
              <w:bottom w:val="single" w:sz="4" w:space="0" w:color="auto"/>
              <w:right w:val="single" w:sz="4" w:space="0" w:color="auto"/>
            </w:tcBorders>
            <w:vAlign w:val="center"/>
          </w:tcPr>
          <w:p w:rsidR="007F006B" w:rsidRPr="00714A9A" w:rsidRDefault="00217399"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7F006B" w:rsidRPr="00714A9A" w:rsidRDefault="007F006B" w:rsidP="007F006B">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2F2B33" w:rsidRPr="009E380D"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spacing w:line="256" w:lineRule="auto"/>
              <w:jc w:val="center"/>
              <w:rPr>
                <w:rFonts w:ascii="GHEA Grapalat" w:hAnsi="GHEA Grapalat"/>
                <w:sz w:val="18"/>
                <w:szCs w:val="18"/>
              </w:rPr>
            </w:pPr>
            <w:r>
              <w:rPr>
                <w:rFonts w:ascii="GHEA Grapalat" w:hAnsi="GHEA Grapalat"/>
                <w:sz w:val="18"/>
                <w:szCs w:val="18"/>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F2B33" w:rsidRDefault="002F2B33" w:rsidP="002F2B33">
            <w:pPr>
              <w:jc w:val="center"/>
              <w:rPr>
                <w:rFonts w:ascii="GHEA Grapalat" w:hAnsi="GHEA Grapalat"/>
                <w:sz w:val="18"/>
                <w:szCs w:val="18"/>
              </w:rPr>
            </w:pPr>
            <w:r>
              <w:rPr>
                <w:rFonts w:ascii="GHEA Grapalat" w:hAnsi="GHEA Grapalat"/>
                <w:sz w:val="18"/>
                <w:szCs w:val="18"/>
              </w:rPr>
              <w:t>92311210</w:t>
            </w:r>
          </w:p>
          <w:p w:rsidR="002F2B33" w:rsidRDefault="002F2B33" w:rsidP="002F2B33">
            <w:pPr>
              <w:jc w:val="center"/>
              <w:rPr>
                <w:rFonts w:ascii="GHEA Grapalat" w:hAnsi="GHEA Grapalat"/>
                <w:sz w:val="18"/>
                <w:szCs w:val="18"/>
              </w:rPr>
            </w:pPr>
          </w:p>
        </w:tc>
        <w:tc>
          <w:tcPr>
            <w:tcW w:w="3051" w:type="dxa"/>
            <w:gridSpan w:val="3"/>
            <w:tcBorders>
              <w:top w:val="single" w:sz="4" w:space="0" w:color="auto"/>
              <w:left w:val="single" w:sz="4" w:space="0" w:color="auto"/>
              <w:bottom w:val="single" w:sz="4" w:space="0" w:color="auto"/>
              <w:right w:val="single" w:sz="4" w:space="0" w:color="auto"/>
            </w:tcBorders>
          </w:tcPr>
          <w:p w:rsidR="002F2B33" w:rsidRDefault="002F2B33" w:rsidP="009E380D">
            <w:pPr>
              <w:rPr>
                <w:rFonts w:ascii="Sylfaen" w:hAnsi="Sylfaen"/>
                <w:b/>
                <w:bCs/>
                <w:color w:val="000000" w:themeColor="text1"/>
                <w:sz w:val="20"/>
                <w:szCs w:val="20"/>
                <w:lang w:val="hy-AM"/>
              </w:rPr>
            </w:pPr>
            <w:r w:rsidRPr="004D0A64">
              <w:rPr>
                <w:rFonts w:ascii="Sylfaen" w:hAnsi="Sylfaen"/>
                <w:b/>
                <w:bCs/>
                <w:color w:val="000000" w:themeColor="text1"/>
                <w:sz w:val="20"/>
                <w:szCs w:val="20"/>
                <w:lang w:val="hy-AM"/>
              </w:rPr>
              <w:t xml:space="preserve">Քանդկգործների կոմից մատուցվող ծառոյություններ </w:t>
            </w:r>
          </w:p>
          <w:p w:rsidR="009E380D" w:rsidRPr="009E380D" w:rsidRDefault="009E380D" w:rsidP="009E380D">
            <w:pPr>
              <w:shd w:val="clear" w:color="auto" w:fill="FFFFFF"/>
              <w:spacing w:after="160"/>
              <w:jc w:val="both"/>
              <w:rPr>
                <w:rFonts w:ascii="Calibri" w:hAnsi="Calibri" w:cs="Calibri"/>
                <w:color w:val="222222"/>
                <w:sz w:val="22"/>
                <w:szCs w:val="22"/>
                <w:lang w:val="hy-AM"/>
              </w:rPr>
            </w:pPr>
            <w:r>
              <w:rPr>
                <w:rFonts w:ascii="Sylfaen" w:hAnsi="Sylfaen" w:cs="Calibri"/>
                <w:b/>
                <w:bCs/>
                <w:color w:val="000000"/>
                <w:shd w:val="clear" w:color="auto" w:fill="FFFFFF"/>
                <w:lang w:val="hy-AM"/>
              </w:rPr>
              <w:t>Մահիկաձև հատիկազարդ ականջօղեր</w:t>
            </w:r>
            <w:r w:rsidR="002F2B33" w:rsidRPr="002F2B33">
              <w:rPr>
                <w:rFonts w:ascii="Sylfaen" w:hAnsi="Sylfaen"/>
                <w:color w:val="000000" w:themeColor="text1"/>
                <w:lang w:val="hy-AM"/>
              </w:rPr>
              <w:t xml:space="preserve"> </w:t>
            </w:r>
            <w:r>
              <w:rPr>
                <w:rFonts w:ascii="Calibri" w:hAnsi="Calibri" w:cs="Calibri"/>
                <w:color w:val="222222"/>
                <w:sz w:val="22"/>
                <w:szCs w:val="22"/>
                <w:lang w:val="hy-AM"/>
              </w:rPr>
              <w:t xml:space="preserve">                 </w:t>
            </w:r>
            <w:r>
              <w:rPr>
                <w:rFonts w:ascii="Sylfaen" w:hAnsi="Sylfaen" w:cs="Calibri"/>
                <w:color w:val="000000"/>
                <w:lang w:val="hy-AM"/>
              </w:rPr>
              <w:t>Զարդը պատրաստվելու է Ք.ա. VIII – VII դարերով թվագրվող Կարմիր բլուրից հայնտաբերված  ականջօղի նմանությամբ։</w:t>
            </w:r>
          </w:p>
          <w:p w:rsidR="009E380D" w:rsidRDefault="009E380D" w:rsidP="009E380D">
            <w:pPr>
              <w:shd w:val="clear" w:color="auto" w:fill="FFFFFF"/>
              <w:spacing w:after="160"/>
              <w:jc w:val="both"/>
              <w:rPr>
                <w:rFonts w:ascii="Calibri" w:hAnsi="Calibri" w:cs="Calibri"/>
                <w:color w:val="222222"/>
                <w:sz w:val="22"/>
                <w:szCs w:val="22"/>
              </w:rPr>
            </w:pPr>
            <w:r>
              <w:rPr>
                <w:rFonts w:ascii="Sylfaen" w:hAnsi="Sylfaen" w:cs="Calibri"/>
                <w:color w:val="000000"/>
                <w:lang w:val="hy-AM"/>
              </w:rPr>
              <w:t>Ականջօղերը սնամեջ են, ծայրերը՝ փաթաթված ոսկելարով: Մակերեսը հարդարված է նուրբ հատիկազարդով: Հատիկազարդերը դասավորված են եռանկյունաձև և կիսալուսնաձև շարքերով:</w:t>
            </w:r>
          </w:p>
          <w:p w:rsidR="002F2B33" w:rsidRPr="009E380D" w:rsidRDefault="009E380D" w:rsidP="009E380D">
            <w:pPr>
              <w:rPr>
                <w:rFonts w:ascii="Sylfaen" w:hAnsi="Sylfaen"/>
                <w:color w:val="000000" w:themeColor="text1"/>
              </w:rPr>
            </w:pPr>
            <w:r>
              <w:rPr>
                <w:rFonts w:ascii="Sylfaen" w:hAnsi="Sylfaen" w:cs="Calibri"/>
                <w:color w:val="000000"/>
                <w:lang w:val="hy-AM"/>
              </w:rPr>
              <w:t>քանակը՝ 5 հատ-</w:t>
            </w:r>
          </w:p>
        </w:tc>
        <w:tc>
          <w:tcPr>
            <w:tcW w:w="993"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2F2B33" w:rsidRPr="007F006B" w:rsidRDefault="002F2B33" w:rsidP="002F2B33">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F2B33" w:rsidRPr="00714A9A" w:rsidRDefault="002F2B33" w:rsidP="002F2B33">
            <w:pPr>
              <w:spacing w:line="256" w:lineRule="auto"/>
              <w:ind w:left="-108"/>
              <w:jc w:val="center"/>
              <w:rPr>
                <w:rFonts w:ascii="GHEA Grapalat" w:hAnsi="GHEA Grapalat" w:cs="Sylfaen"/>
                <w:bCs/>
                <w:sz w:val="22"/>
                <w:szCs w:val="22"/>
                <w:lang w:val="hy-AM"/>
              </w:rPr>
            </w:pPr>
            <w:r w:rsidRPr="00714A9A">
              <w:rPr>
                <w:rFonts w:ascii="GHEA Grapalat" w:hAnsi="GHEA Grapalat" w:cs="Sylfaen"/>
                <w:bCs/>
                <w:sz w:val="22"/>
                <w:szCs w:val="22"/>
                <w:lang w:val="hy-AM"/>
              </w:rPr>
              <w:t>ՀՀ, ք. Երևան, Հանրապետության հրապարակ 4</w:t>
            </w:r>
          </w:p>
          <w:p w:rsidR="002F2B33" w:rsidRPr="00714A9A" w:rsidRDefault="002F2B33" w:rsidP="002F2B33">
            <w:pPr>
              <w:spacing w:line="256" w:lineRule="auto"/>
              <w:ind w:left="-108"/>
              <w:jc w:val="center"/>
              <w:rPr>
                <w:rFonts w:ascii="GHEA Grapalat" w:hAnsi="GHEA Grapalat" w:cs="Sylfaen"/>
                <w:bCs/>
                <w:sz w:val="22"/>
                <w:szCs w:val="22"/>
                <w:lang w:val="hy-AM"/>
              </w:rPr>
            </w:pPr>
          </w:p>
        </w:tc>
        <w:tc>
          <w:tcPr>
            <w:tcW w:w="1700" w:type="dxa"/>
            <w:tcBorders>
              <w:top w:val="single" w:sz="4" w:space="0" w:color="auto"/>
              <w:left w:val="single" w:sz="4" w:space="0" w:color="auto"/>
              <w:bottom w:val="single" w:sz="4" w:space="0" w:color="auto"/>
              <w:right w:val="single" w:sz="4" w:space="0" w:color="auto"/>
            </w:tcBorders>
            <w:vAlign w:val="center"/>
          </w:tcPr>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2F2B33" w:rsidRPr="00F2027A" w:rsidRDefault="002F2B33" w:rsidP="002F2B33">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9E380D"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Default="000F1A87" w:rsidP="007678FA">
      <w:pPr>
        <w:jc w:val="right"/>
        <w:rPr>
          <w:rFonts w:asciiTheme="minorHAnsi" w:hAnsiTheme="minorHAnsi"/>
          <w:i/>
          <w:sz w:val="18"/>
        </w:rPr>
      </w:pPr>
    </w:p>
    <w:p w:rsidR="000F1A87" w:rsidRPr="000F1A87" w:rsidRDefault="000F1A87" w:rsidP="007678FA">
      <w:pPr>
        <w:jc w:val="right"/>
        <w:rPr>
          <w:rFonts w:asciiTheme="minorHAnsi" w:hAnsiTheme="minorHAnsi"/>
          <w:i/>
          <w:sz w:val="18"/>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Default="002F2B33" w:rsidP="007678FA">
      <w:pPr>
        <w:jc w:val="right"/>
        <w:rPr>
          <w:rFonts w:asciiTheme="minorHAnsi" w:hAnsiTheme="minorHAnsi"/>
          <w:i/>
          <w:sz w:val="18"/>
          <w:lang w:val="hy-AM"/>
        </w:rPr>
      </w:pPr>
    </w:p>
    <w:p w:rsidR="002F2B33" w:rsidRPr="002F2B33" w:rsidRDefault="002F2B33" w:rsidP="007678FA">
      <w:pPr>
        <w:jc w:val="right"/>
        <w:rPr>
          <w:rFonts w:asciiTheme="minorHAnsi" w:hAnsiTheme="minorHAnsi"/>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2F2B33">
        <w:rPr>
          <w:rFonts w:ascii="GHEA Grapalat" w:hAnsi="GHEA Grapalat"/>
          <w:i/>
          <w:sz w:val="18"/>
          <w:lang w:val="hy-AM"/>
        </w:rPr>
        <w:t>ՀՊԹ-ԳՀԾՁԲ-25/1</w:t>
      </w:r>
      <w:r w:rsidR="009E380D">
        <w:rPr>
          <w:rFonts w:ascii="GHEA Grapalat" w:hAnsi="GHEA Grapalat"/>
          <w:i/>
          <w:sz w:val="18"/>
          <w:lang w:val="hy-AM"/>
        </w:rPr>
        <w:t>5</w:t>
      </w:r>
      <w:r w:rsidR="002F2B33">
        <w:rPr>
          <w:rFonts w:ascii="GHEA Grapalat" w:hAnsi="GHEA Grapalat"/>
          <w:i/>
          <w:sz w:val="18"/>
          <w:lang w:val="hy-AM"/>
        </w:rPr>
        <w:t xml:space="preserve"> </w:t>
      </w: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9E380D"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184460" w:rsidP="001B29AF">
            <w:pPr>
              <w:jc w:val="center"/>
              <w:rPr>
                <w:rFonts w:ascii="GHEA Grapalat" w:hAnsi="GHEA Grapalat"/>
                <w:sz w:val="16"/>
                <w:szCs w:val="16"/>
                <w:lang w:val="hy-AM"/>
              </w:rPr>
            </w:pPr>
            <w:r>
              <w:rPr>
                <w:rFonts w:ascii="GHEA Grapalat" w:hAnsi="GHEA Grapalat"/>
                <w:sz w:val="18"/>
                <w:szCs w:val="18"/>
              </w:rPr>
              <w:t>92311210</w:t>
            </w:r>
          </w:p>
        </w:tc>
        <w:tc>
          <w:tcPr>
            <w:tcW w:w="1774" w:type="dxa"/>
            <w:vAlign w:val="center"/>
          </w:tcPr>
          <w:p w:rsidR="00184460" w:rsidRPr="00F573A6" w:rsidRDefault="00184460" w:rsidP="007F006B">
            <w:pPr>
              <w:jc w:val="center"/>
              <w:rPr>
                <w:rFonts w:ascii="GHEA Grapalat" w:hAnsi="GHEA Grapalat"/>
                <w:sz w:val="16"/>
                <w:szCs w:val="16"/>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184460" w:rsidRPr="00F573A6" w:rsidTr="00184460">
        <w:trPr>
          <w:cantSplit/>
          <w:trHeight w:val="1538"/>
        </w:trPr>
        <w:tc>
          <w:tcPr>
            <w:tcW w:w="1451" w:type="dxa"/>
          </w:tcPr>
          <w:p w:rsidR="00184460" w:rsidRPr="00F573A6" w:rsidRDefault="00184460" w:rsidP="002204DB">
            <w:pPr>
              <w:jc w:val="center"/>
              <w:rPr>
                <w:rFonts w:ascii="GHEA Grapalat" w:hAnsi="GHEA Grapalat"/>
                <w:sz w:val="16"/>
                <w:szCs w:val="16"/>
                <w:lang w:val="es-ES"/>
              </w:rPr>
            </w:pPr>
            <w:r>
              <w:rPr>
                <w:rFonts w:ascii="GHEA Grapalat" w:hAnsi="GHEA Grapalat"/>
                <w:sz w:val="16"/>
                <w:szCs w:val="16"/>
                <w:lang w:val="es-ES"/>
              </w:rPr>
              <w:t>2</w:t>
            </w:r>
          </w:p>
        </w:tc>
        <w:tc>
          <w:tcPr>
            <w:tcW w:w="1530" w:type="dxa"/>
          </w:tcPr>
          <w:p w:rsidR="00184460" w:rsidRDefault="00184460" w:rsidP="002204DB">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184460" w:rsidRPr="00AC48B8" w:rsidRDefault="00184460" w:rsidP="002204DB">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184460" w:rsidRPr="00F573A6" w:rsidRDefault="00184460" w:rsidP="002204DB">
            <w:pPr>
              <w:ind w:left="113" w:right="113"/>
              <w:jc w:val="center"/>
              <w:rPr>
                <w:rFonts w:ascii="GHEA Grapalat" w:hAnsi="GHEA Grapalat"/>
                <w:sz w:val="16"/>
                <w:szCs w:val="16"/>
                <w:lang w:val="hy-AM"/>
              </w:rPr>
            </w:pPr>
          </w:p>
        </w:tc>
        <w:tc>
          <w:tcPr>
            <w:tcW w:w="255" w:type="dxa"/>
            <w:textDirection w:val="btLr"/>
          </w:tcPr>
          <w:p w:rsidR="00184460" w:rsidRPr="00F573A6" w:rsidRDefault="00184460" w:rsidP="002204DB">
            <w:pPr>
              <w:ind w:left="113" w:right="113"/>
              <w:jc w:val="center"/>
              <w:rPr>
                <w:rFonts w:ascii="GHEA Grapalat" w:hAnsi="GHEA Grapalat"/>
                <w:sz w:val="16"/>
                <w:szCs w:val="16"/>
                <w:lang w:val="pt-BR"/>
              </w:rPr>
            </w:pPr>
          </w:p>
        </w:tc>
        <w:tc>
          <w:tcPr>
            <w:tcW w:w="454" w:type="dxa"/>
            <w:textDirection w:val="btLr"/>
          </w:tcPr>
          <w:p w:rsidR="00184460" w:rsidRPr="009C7B5F" w:rsidRDefault="00184460" w:rsidP="002204DB">
            <w:pPr>
              <w:ind w:left="113" w:right="113"/>
              <w:jc w:val="center"/>
              <w:rPr>
                <w:rFonts w:ascii="Cambria Math" w:hAnsi="Cambria Math" w:cs="Arial"/>
                <w:sz w:val="16"/>
                <w:szCs w:val="16"/>
                <w:lang w:val="hy-AM"/>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2F2B33" w:rsidRPr="00F573A6" w:rsidTr="00184460">
        <w:trPr>
          <w:cantSplit/>
          <w:trHeight w:val="1538"/>
        </w:trPr>
        <w:tc>
          <w:tcPr>
            <w:tcW w:w="1451" w:type="dxa"/>
          </w:tcPr>
          <w:p w:rsidR="002F2B33" w:rsidRDefault="002F2B33" w:rsidP="002F2B33">
            <w:pPr>
              <w:jc w:val="center"/>
              <w:rPr>
                <w:rFonts w:ascii="GHEA Grapalat" w:hAnsi="GHEA Grapalat"/>
                <w:sz w:val="16"/>
                <w:szCs w:val="16"/>
                <w:lang w:val="es-ES"/>
              </w:rPr>
            </w:pPr>
            <w:r>
              <w:rPr>
                <w:rFonts w:ascii="GHEA Grapalat" w:hAnsi="GHEA Grapalat"/>
                <w:sz w:val="16"/>
                <w:szCs w:val="16"/>
                <w:lang w:val="es-ES"/>
              </w:rPr>
              <w:t>3</w:t>
            </w:r>
          </w:p>
        </w:tc>
        <w:tc>
          <w:tcPr>
            <w:tcW w:w="1530" w:type="dxa"/>
          </w:tcPr>
          <w:p w:rsidR="002F2B33" w:rsidRDefault="002F2B33" w:rsidP="002F2B33">
            <w:pPr>
              <w:jc w:val="center"/>
              <w:rPr>
                <w:rFonts w:ascii="GHEA Grapalat" w:hAnsi="GHEA Grapalat"/>
                <w:sz w:val="18"/>
                <w:szCs w:val="18"/>
              </w:rPr>
            </w:pPr>
            <w:r>
              <w:rPr>
                <w:rFonts w:ascii="GHEA Grapalat" w:hAnsi="GHEA Grapalat"/>
                <w:sz w:val="18"/>
                <w:szCs w:val="18"/>
              </w:rPr>
              <w:t>92311210</w:t>
            </w:r>
          </w:p>
        </w:tc>
        <w:tc>
          <w:tcPr>
            <w:tcW w:w="1774" w:type="dxa"/>
            <w:vAlign w:val="center"/>
          </w:tcPr>
          <w:p w:rsidR="002F2B33" w:rsidRPr="00AC48B8" w:rsidRDefault="002F2B33" w:rsidP="002F2B33">
            <w:pPr>
              <w:jc w:val="center"/>
              <w:rPr>
                <w:rFonts w:ascii="Tahoma" w:hAnsi="Tahoma"/>
                <w:b/>
                <w:bCs/>
                <w:sz w:val="18"/>
                <w:szCs w:val="18"/>
                <w:lang w:val="hy-AM"/>
              </w:rPr>
            </w:pPr>
            <w:r w:rsidRPr="00AC48B8">
              <w:rPr>
                <w:rFonts w:ascii="Tahoma" w:hAnsi="Tahoma"/>
                <w:b/>
                <w:bCs/>
                <w:sz w:val="18"/>
                <w:szCs w:val="18"/>
                <w:lang w:val="hy-AM"/>
              </w:rPr>
              <w:t>«</w:t>
            </w:r>
            <w:r w:rsidRPr="00AC48B8">
              <w:rPr>
                <w:rFonts w:ascii="GHEA Grapalat" w:hAnsi="GHEA Grapalat"/>
                <w:b/>
                <w:sz w:val="18"/>
                <w:szCs w:val="18"/>
                <w:lang w:val="hy-AM"/>
              </w:rPr>
              <w:t>Քանդակագործների կողմից մատուցվող ծառայություններ</w:t>
            </w:r>
            <w:r w:rsidRPr="00AC48B8">
              <w:rPr>
                <w:rFonts w:ascii="Tahoma" w:hAnsi="Tahoma"/>
                <w:b/>
                <w:bCs/>
                <w:sz w:val="18"/>
                <w:szCs w:val="18"/>
                <w:lang w:val="hy-AM"/>
              </w:rPr>
              <w:t>»</w:t>
            </w:r>
            <w:r w:rsidRPr="0036291D">
              <w:rPr>
                <w:rFonts w:ascii="Sylfaen" w:hAnsi="Sylfaen"/>
                <w:b/>
                <w:bCs/>
                <w:color w:val="000000"/>
                <w:lang w:val="hy-AM"/>
              </w:rPr>
              <w:t xml:space="preserve"> </w:t>
            </w:r>
            <w:r w:rsidRPr="00AC48B8">
              <w:rPr>
                <w:rFonts w:ascii="GHEA Grapalat" w:hAnsi="GHEA Grapalat"/>
                <w:b/>
                <w:sz w:val="18"/>
                <w:szCs w:val="18"/>
                <w:lang w:val="hy-AM"/>
              </w:rPr>
              <w:t>կրկնատիպերի պատրաստում</w:t>
            </w:r>
          </w:p>
        </w:tc>
        <w:tc>
          <w:tcPr>
            <w:tcW w:w="425" w:type="dxa"/>
            <w:textDirection w:val="btLr"/>
          </w:tcPr>
          <w:p w:rsidR="002F2B33" w:rsidRPr="00F573A6" w:rsidRDefault="002F2B33" w:rsidP="002F2B33">
            <w:pPr>
              <w:ind w:left="113" w:right="113"/>
              <w:jc w:val="center"/>
              <w:rPr>
                <w:rFonts w:ascii="GHEA Grapalat" w:hAnsi="GHEA Grapalat"/>
                <w:sz w:val="16"/>
                <w:szCs w:val="16"/>
                <w:lang w:val="hy-AM"/>
              </w:rPr>
            </w:pPr>
          </w:p>
        </w:tc>
        <w:tc>
          <w:tcPr>
            <w:tcW w:w="255" w:type="dxa"/>
            <w:textDirection w:val="btLr"/>
          </w:tcPr>
          <w:p w:rsidR="002F2B33" w:rsidRPr="00F573A6" w:rsidRDefault="002F2B33" w:rsidP="002F2B33">
            <w:pPr>
              <w:ind w:left="113" w:right="113"/>
              <w:jc w:val="center"/>
              <w:rPr>
                <w:rFonts w:ascii="GHEA Grapalat" w:hAnsi="GHEA Grapalat"/>
                <w:sz w:val="16"/>
                <w:szCs w:val="16"/>
                <w:lang w:val="pt-BR"/>
              </w:rPr>
            </w:pPr>
          </w:p>
        </w:tc>
        <w:tc>
          <w:tcPr>
            <w:tcW w:w="454" w:type="dxa"/>
            <w:textDirection w:val="btLr"/>
          </w:tcPr>
          <w:p w:rsidR="002F2B33" w:rsidRPr="009C7B5F" w:rsidRDefault="002F2B33" w:rsidP="002F2B33">
            <w:pPr>
              <w:ind w:left="113" w:right="113"/>
              <w:jc w:val="center"/>
              <w:rPr>
                <w:rFonts w:ascii="Cambria Math" w:hAnsi="Cambria Math" w:cs="Arial"/>
                <w:sz w:val="16"/>
                <w:szCs w:val="16"/>
                <w:lang w:val="hy-AM"/>
              </w:rPr>
            </w:pPr>
          </w:p>
        </w:tc>
        <w:tc>
          <w:tcPr>
            <w:tcW w:w="468"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2F2B33" w:rsidRDefault="002F2B33" w:rsidP="002F2B33">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2F2B33" w:rsidRDefault="002F2B33" w:rsidP="002F2B33">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F2B33" w:rsidRPr="00064ADD">
        <w:rPr>
          <w:rFonts w:ascii="GHEA Grapalat" w:hAnsi="GHEA Grapalat"/>
          <w:i/>
          <w:sz w:val="18"/>
          <w:lang w:val="hy-AM"/>
        </w:rPr>
        <w:t xml:space="preserve">     </w:t>
      </w:r>
      <w:r w:rsidR="002F2B33">
        <w:rPr>
          <w:rFonts w:ascii="GHEA Grapalat" w:hAnsi="GHEA Grapalat"/>
          <w:i/>
          <w:sz w:val="18"/>
          <w:lang w:val="hy-AM"/>
        </w:rPr>
        <w:t>ՀՊԹ-ԳՀԾՁԲ-25/1</w:t>
      </w:r>
      <w:r w:rsidR="009E380D">
        <w:rPr>
          <w:rFonts w:ascii="GHEA Grapalat" w:hAnsi="GHEA Grapalat"/>
          <w:i/>
          <w:sz w:val="18"/>
          <w:lang w:val="hy-AM"/>
        </w:rPr>
        <w:t xml:space="preserve">5 </w:t>
      </w:r>
      <w:r w:rsidRPr="00064ADD">
        <w:rPr>
          <w:rFonts w:ascii="GHEA Grapalat" w:hAnsi="GHEA Grapalat" w:cs="TimesArmenianPSMT"/>
          <w:i/>
          <w:sz w:val="20"/>
          <w:lang w:val="ru-RU"/>
        </w:rPr>
        <w:t>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9E380D" w:rsidTr="00E53C12">
        <w:trPr>
          <w:tblCellSpacing w:w="7" w:type="dxa"/>
          <w:jc w:val="center"/>
        </w:trPr>
        <w:tc>
          <w:tcPr>
            <w:tcW w:w="0" w:type="auto"/>
            <w:vAlign w:val="center"/>
          </w:tcPr>
          <w:p w:rsidR="007678FA" w:rsidRPr="00064ADD" w:rsidRDefault="001A188A" w:rsidP="00E53C12">
            <w:pPr>
              <w:jc w:val="center"/>
              <w:rPr>
                <w:rFonts w:ascii="GHEA Grapalat" w:hAnsi="GHEA Grapalat"/>
                <w:iCs/>
                <w:color w:val="000000"/>
                <w:sz w:val="21"/>
                <w:szCs w:val="21"/>
                <w:lang w:val="pt-BR"/>
              </w:rPr>
            </w:pPr>
            <w:r w:rsidRPr="001A188A">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F2B33" w:rsidRPr="00064ADD">
        <w:rPr>
          <w:rFonts w:ascii="GHEA Grapalat" w:hAnsi="GHEA Grapalat"/>
          <w:i/>
          <w:sz w:val="18"/>
          <w:lang w:val="hy-AM"/>
        </w:rPr>
        <w:t xml:space="preserve">     </w:t>
      </w:r>
      <w:r w:rsidR="002F2B33">
        <w:rPr>
          <w:rFonts w:ascii="GHEA Grapalat" w:hAnsi="GHEA Grapalat"/>
          <w:i/>
          <w:sz w:val="18"/>
          <w:lang w:val="hy-AM"/>
        </w:rPr>
        <w:t>ՀՊԹ-ԳՀԾՁԲ-25/1</w:t>
      </w:r>
      <w:r w:rsidR="009E380D">
        <w:rPr>
          <w:rFonts w:ascii="GHEA Grapalat" w:hAnsi="GHEA Grapalat"/>
          <w:i/>
          <w:sz w:val="18"/>
          <w:lang w:val="hy-AM"/>
        </w:rPr>
        <w:t>5</w:t>
      </w: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93A" w:rsidRDefault="0016093A">
      <w:r>
        <w:separator/>
      </w:r>
    </w:p>
  </w:endnote>
  <w:endnote w:type="continuationSeparator" w:id="0">
    <w:p w:rsidR="0016093A" w:rsidRDefault="00160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93A" w:rsidRDefault="0016093A">
      <w:r>
        <w:separator/>
      </w:r>
    </w:p>
  </w:footnote>
  <w:footnote w:type="continuationSeparator" w:id="0">
    <w:p w:rsidR="0016093A" w:rsidRDefault="0016093A">
      <w:r>
        <w:continuationSeparator/>
      </w:r>
    </w:p>
  </w:footnote>
  <w:footnote w:id="1">
    <w:p w:rsidR="00EB0F3A" w:rsidRPr="00AE74A0" w:rsidRDefault="00EB0F3A"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B0F3A" w:rsidRPr="006265F4" w:rsidRDefault="00EB0F3A"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B0F3A" w:rsidRPr="006265F4" w:rsidRDefault="00EB0F3A"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B0F3A" w:rsidRPr="006265F4" w:rsidRDefault="00EB0F3A"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B0F3A" w:rsidRPr="00D45BA2" w:rsidRDefault="00EB0F3A" w:rsidP="002A462D">
      <w:pPr>
        <w:pStyle w:val="af2"/>
      </w:pPr>
    </w:p>
  </w:footnote>
  <w:footnote w:id="2">
    <w:p w:rsidR="00EB0F3A" w:rsidRPr="006265F4" w:rsidRDefault="00EB0F3A"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B0F3A" w:rsidRPr="006265F4" w:rsidRDefault="00EB0F3A"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B0F3A" w:rsidRPr="00D45BA2" w:rsidRDefault="00EB0F3A"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EB0F3A" w:rsidRPr="006F2A6C" w:rsidRDefault="00EB0F3A" w:rsidP="001878B4">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EB0F3A" w:rsidRPr="00D45BA2" w:rsidRDefault="00EB0F3A" w:rsidP="001878B4">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EB0F3A" w:rsidRPr="008A2E7F" w:rsidRDefault="00EB0F3A" w:rsidP="001878B4">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B0F3A" w:rsidRPr="00D45BA2" w:rsidRDefault="00EB0F3A" w:rsidP="001878B4">
      <w:pPr>
        <w:pStyle w:val="af2"/>
        <w:rPr>
          <w:lang w:val="hy-AM"/>
        </w:rPr>
      </w:pPr>
    </w:p>
  </w:footnote>
  <w:footnote w:id="6">
    <w:p w:rsidR="00EB0F3A" w:rsidRPr="004F5893" w:rsidRDefault="00EB0F3A" w:rsidP="001878B4">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EB0F3A" w:rsidRPr="002A462D" w:rsidRDefault="00EB0F3A"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EB0F3A" w:rsidRPr="004F5893" w:rsidRDefault="00EB0F3A" w:rsidP="001878B4">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EB0F3A" w:rsidRPr="0028748F" w:rsidRDefault="00EB0F3A"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EB0F3A" w:rsidRPr="002A462D" w:rsidRDefault="00EB0F3A"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EB0F3A" w:rsidRDefault="00EB0F3A" w:rsidP="001878B4">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B0F3A" w:rsidRDefault="00EB0F3A" w:rsidP="001878B4">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EB0F3A" w:rsidRDefault="00EB0F3A" w:rsidP="001878B4">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EB0F3A" w:rsidRDefault="00EB0F3A" w:rsidP="001878B4">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EB0F3A" w:rsidRDefault="00EB0F3A" w:rsidP="001878B4">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EB0F3A" w:rsidRDefault="00EB0F3A" w:rsidP="001878B4">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EB0F3A" w:rsidRDefault="00EB0F3A" w:rsidP="001878B4">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EB0F3A" w:rsidRDefault="00EB0F3A" w:rsidP="001878B4">
      <w:pPr>
        <w:pStyle w:val="af4"/>
        <w:rPr>
          <w:rFonts w:asciiTheme="minorHAnsi" w:hAnsiTheme="minorHAnsi"/>
          <w:lang w:val="hy-AM"/>
        </w:rPr>
      </w:pPr>
    </w:p>
  </w:footnote>
  <w:footnote w:id="13">
    <w:p w:rsidR="00EB0F3A" w:rsidRDefault="00EB0F3A" w:rsidP="001878B4">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EB0F3A" w:rsidRDefault="00EB0F3A" w:rsidP="001878B4">
      <w:pPr>
        <w:pStyle w:val="af4"/>
        <w:rPr>
          <w:sz w:val="20"/>
          <w:szCs w:val="20"/>
          <w:vertAlign w:val="superscript"/>
          <w:lang w:val="hy-AM"/>
        </w:rPr>
      </w:pPr>
    </w:p>
    <w:p w:rsidR="00EB0F3A" w:rsidRDefault="00EB0F3A" w:rsidP="001878B4">
      <w:pPr>
        <w:pStyle w:val="af4"/>
        <w:rPr>
          <w:rFonts w:asciiTheme="minorHAnsi" w:hAnsiTheme="minorHAnsi"/>
          <w:lang w:val="hy-AM"/>
        </w:rPr>
      </w:pPr>
    </w:p>
  </w:footnote>
  <w:footnote w:id="14">
    <w:p w:rsidR="00EB0F3A" w:rsidRPr="002A462D" w:rsidRDefault="00EB0F3A" w:rsidP="001878B4">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EB0F3A" w:rsidRPr="00EC2CDE" w:rsidRDefault="00EB0F3A"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EB0F3A" w:rsidRPr="00B01C80" w:rsidRDefault="00EB0F3A"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EB0F3A" w:rsidRPr="0037270B" w:rsidRDefault="00EB0F3A">
      <w:pPr>
        <w:pStyle w:val="af2"/>
        <w:rPr>
          <w:rFonts w:ascii="Calibri" w:hAnsi="Calibri"/>
          <w:lang w:val="hy-AM"/>
        </w:rPr>
      </w:pPr>
    </w:p>
  </w:footnote>
  <w:footnote w:id="17">
    <w:p w:rsidR="00EB0F3A" w:rsidRDefault="00EB0F3A"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EB0F3A" w:rsidRPr="0039302D" w:rsidRDefault="00EB0F3A" w:rsidP="0039302D">
      <w:pPr>
        <w:pStyle w:val="af2"/>
        <w:rPr>
          <w:rFonts w:ascii="GHEA Grapalat" w:hAnsi="GHEA Grapalat"/>
          <w:i/>
          <w:lang w:val="hy-AM"/>
        </w:rPr>
      </w:pPr>
    </w:p>
    <w:p w:rsidR="00EB0F3A" w:rsidRPr="00B632F7" w:rsidRDefault="00EB0F3A"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EB0F3A" w:rsidRPr="00B632F7" w:rsidRDefault="00EB0F3A"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EB0F3A" w:rsidRPr="0039302D" w:rsidRDefault="00EB0F3A"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EB0F3A" w:rsidRPr="0039302D" w:rsidRDefault="00EB0F3A" w:rsidP="0039302D">
      <w:pPr>
        <w:pStyle w:val="af2"/>
        <w:rPr>
          <w:rFonts w:ascii="GHEA Grapalat" w:hAnsi="GHEA Grapalat"/>
          <w:i/>
          <w:lang w:val="hy-AM"/>
        </w:rPr>
      </w:pPr>
    </w:p>
    <w:p w:rsidR="00EB0F3A" w:rsidRPr="0039302D" w:rsidRDefault="00EB0F3A" w:rsidP="0039302D">
      <w:pPr>
        <w:pStyle w:val="af2"/>
        <w:rPr>
          <w:rFonts w:ascii="GHEA Grapalat" w:hAnsi="GHEA Grapalat"/>
          <w:i/>
          <w:lang w:val="af-ZA"/>
        </w:rPr>
      </w:pPr>
      <w:r w:rsidRPr="0039302D">
        <w:rPr>
          <w:rFonts w:ascii="GHEA Grapalat" w:hAnsi="GHEA Grapalat"/>
          <w:i/>
          <w:lang w:val="hy-AM"/>
        </w:rPr>
        <w:t xml:space="preserve"> </w:t>
      </w: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CE3A99">
      <w:pPr>
        <w:jc w:val="both"/>
        <w:rPr>
          <w:rFonts w:ascii="GHEA Grapalat" w:hAnsi="GHEA Grapalat"/>
          <w:i/>
          <w:sz w:val="16"/>
          <w:szCs w:val="16"/>
          <w:lang w:val="hy-AM" w:eastAsia="ru-RU"/>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Default="00EB0F3A" w:rsidP="008F6325">
      <w:pPr>
        <w:pStyle w:val="norm"/>
        <w:spacing w:line="240" w:lineRule="auto"/>
        <w:ind w:firstLine="284"/>
        <w:jc w:val="right"/>
        <w:rPr>
          <w:rFonts w:ascii="GHEA Grapalat" w:hAnsi="GHEA Grapalat" w:cs="Sylfaen"/>
          <w:b/>
          <w:sz w:val="20"/>
          <w:lang w:val="es-ES"/>
        </w:rPr>
      </w:pPr>
    </w:p>
    <w:p w:rsidR="00EB0F3A" w:rsidRPr="00712340" w:rsidRDefault="00EB0F3A"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EB0F3A" w:rsidRPr="00712340" w:rsidRDefault="00EB0F3A"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w:t>
      </w:r>
      <w:r w:rsidR="009E380D">
        <w:rPr>
          <w:rFonts w:ascii="GHEA Grapalat" w:hAnsi="GHEA Grapalat"/>
          <w:b/>
          <w:lang w:val="hy-AM"/>
        </w:rPr>
        <w:t>5</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EB0F3A" w:rsidRDefault="00EB0F3A"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EB0F3A" w:rsidRDefault="00EB0F3A" w:rsidP="008F6325">
      <w:pPr>
        <w:pStyle w:val="31"/>
        <w:spacing w:line="240" w:lineRule="auto"/>
        <w:jc w:val="right"/>
        <w:rPr>
          <w:rFonts w:ascii="GHEA Grapalat" w:hAnsi="GHEA Grapalat" w:cs="Sylfaen"/>
          <w:b/>
          <w:lang w:val="es-ES"/>
        </w:rPr>
      </w:pPr>
    </w:p>
    <w:p w:rsidR="00EB0F3A" w:rsidRPr="00FA6936" w:rsidRDefault="00EB0F3A"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EB0F3A" w:rsidRPr="00A66FC2" w:rsidRDefault="00EB0F3A"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EB0F3A" w:rsidRPr="00FD1EE4" w:rsidRDefault="00EB0F3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rPr>
          <w:rFonts w:ascii="GHEA Grapalat" w:eastAsia="GHEA Grapalat" w:hAnsi="GHEA Grapalat" w:cs="GHEA Grapalat"/>
        </w:rPr>
      </w:pPr>
    </w:p>
    <w:p w:rsidR="00EB0F3A" w:rsidRPr="00FD1EE4" w:rsidRDefault="00EB0F3A" w:rsidP="008F6325">
      <w:pPr>
        <w:rPr>
          <w:rFonts w:ascii="GHEA Grapalat" w:eastAsia="GHEA Grapalat" w:hAnsi="GHEA Grapalat" w:cs="GHEA Grapalat"/>
        </w:rPr>
      </w:pPr>
      <w:r w:rsidRPr="00FD1EE4">
        <w:rPr>
          <w:rFonts w:ascii="GHEA Grapalat" w:hAnsi="GHEA Grapalat"/>
        </w:rPr>
        <w:br w:type="page"/>
      </w:r>
    </w:p>
    <w:p w:rsidR="00EB0F3A" w:rsidRPr="00FD1EE4" w:rsidRDefault="00EB0F3A"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574FF7"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EB0F3A" w:rsidRPr="00FD1EE4" w:rsidRDefault="00EB0F3A"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EB0F3A" w:rsidRPr="00FD1EE4" w:rsidRDefault="00EB0F3A" w:rsidP="008F6325">
      <w:pPr>
        <w:pBdr>
          <w:top w:val="nil"/>
          <w:left w:val="nil"/>
          <w:bottom w:val="nil"/>
          <w:right w:val="nil"/>
          <w:between w:val="nil"/>
        </w:pBdr>
        <w:spacing w:before="240"/>
        <w:rPr>
          <w:rFonts w:ascii="GHEA Grapalat" w:eastAsia="GHEA Grapalat" w:hAnsi="GHEA Grapalat" w:cs="GHEA Grapalat"/>
        </w:rPr>
      </w:pPr>
    </w:p>
    <w:p w:rsidR="00EB0F3A" w:rsidRPr="00FD1EE4" w:rsidRDefault="00EB0F3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EB0F3A" w:rsidRPr="00FD1EE4" w:rsidRDefault="00EB0F3A" w:rsidP="008F6325">
      <w:pPr>
        <w:rPr>
          <w:rFonts w:ascii="GHEA Grapalat" w:eastAsia="GHEA Grapalat" w:hAnsi="GHEA Grapalat" w:cs="GHEA Grapalat"/>
          <w:b/>
        </w:rPr>
      </w:pPr>
      <w:r w:rsidRPr="00FD1EE4">
        <w:rPr>
          <w:rFonts w:ascii="GHEA Grapalat" w:hAnsi="GHEA Grapalat"/>
        </w:rPr>
        <w:br w:type="page"/>
      </w:r>
    </w:p>
    <w:p w:rsidR="00EB0F3A" w:rsidRPr="00FD1EE4" w:rsidRDefault="00EB0F3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6"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EB0F3A" w:rsidRPr="00FD1EE4" w:rsidTr="00DD4B8A">
        <w:trPr>
          <w:trHeight w:val="924"/>
        </w:trPr>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B0F3A" w:rsidRPr="00FD1EE4" w:rsidTr="00DD4B8A">
        <w:trPr>
          <w:trHeight w:val="684"/>
        </w:trPr>
        <w:tc>
          <w:tcPr>
            <w:tcW w:w="4508"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1282"/>
        </w:trPr>
        <w:tc>
          <w:tcPr>
            <w:tcW w:w="4508"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EB0F3A" w:rsidRPr="00FD1EE4" w:rsidTr="00DD4B8A">
        <w:trPr>
          <w:trHeight w:val="924"/>
        </w:trPr>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B0F3A" w:rsidRPr="00FD1EE4" w:rsidTr="00DD4B8A">
        <w:trPr>
          <w:trHeight w:val="684"/>
        </w:trPr>
        <w:tc>
          <w:tcPr>
            <w:tcW w:w="4508"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1282"/>
        </w:trPr>
        <w:tc>
          <w:tcPr>
            <w:tcW w:w="4508"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B0F3A" w:rsidRPr="00FD1EE4" w:rsidTr="00DD4B8A">
        <w:tc>
          <w:tcPr>
            <w:tcW w:w="9016" w:type="dxa"/>
            <w:gridSpan w:val="2"/>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EB0F3A" w:rsidRPr="00FD1EE4" w:rsidRDefault="00EB0F3A"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EB0F3A" w:rsidRPr="00FD1EE4" w:rsidRDefault="00EB0F3A"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7"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Default="00EB0F3A"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EB0F3A" w:rsidRDefault="00EB0F3A" w:rsidP="008F6325">
      <w:pPr>
        <w:pBdr>
          <w:top w:val="nil"/>
          <w:left w:val="nil"/>
          <w:bottom w:val="nil"/>
          <w:right w:val="nil"/>
          <w:between w:val="nil"/>
        </w:pBdr>
        <w:ind w:left="792"/>
        <w:rPr>
          <w:rFonts w:ascii="GHEA Grapalat" w:hAnsi="GHEA Grapalat"/>
        </w:rPr>
      </w:pPr>
    </w:p>
    <w:p w:rsidR="00EB0F3A" w:rsidRDefault="00EB0F3A" w:rsidP="008F6325">
      <w:pPr>
        <w:pBdr>
          <w:top w:val="nil"/>
          <w:left w:val="nil"/>
          <w:bottom w:val="nil"/>
          <w:right w:val="nil"/>
          <w:between w:val="nil"/>
        </w:pBdr>
        <w:ind w:left="792"/>
        <w:rPr>
          <w:rFonts w:ascii="GHEA Grapalat" w:hAnsi="GHEA Grapalat"/>
        </w:rPr>
      </w:pPr>
    </w:p>
    <w:p w:rsidR="00EB0F3A" w:rsidRDefault="00EB0F3A" w:rsidP="008F6325">
      <w:pPr>
        <w:pBdr>
          <w:top w:val="nil"/>
          <w:left w:val="nil"/>
          <w:bottom w:val="nil"/>
          <w:right w:val="nil"/>
          <w:between w:val="nil"/>
        </w:pBdr>
        <w:ind w:left="792"/>
        <w:rPr>
          <w:rFonts w:ascii="GHEA Grapalat" w:hAnsi="GHEA Grapalat"/>
        </w:rPr>
      </w:pPr>
    </w:p>
    <w:p w:rsidR="00EB0F3A" w:rsidRPr="00FD1EE4" w:rsidRDefault="00EB0F3A" w:rsidP="008F6325">
      <w:pPr>
        <w:pBdr>
          <w:top w:val="nil"/>
          <w:left w:val="nil"/>
          <w:bottom w:val="nil"/>
          <w:right w:val="nil"/>
          <w:between w:val="nil"/>
        </w:pBdr>
        <w:ind w:left="792"/>
        <w:rPr>
          <w:rFonts w:ascii="GHEA Grapalat" w:eastAsia="GHEA Grapalat" w:hAnsi="GHEA Grapalat" w:cs="GHEA Grapalat"/>
          <w:i/>
          <w:color w:val="000000"/>
        </w:rPr>
      </w:pPr>
    </w:p>
    <w:p w:rsidR="00EB0F3A" w:rsidRPr="00FD1EE4" w:rsidRDefault="00EB0F3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rPr>
          <w:trHeight w:val="853"/>
        </w:trPr>
        <w:tc>
          <w:tcPr>
            <w:tcW w:w="2835" w:type="dxa"/>
            <w:vMerge w:val="restart"/>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850"/>
        </w:trPr>
        <w:tc>
          <w:tcPr>
            <w:tcW w:w="2835" w:type="dxa"/>
            <w:vMerge/>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850"/>
        </w:trPr>
        <w:tc>
          <w:tcPr>
            <w:tcW w:w="2835" w:type="dxa"/>
            <w:vMerge/>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850"/>
        </w:trPr>
        <w:tc>
          <w:tcPr>
            <w:tcW w:w="2835" w:type="dxa"/>
            <w:vMerge/>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rPr>
          <w:trHeight w:val="850"/>
        </w:trPr>
        <w:tc>
          <w:tcPr>
            <w:tcW w:w="2835" w:type="dxa"/>
            <w:vMerge/>
            <w:shd w:val="clear" w:color="auto" w:fill="D9E2F3"/>
            <w:vAlign w:val="center"/>
          </w:tcPr>
          <w:p w:rsidR="00EB0F3A" w:rsidRPr="00FD1EE4" w:rsidRDefault="00EB0F3A"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B0F3A" w:rsidRPr="00FD1EE4" w:rsidRDefault="00EB0F3A" w:rsidP="008F6325">
            <w:pPr>
              <w:spacing w:before="240" w:after="240"/>
              <w:rPr>
                <w:rFonts w:ascii="GHEA Grapalat" w:eastAsia="GHEA Grapalat" w:hAnsi="GHEA Grapalat" w:cs="GHEA Grapalat"/>
              </w:rPr>
            </w:pPr>
          </w:p>
        </w:tc>
      </w:tr>
    </w:tbl>
    <w:p w:rsidR="00EB0F3A" w:rsidRDefault="00EB0F3A"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r w:rsidR="00EB0F3A" w:rsidRPr="00FD1EE4" w:rsidTr="00DD4B8A">
        <w:tc>
          <w:tcPr>
            <w:tcW w:w="2835" w:type="dxa"/>
            <w:shd w:val="clear" w:color="auto" w:fill="D9E2F3"/>
            <w:vAlign w:val="center"/>
          </w:tcPr>
          <w:p w:rsidR="00EB0F3A" w:rsidRPr="00FD1EE4" w:rsidRDefault="00EB0F3A"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EB0F3A" w:rsidRPr="00FD1EE4" w:rsidRDefault="00EB0F3A" w:rsidP="008F6325">
            <w:pPr>
              <w:spacing w:before="240" w:after="240"/>
              <w:rPr>
                <w:rFonts w:ascii="GHEA Grapalat" w:eastAsia="GHEA Grapalat" w:hAnsi="GHEA Grapalat" w:cs="GHEA Grapalat"/>
              </w:rPr>
            </w:pPr>
          </w:p>
        </w:tc>
      </w:tr>
    </w:tbl>
    <w:p w:rsidR="00EB0F3A" w:rsidRPr="00FD1EE4" w:rsidRDefault="00EB0F3A"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EB0F3A" w:rsidRPr="00FD1EE4" w:rsidRDefault="00EB0F3A"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EB0F3A" w:rsidRPr="00FD1EE4" w:rsidRDefault="00EB0F3A"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EB0F3A" w:rsidRPr="00FD1EE4" w:rsidTr="00DD4B8A">
        <w:tc>
          <w:tcPr>
            <w:tcW w:w="9016" w:type="dxa"/>
            <w:shd w:val="clear" w:color="auto" w:fill="DEEAF6"/>
          </w:tcPr>
          <w:p w:rsidR="00EB0F3A" w:rsidRPr="00DD4B8A" w:rsidRDefault="00EB0F3A"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B0F3A" w:rsidRPr="00FD1EE4" w:rsidTr="00DD4B8A">
        <w:trPr>
          <w:trHeight w:val="10187"/>
        </w:trPr>
        <w:tc>
          <w:tcPr>
            <w:tcW w:w="9016" w:type="dxa"/>
            <w:shd w:val="clear" w:color="auto" w:fill="auto"/>
          </w:tcPr>
          <w:p w:rsidR="00EB0F3A" w:rsidRPr="00DD4B8A" w:rsidRDefault="00EB0F3A" w:rsidP="008F6325">
            <w:pPr>
              <w:rPr>
                <w:rFonts w:ascii="GHEA Grapalat" w:eastAsia="GHEA Grapalat" w:hAnsi="GHEA Grapalat" w:cs="GHEA Grapalat"/>
                <w:b/>
                <w:color w:val="000000"/>
              </w:rPr>
            </w:pPr>
          </w:p>
        </w:tc>
      </w:tr>
    </w:tbl>
    <w:p w:rsidR="00EB0F3A" w:rsidRPr="00FD1EE4" w:rsidRDefault="00EB0F3A" w:rsidP="008F6325">
      <w:pPr>
        <w:pBdr>
          <w:top w:val="nil"/>
          <w:left w:val="nil"/>
          <w:bottom w:val="nil"/>
          <w:right w:val="nil"/>
          <w:between w:val="nil"/>
        </w:pBdr>
        <w:rPr>
          <w:rFonts w:ascii="GHEA Grapalat" w:eastAsia="GHEA Grapalat" w:hAnsi="GHEA Grapalat" w:cs="GHEA Grapalat"/>
          <w:b/>
          <w:color w:val="000000"/>
        </w:rPr>
      </w:pPr>
    </w:p>
    <w:p w:rsidR="00EB0F3A" w:rsidRPr="00A66FC2" w:rsidRDefault="00EB0F3A" w:rsidP="008F6325">
      <w:pPr>
        <w:pStyle w:val="31"/>
        <w:spacing w:line="240" w:lineRule="auto"/>
        <w:jc w:val="right"/>
        <w:rPr>
          <w:rFonts w:ascii="GHEA Grapalat" w:hAnsi="GHEA Grapalat" w:cs="Arial"/>
          <w:b/>
        </w:rPr>
      </w:pPr>
    </w:p>
    <w:p w:rsidR="00EB0F3A" w:rsidRDefault="00EB0F3A" w:rsidP="008F6325">
      <w:pPr>
        <w:pStyle w:val="31"/>
        <w:spacing w:line="240" w:lineRule="auto"/>
        <w:ind w:firstLine="0"/>
        <w:jc w:val="left"/>
        <w:rPr>
          <w:rFonts w:ascii="GHEA Grapalat" w:hAnsi="GHEA Grapalat"/>
          <w:i/>
          <w:sz w:val="16"/>
          <w:szCs w:val="16"/>
          <w:lang w:val="hy-AM"/>
        </w:rPr>
      </w:pPr>
    </w:p>
    <w:p w:rsidR="00EB0F3A" w:rsidRDefault="00EB0F3A" w:rsidP="008F6325">
      <w:pPr>
        <w:pStyle w:val="31"/>
        <w:spacing w:line="240" w:lineRule="auto"/>
        <w:ind w:firstLine="0"/>
        <w:jc w:val="left"/>
        <w:rPr>
          <w:rFonts w:ascii="GHEA Grapalat" w:hAnsi="GHEA Grapalat"/>
          <w:i/>
          <w:sz w:val="16"/>
          <w:szCs w:val="16"/>
          <w:lang w:val="hy-AM"/>
        </w:rPr>
      </w:pPr>
    </w:p>
    <w:p w:rsidR="00EB0F3A" w:rsidRDefault="00EB0F3A" w:rsidP="008F6325">
      <w:pPr>
        <w:pStyle w:val="31"/>
        <w:spacing w:line="240" w:lineRule="auto"/>
        <w:ind w:firstLine="0"/>
        <w:jc w:val="left"/>
        <w:rPr>
          <w:rFonts w:ascii="GHEA Grapalat" w:hAnsi="GHEA Grapalat"/>
          <w:i/>
          <w:sz w:val="16"/>
          <w:szCs w:val="16"/>
          <w:lang w:val="hy-AM"/>
        </w:rPr>
      </w:pPr>
    </w:p>
    <w:p w:rsidR="00EB0F3A" w:rsidRDefault="00EB0F3A" w:rsidP="008F6325">
      <w:pPr>
        <w:pStyle w:val="31"/>
        <w:spacing w:line="240" w:lineRule="auto"/>
        <w:ind w:firstLine="0"/>
        <w:jc w:val="left"/>
        <w:rPr>
          <w:rFonts w:ascii="GHEA Grapalat" w:hAnsi="GHEA Grapalat"/>
          <w:i/>
          <w:sz w:val="16"/>
          <w:szCs w:val="16"/>
          <w:lang w:val="hy-AM"/>
        </w:rPr>
      </w:pPr>
    </w:p>
    <w:p w:rsidR="00EB0F3A" w:rsidRDefault="00EB0F3A" w:rsidP="008F6325">
      <w:pPr>
        <w:pStyle w:val="31"/>
        <w:spacing w:line="240" w:lineRule="auto"/>
        <w:ind w:firstLine="0"/>
        <w:jc w:val="left"/>
        <w:rPr>
          <w:rFonts w:ascii="GHEA Grapalat" w:hAnsi="GHEA Grapalat"/>
          <w:b/>
          <w:lang w:val="hy-AM"/>
        </w:rPr>
      </w:pPr>
    </w:p>
    <w:p w:rsidR="00EB0F3A" w:rsidRDefault="00EB0F3A" w:rsidP="008F6325">
      <w:pPr>
        <w:pStyle w:val="31"/>
        <w:spacing w:line="240" w:lineRule="auto"/>
        <w:ind w:firstLine="0"/>
        <w:jc w:val="left"/>
        <w:rPr>
          <w:rFonts w:ascii="GHEA Grapalat" w:hAnsi="GHEA Grapalat"/>
          <w:b/>
          <w:lang w:val="hy-AM"/>
        </w:rPr>
      </w:pPr>
    </w:p>
    <w:p w:rsidR="00EB0F3A" w:rsidRDefault="00EB0F3A" w:rsidP="008F6325">
      <w:pPr>
        <w:pStyle w:val="31"/>
        <w:spacing w:line="240" w:lineRule="auto"/>
        <w:ind w:firstLine="0"/>
        <w:jc w:val="left"/>
        <w:rPr>
          <w:rFonts w:ascii="GHEA Grapalat" w:hAnsi="GHEA Grapalat"/>
          <w:b/>
          <w:lang w:val="hy-AM"/>
        </w:rPr>
      </w:pPr>
    </w:p>
    <w:p w:rsidR="00EB0F3A" w:rsidRDefault="00EB0F3A" w:rsidP="008F6325">
      <w:pPr>
        <w:pStyle w:val="31"/>
        <w:spacing w:line="240" w:lineRule="auto"/>
        <w:ind w:firstLine="0"/>
        <w:jc w:val="left"/>
        <w:rPr>
          <w:rFonts w:ascii="GHEA Grapalat" w:hAnsi="GHEA Grapalat"/>
          <w:b/>
          <w:lang w:val="hy-AM"/>
        </w:rPr>
      </w:pPr>
    </w:p>
    <w:p w:rsidR="00EB0F3A" w:rsidRDefault="00EB0F3A" w:rsidP="008F6325">
      <w:pPr>
        <w:pStyle w:val="31"/>
        <w:spacing w:line="240" w:lineRule="auto"/>
        <w:ind w:firstLine="0"/>
        <w:jc w:val="left"/>
        <w:rPr>
          <w:rFonts w:ascii="GHEA Grapalat" w:hAnsi="GHEA Grapalat"/>
          <w:b/>
          <w:lang w:val="hy-AM"/>
        </w:rPr>
      </w:pPr>
    </w:p>
    <w:p w:rsidR="00EB0F3A" w:rsidRDefault="00EB0F3A" w:rsidP="008F6325">
      <w:pPr>
        <w:spacing w:line="360" w:lineRule="auto"/>
        <w:jc w:val="center"/>
        <w:rPr>
          <w:rFonts w:ascii="GHEA Grapalat" w:eastAsia="GHEA Grapalat" w:hAnsi="GHEA Grapalat" w:cs="GHEA Grapalat"/>
          <w:b/>
        </w:rPr>
      </w:pPr>
    </w:p>
    <w:p w:rsidR="00EB0F3A" w:rsidRDefault="00EB0F3A"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EB0F3A" w:rsidRDefault="00EB0F3A"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EB0F3A"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EB0F3A" w:rsidRPr="00FA6936"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EB0F3A" w:rsidRPr="00FA6936" w:rsidRDefault="00EB0F3A"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EB0F3A" w:rsidRDefault="00EB0F3A"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EB0F3A"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B0F3A"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EB0F3A"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EB0F3A" w:rsidRPr="008C104F"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EB0F3A" w:rsidRPr="008C104F" w:rsidRDefault="00EB0F3A"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EB0F3A"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EB0F3A"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B0F3A" w:rsidRPr="005B15D8" w:rsidRDefault="00EB0F3A"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B0F3A" w:rsidRPr="00FA6936"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EB0F3A" w:rsidRPr="00FA6936" w:rsidRDefault="00EB0F3A"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EB0F3A" w:rsidRPr="00FA6936" w:rsidRDefault="00EB0F3A" w:rsidP="008F6325">
      <w:pPr>
        <w:pStyle w:val="31"/>
        <w:spacing w:line="240" w:lineRule="auto"/>
        <w:ind w:left="360" w:firstLine="0"/>
        <w:rPr>
          <w:rFonts w:ascii="GHEA Grapalat" w:hAnsi="GHEA Grapalat" w:cs="Sylfaen"/>
          <w:i/>
          <w:sz w:val="16"/>
          <w:szCs w:val="16"/>
          <w:lang w:val="hy-AM" w:eastAsia="ru-RU"/>
        </w:rPr>
      </w:pPr>
    </w:p>
    <w:p w:rsidR="00EB0F3A" w:rsidRPr="00FA6936" w:rsidRDefault="00EB0F3A" w:rsidP="008F6325">
      <w:pPr>
        <w:pStyle w:val="31"/>
        <w:spacing w:line="240" w:lineRule="auto"/>
        <w:ind w:left="360" w:firstLine="0"/>
        <w:rPr>
          <w:rFonts w:ascii="GHEA Grapalat" w:hAnsi="GHEA Grapalat" w:cs="Sylfaen"/>
          <w:i/>
          <w:sz w:val="16"/>
          <w:szCs w:val="16"/>
          <w:lang w:val="hy-AM" w:eastAsia="ru-RU"/>
        </w:rPr>
      </w:pPr>
    </w:p>
    <w:p w:rsidR="00EB0F3A" w:rsidRPr="00FA6936" w:rsidRDefault="00EB0F3A" w:rsidP="008F6325">
      <w:pPr>
        <w:pStyle w:val="31"/>
        <w:spacing w:line="240" w:lineRule="auto"/>
        <w:ind w:left="360" w:firstLine="0"/>
        <w:rPr>
          <w:rFonts w:ascii="GHEA Grapalat" w:hAnsi="GHEA Grapalat" w:cs="Sylfaen"/>
          <w:i/>
          <w:sz w:val="16"/>
          <w:szCs w:val="16"/>
          <w:lang w:val="hy-AM" w:eastAsia="ru-RU"/>
        </w:rPr>
      </w:pPr>
    </w:p>
    <w:p w:rsidR="00EB0F3A" w:rsidRPr="00FA6936" w:rsidRDefault="00EB0F3A"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EB0F3A" w:rsidRPr="00A66FC2" w:rsidRDefault="00EB0F3A"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EB0F3A" w:rsidRPr="0039302D" w:rsidRDefault="00EB0F3A" w:rsidP="00CE3A99">
      <w:pPr>
        <w:jc w:val="both"/>
        <w:rPr>
          <w:rFonts w:ascii="GHEA Grapalat" w:hAnsi="GHEA Grapalat" w:cs="Sylfaen"/>
          <w:sz w:val="20"/>
          <w:lang w:val="hy-AM"/>
        </w:rPr>
      </w:pPr>
    </w:p>
  </w:footnote>
  <w:footnote w:id="18">
    <w:p w:rsidR="00EB0F3A" w:rsidRPr="001E7733" w:rsidRDefault="00EB0F3A"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EB0F3A" w:rsidRPr="0015088E" w:rsidRDefault="00EB0F3A"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Default="00EB0F3A" w:rsidP="00B2572B">
      <w:pPr>
        <w:pStyle w:val="af2"/>
        <w:rPr>
          <w:rFonts w:asciiTheme="minorHAnsi" w:hAnsiTheme="minorHAnsi"/>
          <w:i/>
          <w:lang w:val="hy-AM"/>
        </w:rPr>
      </w:pPr>
    </w:p>
    <w:p w:rsidR="00EB0F3A" w:rsidRPr="00064ADD" w:rsidRDefault="00EB0F3A"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EB0F3A" w:rsidRPr="00064ADD" w:rsidRDefault="00EB0F3A"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w:t>
      </w:r>
      <w:r w:rsidR="009E380D">
        <w:rPr>
          <w:rFonts w:ascii="GHEA Grapalat" w:hAnsi="GHEA Grapalat" w:cs="Arial"/>
          <w:b/>
          <w:lang w:val="hy-AM"/>
        </w:rPr>
        <w:t>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EB0F3A" w:rsidRPr="00064ADD" w:rsidRDefault="00EB0F3A"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EB0F3A" w:rsidRPr="00064ADD" w:rsidRDefault="00EB0F3A" w:rsidP="0025744F">
      <w:pPr>
        <w:pStyle w:val="31"/>
        <w:spacing w:line="240" w:lineRule="auto"/>
        <w:jc w:val="right"/>
        <w:rPr>
          <w:rFonts w:ascii="GHEA Grapalat" w:hAnsi="GHEA Grapalat" w:cs="Sylfaen"/>
          <w:b/>
          <w:lang w:val="hy-AM"/>
        </w:rPr>
      </w:pPr>
    </w:p>
    <w:p w:rsidR="00EB0F3A" w:rsidRPr="00064ADD" w:rsidRDefault="00EB0F3A"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EB0F3A" w:rsidRPr="00064ADD" w:rsidRDefault="00EB0F3A"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EB0F3A" w:rsidRPr="00064ADD" w:rsidRDefault="00EB0F3A"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EB0F3A" w:rsidRPr="00064ADD" w:rsidRDefault="00EB0F3A"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EB0F3A" w:rsidRPr="00064ADD" w:rsidRDefault="00EB0F3A" w:rsidP="0025744F">
      <w:pPr>
        <w:rPr>
          <w:rFonts w:ascii="GHEA Grapalat" w:hAnsi="GHEA Grapalat" w:cs="GHEA Grapalat"/>
          <w:sz w:val="20"/>
          <w:szCs w:val="20"/>
          <w:lang w:val="hy-AM"/>
        </w:rPr>
      </w:pPr>
    </w:p>
    <w:p w:rsidR="00EB0F3A" w:rsidRPr="00064ADD" w:rsidRDefault="00EB0F3A"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EB0F3A" w:rsidRPr="00064ADD" w:rsidRDefault="00EB0F3A"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0F3A" w:rsidRPr="00064ADD" w:rsidRDefault="00EB0F3A" w:rsidP="0025744F">
      <w:pPr>
        <w:ind w:firstLine="708"/>
        <w:jc w:val="both"/>
        <w:rPr>
          <w:rFonts w:ascii="GHEA Grapalat" w:hAnsi="GHEA Grapalat" w:cs="GHEA Grapalat"/>
          <w:sz w:val="20"/>
          <w:szCs w:val="20"/>
          <w:lang w:val="hy-AM"/>
        </w:rPr>
      </w:pPr>
    </w:p>
    <w:p w:rsidR="00EB0F3A" w:rsidRPr="00064ADD" w:rsidRDefault="00EB0F3A"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EB0F3A" w:rsidRPr="00064ADD" w:rsidRDefault="00EB0F3A"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EB0F3A" w:rsidRPr="00064ADD" w:rsidRDefault="00EB0F3A"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w:t>
      </w:r>
      <w:r w:rsidR="009E380D">
        <w:rPr>
          <w:rFonts w:ascii="GHEA Grapalat" w:hAnsi="GHEA Grapalat" w:cs="GHEA Grapalat"/>
          <w:sz w:val="20"/>
          <w:szCs w:val="20"/>
          <w:lang w:val="hy-AM"/>
        </w:rPr>
        <w:t>5</w:t>
      </w:r>
      <w:r w:rsidRPr="00064ADD">
        <w:rPr>
          <w:rFonts w:ascii="GHEA Grapalat" w:hAnsi="GHEA Grapalat" w:cs="GHEA Grapalat"/>
          <w:sz w:val="20"/>
          <w:szCs w:val="20"/>
          <w:lang w:val="pt-BR"/>
        </w:rPr>
        <w:t xml:space="preserve"> ծածկագրով գնման ընթացակարգին:</w:t>
      </w:r>
    </w:p>
    <w:p w:rsidR="00EB0F3A" w:rsidRPr="00064ADD" w:rsidRDefault="00EB0F3A"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B0F3A" w:rsidRPr="00064ADD" w:rsidRDefault="00EB0F3A"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B0F3A" w:rsidRPr="00064ADD" w:rsidRDefault="00EB0F3A"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B0F3A" w:rsidRPr="00064ADD" w:rsidRDefault="00EB0F3A"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EB0F3A" w:rsidRPr="00064ADD" w:rsidRDefault="00EB0F3A"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B0F3A" w:rsidRPr="00064ADD" w:rsidRDefault="00EB0F3A"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B0F3A" w:rsidRPr="00064ADD" w:rsidRDefault="00EB0F3A"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B0F3A" w:rsidRPr="00064ADD" w:rsidRDefault="00EB0F3A"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EB0F3A" w:rsidRPr="00064ADD" w:rsidRDefault="00EB0F3A"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B0F3A" w:rsidRPr="00064ADD" w:rsidRDefault="00EB0F3A"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B0F3A" w:rsidRPr="00064ADD" w:rsidRDefault="00EB0F3A"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EB0F3A" w:rsidRPr="00064ADD" w:rsidRDefault="00EB0F3A"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B0F3A" w:rsidRPr="00064ADD" w:rsidRDefault="00EB0F3A" w:rsidP="0025744F">
      <w:pPr>
        <w:jc w:val="both"/>
        <w:rPr>
          <w:rFonts w:ascii="GHEA Grapalat" w:hAnsi="GHEA Grapalat" w:cs="GHEA Grapalat"/>
          <w:sz w:val="20"/>
          <w:szCs w:val="20"/>
          <w:lang w:val="hy-AM"/>
        </w:rPr>
      </w:pPr>
    </w:p>
    <w:p w:rsidR="00EB0F3A" w:rsidRPr="00064ADD" w:rsidRDefault="00EB0F3A"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EB0F3A" w:rsidRPr="00064ADD" w:rsidRDefault="00EB0F3A"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B0F3A" w:rsidRPr="00064ADD" w:rsidRDefault="00EB0F3A"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B0F3A" w:rsidRPr="00064ADD" w:rsidRDefault="00EB0F3A"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B0F3A" w:rsidRPr="00064ADD" w:rsidDel="00A13215" w:rsidRDefault="00EB0F3A"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B0F3A" w:rsidRPr="00064ADD" w:rsidRDefault="00EB0F3A"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B0F3A" w:rsidRPr="00064ADD" w:rsidRDefault="00EB0F3A" w:rsidP="0025744F">
      <w:pPr>
        <w:ind w:firstLine="567"/>
        <w:jc w:val="both"/>
        <w:rPr>
          <w:rFonts w:ascii="GHEA Grapalat" w:hAnsi="GHEA Grapalat" w:cs="GHEA Grapalat"/>
          <w:sz w:val="20"/>
          <w:szCs w:val="20"/>
          <w:lang w:val="hy-AM"/>
        </w:rPr>
      </w:pPr>
    </w:p>
    <w:p w:rsidR="00EB0F3A" w:rsidRPr="00064ADD" w:rsidRDefault="00EB0F3A"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EB0F3A" w:rsidRPr="00064ADD" w:rsidRDefault="00EB0F3A"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EB0F3A" w:rsidRPr="00064ADD" w:rsidRDefault="00EB0F3A"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EB0F3A" w:rsidRPr="00064ADD" w:rsidRDefault="00EB0F3A"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B0F3A" w:rsidRPr="00064ADD" w:rsidRDefault="00EB0F3A"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EB0F3A" w:rsidRPr="00064ADD" w:rsidRDefault="00EB0F3A"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B0F3A" w:rsidRPr="00064ADD" w:rsidRDefault="00EB0F3A"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EB0F3A" w:rsidRPr="00064ADD" w:rsidRDefault="00EB0F3A"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EB0F3A" w:rsidRPr="00064ADD" w:rsidRDefault="00EB0F3A" w:rsidP="0025744F">
      <w:pPr>
        <w:jc w:val="both"/>
        <w:rPr>
          <w:rFonts w:ascii="GHEA Grapalat" w:hAnsi="GHEA Grapalat"/>
          <w:sz w:val="18"/>
          <w:szCs w:val="18"/>
          <w:u w:val="single"/>
          <w:vertAlign w:val="superscript"/>
          <w:lang w:val="hy-AM"/>
        </w:rPr>
      </w:pPr>
    </w:p>
    <w:p w:rsidR="00EB0F3A" w:rsidRPr="00064ADD" w:rsidRDefault="00EB0F3A" w:rsidP="0025744F">
      <w:pPr>
        <w:jc w:val="both"/>
        <w:rPr>
          <w:rFonts w:ascii="GHEA Grapalat" w:hAnsi="GHEA Grapalat"/>
          <w:sz w:val="20"/>
          <w:szCs w:val="20"/>
          <w:lang w:val="hy-AM"/>
        </w:rPr>
      </w:pPr>
      <w:r w:rsidRPr="00064ADD">
        <w:rPr>
          <w:rFonts w:ascii="GHEA Grapalat" w:hAnsi="GHEA Grapalat"/>
          <w:sz w:val="20"/>
          <w:szCs w:val="20"/>
          <w:lang w:val="hy-AM"/>
        </w:rPr>
        <w:t>Կ.Տ</w:t>
      </w:r>
    </w:p>
    <w:p w:rsidR="00EB0F3A" w:rsidRPr="00064ADD" w:rsidRDefault="00EB0F3A" w:rsidP="0025744F">
      <w:pPr>
        <w:jc w:val="both"/>
        <w:rPr>
          <w:rFonts w:ascii="GHEA Grapalat" w:hAnsi="GHEA Grapalat"/>
          <w:sz w:val="20"/>
          <w:szCs w:val="20"/>
          <w:lang w:val="hy-AM"/>
        </w:rPr>
      </w:pPr>
    </w:p>
    <w:p w:rsidR="00EB0F3A" w:rsidRPr="00064ADD" w:rsidRDefault="00EB0F3A"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EB0F3A" w:rsidRPr="00064ADD" w:rsidRDefault="00EB0F3A" w:rsidP="0025744F">
      <w:pPr>
        <w:jc w:val="both"/>
        <w:rPr>
          <w:rFonts w:ascii="GHEA Grapalat" w:hAnsi="GHEA Grapalat"/>
          <w:sz w:val="18"/>
          <w:szCs w:val="18"/>
          <w:vertAlign w:val="superscript"/>
          <w:lang w:val="hy-AM"/>
        </w:rPr>
      </w:pPr>
    </w:p>
    <w:p w:rsidR="00EB0F3A" w:rsidRPr="00064ADD" w:rsidRDefault="00EB0F3A" w:rsidP="0025744F">
      <w:pPr>
        <w:jc w:val="both"/>
        <w:rPr>
          <w:rFonts w:ascii="GHEA Grapalat" w:hAnsi="GHEA Grapalat" w:cs="GHEA Grapalat"/>
          <w:i/>
          <w:sz w:val="18"/>
          <w:szCs w:val="18"/>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EB0F3A" w:rsidRPr="00064ADD" w:rsidRDefault="00EB0F3A"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EB0F3A"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EB0F3A" w:rsidRPr="00064ADD" w:rsidRDefault="00EB0F3A" w:rsidP="0025744F">
            <w:pPr>
              <w:jc w:val="center"/>
              <w:rPr>
                <w:rFonts w:ascii="GHEA Grapalat" w:hAnsi="GHEA Grapalat" w:cs="Arial"/>
                <w:bCs/>
                <w:i/>
                <w:sz w:val="20"/>
                <w:szCs w:val="20"/>
              </w:rPr>
            </w:pPr>
          </w:p>
        </w:tc>
      </w:tr>
      <w:tr w:rsidR="00EB0F3A"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EB0F3A"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EB0F3A"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EB0F3A"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EB0F3A"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EB0F3A"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EB0F3A"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B0F3A"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EB0F3A"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B0F3A"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EB0F3A"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EB0F3A"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EB0F3A"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EB0F3A"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EB0F3A"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EB0F3A"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EB0F3A"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EB0F3A" w:rsidRPr="00064ADD" w:rsidRDefault="00EB0F3A" w:rsidP="0025744F">
            <w:pPr>
              <w:rPr>
                <w:rFonts w:ascii="GHEA Grapalat" w:hAnsi="GHEA Grapalat" w:cs="Arial"/>
                <w:sz w:val="20"/>
                <w:szCs w:val="20"/>
              </w:rPr>
            </w:pPr>
          </w:p>
        </w:tc>
      </w:tr>
      <w:tr w:rsidR="00EB0F3A"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Arial"/>
                <w:sz w:val="20"/>
                <w:szCs w:val="20"/>
                <w:lang w:val="hy-AM"/>
              </w:rPr>
            </w:pPr>
          </w:p>
        </w:tc>
      </w:tr>
      <w:tr w:rsidR="00EB0F3A"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EB0F3A" w:rsidRPr="00064ADD" w:rsidRDefault="00EB0F3A" w:rsidP="0025744F">
            <w:pPr>
              <w:rPr>
                <w:rFonts w:ascii="GHEA Grapalat" w:hAnsi="GHEA Grapalat" w:cs="Sylfaen"/>
                <w:sz w:val="20"/>
                <w:szCs w:val="20"/>
                <w:lang w:val="ru-RU"/>
              </w:rPr>
            </w:pPr>
          </w:p>
        </w:tc>
      </w:tr>
      <w:tr w:rsidR="00EB0F3A"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EB0F3A" w:rsidRPr="00064ADD" w:rsidRDefault="00EB0F3A" w:rsidP="0025744F">
            <w:pPr>
              <w:rPr>
                <w:rFonts w:ascii="GHEA Grapalat" w:hAnsi="GHEA Grapalat" w:cs="Sylfaen"/>
                <w:sz w:val="20"/>
                <w:szCs w:val="20"/>
                <w:lang w:val="hy-AM"/>
              </w:rPr>
            </w:pPr>
          </w:p>
        </w:tc>
      </w:tr>
      <w:tr w:rsidR="00EB0F3A"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EB0F3A" w:rsidRPr="00064ADD" w:rsidRDefault="00EB0F3A"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EB0F3A" w:rsidRPr="00064ADD" w:rsidRDefault="00EB0F3A" w:rsidP="0025744F">
            <w:pPr>
              <w:rPr>
                <w:rFonts w:ascii="GHEA Grapalat" w:hAnsi="GHEA Grapalat" w:cs="Sylfaen"/>
                <w:sz w:val="20"/>
                <w:szCs w:val="20"/>
              </w:rPr>
            </w:pPr>
          </w:p>
          <w:p w:rsidR="00EB0F3A" w:rsidRPr="00064ADD" w:rsidRDefault="00EB0F3A"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EB0F3A" w:rsidRPr="00064ADD" w:rsidRDefault="00EB0F3A" w:rsidP="0025744F">
            <w:pPr>
              <w:rPr>
                <w:rFonts w:ascii="GHEA Grapalat" w:hAnsi="GHEA Grapalat" w:cs="Tahoma"/>
                <w:color w:val="000000"/>
                <w:sz w:val="20"/>
                <w:szCs w:val="20"/>
              </w:rPr>
            </w:pPr>
          </w:p>
          <w:p w:rsidR="00EB0F3A" w:rsidRPr="00064ADD" w:rsidRDefault="00EB0F3A" w:rsidP="0025744F">
            <w:pPr>
              <w:rPr>
                <w:rFonts w:ascii="GHEA Grapalat" w:hAnsi="GHEA Grapalat" w:cs="Sylfaen"/>
                <w:sz w:val="20"/>
                <w:szCs w:val="20"/>
              </w:rPr>
            </w:pPr>
          </w:p>
          <w:p w:rsidR="00EB0F3A" w:rsidRPr="00064ADD" w:rsidRDefault="00EB0F3A"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EB0F3A" w:rsidRPr="00064ADD" w:rsidRDefault="00EB0F3A" w:rsidP="0025744F">
            <w:pPr>
              <w:rPr>
                <w:rFonts w:ascii="GHEA Grapalat" w:hAnsi="GHEA Grapalat" w:cs="Sylfaen"/>
                <w:sz w:val="20"/>
                <w:szCs w:val="20"/>
              </w:rPr>
            </w:pP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                                                                             Կ.Տ.</w:t>
            </w:r>
          </w:p>
          <w:p w:rsidR="00EB0F3A" w:rsidRPr="00064ADD" w:rsidRDefault="00EB0F3A"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EB0F3A" w:rsidRPr="00064ADD" w:rsidRDefault="00EB0F3A" w:rsidP="0025744F">
            <w:pPr>
              <w:jc w:val="right"/>
              <w:rPr>
                <w:rFonts w:ascii="GHEA Grapalat" w:hAnsi="GHEA Grapalat" w:cs="Sylfaen"/>
                <w:sz w:val="20"/>
                <w:szCs w:val="20"/>
              </w:rPr>
            </w:pPr>
          </w:p>
          <w:p w:rsidR="00EB0F3A" w:rsidRPr="00064ADD" w:rsidRDefault="00EB0F3A"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EB0F3A" w:rsidRPr="00064ADD" w:rsidRDefault="00EB0F3A" w:rsidP="0025744F">
            <w:pPr>
              <w:jc w:val="right"/>
              <w:rPr>
                <w:rFonts w:ascii="GHEA Grapalat" w:hAnsi="GHEA Grapalat" w:cs="Tahoma"/>
                <w:color w:val="000000"/>
                <w:sz w:val="20"/>
                <w:szCs w:val="20"/>
              </w:rPr>
            </w:pPr>
          </w:p>
          <w:p w:rsidR="00EB0F3A" w:rsidRPr="00064ADD" w:rsidRDefault="00EB0F3A" w:rsidP="0025744F">
            <w:pPr>
              <w:jc w:val="right"/>
              <w:rPr>
                <w:rFonts w:ascii="GHEA Grapalat" w:hAnsi="GHEA Grapalat" w:cs="Tahoma"/>
                <w:color w:val="000000"/>
                <w:sz w:val="20"/>
                <w:szCs w:val="20"/>
              </w:rPr>
            </w:pPr>
          </w:p>
          <w:p w:rsidR="00EB0F3A" w:rsidRPr="00064ADD" w:rsidRDefault="00EB0F3A"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EB0F3A" w:rsidRPr="00064ADD" w:rsidRDefault="00EB0F3A" w:rsidP="0025744F">
            <w:pPr>
              <w:jc w:val="right"/>
              <w:rPr>
                <w:rFonts w:ascii="GHEA Grapalat" w:hAnsi="GHEA Grapalat" w:cs="Sylfaen"/>
                <w:sz w:val="20"/>
                <w:szCs w:val="20"/>
              </w:rPr>
            </w:pPr>
          </w:p>
          <w:p w:rsidR="00EB0F3A" w:rsidRPr="00064ADD" w:rsidRDefault="00EB0F3A"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EB0F3A" w:rsidRPr="00064ADD" w:rsidRDefault="00EB0F3A" w:rsidP="0025744F">
            <w:pPr>
              <w:jc w:val="right"/>
              <w:rPr>
                <w:rFonts w:ascii="GHEA Grapalat" w:hAnsi="GHEA Grapalat" w:cs="Sylfaen"/>
                <w:sz w:val="20"/>
                <w:szCs w:val="20"/>
              </w:rPr>
            </w:pPr>
          </w:p>
        </w:tc>
      </w:tr>
      <w:tr w:rsidR="00EB0F3A"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EB0F3A" w:rsidRPr="00064ADD" w:rsidRDefault="00EB0F3A"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EB0F3A" w:rsidRPr="00064ADD" w:rsidRDefault="00EB0F3A"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EB0F3A" w:rsidRPr="00064ADD" w:rsidRDefault="00EB0F3A"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  </w:t>
            </w: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EB0F3A" w:rsidRPr="00064ADD" w:rsidRDefault="00EB0F3A" w:rsidP="0025744F">
            <w:pPr>
              <w:rPr>
                <w:rFonts w:ascii="GHEA Grapalat" w:hAnsi="GHEA Grapalat" w:cs="Tahoma"/>
                <w:color w:val="000000"/>
                <w:sz w:val="20"/>
                <w:szCs w:val="20"/>
              </w:rPr>
            </w:pPr>
          </w:p>
          <w:p w:rsidR="00EB0F3A" w:rsidRPr="00064ADD" w:rsidRDefault="00EB0F3A"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B0F3A" w:rsidRPr="00064ADD" w:rsidRDefault="00EB0F3A"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EB0F3A" w:rsidRPr="00064ADD" w:rsidRDefault="00EB0F3A" w:rsidP="0025744F">
            <w:pPr>
              <w:jc w:val="right"/>
              <w:rPr>
                <w:rFonts w:ascii="GHEA Grapalat" w:hAnsi="GHEA Grapalat" w:cs="Tahoma"/>
                <w:color w:val="000000"/>
                <w:sz w:val="20"/>
                <w:szCs w:val="20"/>
              </w:rPr>
            </w:pPr>
          </w:p>
          <w:p w:rsidR="00EB0F3A" w:rsidRPr="00064ADD" w:rsidRDefault="00EB0F3A" w:rsidP="0025744F">
            <w:pPr>
              <w:jc w:val="right"/>
              <w:rPr>
                <w:rFonts w:ascii="GHEA Grapalat" w:hAnsi="GHEA Grapalat" w:cs="Tahoma"/>
                <w:color w:val="000000"/>
                <w:sz w:val="20"/>
                <w:szCs w:val="20"/>
              </w:rPr>
            </w:pPr>
          </w:p>
          <w:p w:rsidR="00EB0F3A" w:rsidRPr="00064ADD" w:rsidRDefault="00EB0F3A"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EB0F3A" w:rsidRPr="00064ADD" w:rsidRDefault="00EB0F3A"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EB0F3A" w:rsidRPr="00064ADD" w:rsidRDefault="00EB0F3A" w:rsidP="0025744F">
            <w:pPr>
              <w:jc w:val="right"/>
              <w:rPr>
                <w:rFonts w:ascii="GHEA Grapalat" w:hAnsi="GHEA Grapalat" w:cs="Arial"/>
                <w:sz w:val="20"/>
                <w:szCs w:val="20"/>
                <w:lang w:val="hy-AM"/>
              </w:rPr>
            </w:pPr>
          </w:p>
        </w:tc>
      </w:tr>
      <w:tr w:rsidR="00EB0F3A"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24.բ.                                                       Կ.Տ.</w:t>
            </w:r>
          </w:p>
          <w:p w:rsidR="00EB0F3A" w:rsidRPr="00064ADD" w:rsidRDefault="00EB0F3A" w:rsidP="0025744F">
            <w:pPr>
              <w:rPr>
                <w:rFonts w:ascii="GHEA Grapalat" w:hAnsi="GHEA Grapalat" w:cs="Sylfaen"/>
                <w:sz w:val="20"/>
                <w:szCs w:val="20"/>
              </w:rPr>
            </w:pPr>
          </w:p>
          <w:p w:rsidR="00EB0F3A" w:rsidRPr="00064ADD" w:rsidRDefault="00EB0F3A" w:rsidP="0025744F">
            <w:pPr>
              <w:rPr>
                <w:rFonts w:ascii="GHEA Grapalat" w:hAnsi="GHEA Grapalat" w:cs="Sylfaen"/>
                <w:sz w:val="20"/>
                <w:szCs w:val="20"/>
              </w:rPr>
            </w:pPr>
          </w:p>
          <w:p w:rsidR="00EB0F3A" w:rsidRPr="00064ADD" w:rsidRDefault="00EB0F3A"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EB0F3A" w:rsidRPr="00064ADD" w:rsidRDefault="00EB0F3A" w:rsidP="0025744F">
            <w:pPr>
              <w:rPr>
                <w:rFonts w:ascii="GHEA Grapalat" w:hAnsi="GHEA Grapalat" w:cs="Sylfaen"/>
                <w:sz w:val="20"/>
                <w:szCs w:val="20"/>
              </w:rPr>
            </w:pP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  </w:t>
            </w:r>
          </w:p>
          <w:p w:rsidR="00EB0F3A" w:rsidRPr="00064ADD" w:rsidRDefault="00EB0F3A"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EB0F3A" w:rsidRPr="00064ADD" w:rsidRDefault="00EB0F3A" w:rsidP="0025744F">
            <w:pPr>
              <w:rPr>
                <w:rFonts w:ascii="GHEA Grapalat" w:hAnsi="GHEA Grapalat" w:cs="Sylfaen"/>
                <w:sz w:val="20"/>
                <w:szCs w:val="20"/>
              </w:rPr>
            </w:pPr>
          </w:p>
          <w:p w:rsidR="00EB0F3A" w:rsidRPr="00064ADD" w:rsidRDefault="00EB0F3A" w:rsidP="0025744F">
            <w:pPr>
              <w:rPr>
                <w:rFonts w:ascii="GHEA Grapalat" w:hAnsi="GHEA Grapalat" w:cs="Sylfaen"/>
                <w:sz w:val="20"/>
                <w:szCs w:val="20"/>
              </w:rPr>
            </w:pPr>
            <w:r w:rsidRPr="00064ADD">
              <w:rPr>
                <w:rFonts w:ascii="GHEA Grapalat" w:hAnsi="GHEA Grapalat" w:cs="Sylfaen"/>
                <w:sz w:val="20"/>
                <w:szCs w:val="20"/>
              </w:rPr>
              <w:t xml:space="preserve">                     </w:t>
            </w:r>
          </w:p>
          <w:p w:rsidR="00EB0F3A" w:rsidRPr="00064ADD" w:rsidRDefault="00EB0F3A"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EB0F3A" w:rsidRPr="00064ADD" w:rsidRDefault="00EB0F3A" w:rsidP="0025744F">
            <w:pPr>
              <w:rPr>
                <w:rFonts w:ascii="GHEA Grapalat" w:hAnsi="GHEA Grapalat" w:cs="Sylfaen"/>
                <w:color w:val="000000"/>
                <w:sz w:val="20"/>
                <w:szCs w:val="20"/>
              </w:rPr>
            </w:pPr>
          </w:p>
          <w:p w:rsidR="00EB0F3A" w:rsidRPr="00064ADD" w:rsidRDefault="00EB0F3A" w:rsidP="0025744F">
            <w:pPr>
              <w:rPr>
                <w:rFonts w:ascii="GHEA Grapalat" w:hAnsi="GHEA Grapalat" w:cs="Sylfaen"/>
                <w:sz w:val="20"/>
                <w:szCs w:val="20"/>
              </w:rPr>
            </w:pPr>
          </w:p>
          <w:p w:rsidR="00EB0F3A" w:rsidRPr="00064ADD" w:rsidRDefault="00EB0F3A" w:rsidP="0025744F">
            <w:pPr>
              <w:jc w:val="right"/>
              <w:rPr>
                <w:rFonts w:ascii="GHEA Grapalat" w:hAnsi="GHEA Grapalat" w:cs="Arial"/>
                <w:sz w:val="20"/>
                <w:szCs w:val="20"/>
              </w:rPr>
            </w:pPr>
          </w:p>
        </w:tc>
      </w:tr>
    </w:tbl>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B0F3A" w:rsidRPr="00064ADD" w:rsidRDefault="00EB0F3A"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B0F3A" w:rsidRPr="00064ADD" w:rsidRDefault="00EB0F3A"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EB0F3A" w:rsidRPr="00064ADD" w:rsidRDefault="00EB0F3A"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Նշված դաշտի/</w:t>
            </w:r>
          </w:p>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EB0F3A" w:rsidRPr="00064ADD" w:rsidRDefault="00EB0F3A"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EB0F3A" w:rsidRPr="00064ADD" w:rsidRDefault="00EB0F3A"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EB0F3A" w:rsidRPr="00064ADD" w:rsidRDefault="00EB0F3A"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b/>
                <w:sz w:val="20"/>
                <w:szCs w:val="20"/>
              </w:rPr>
            </w:pPr>
            <w:r w:rsidRPr="00064ADD">
              <w:rPr>
                <w:rFonts w:ascii="GHEA Grapalat" w:hAnsi="GHEA Grapalat"/>
                <w:b/>
                <w:sz w:val="20"/>
                <w:szCs w:val="20"/>
              </w:rPr>
              <w:t>5</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EB0F3A" w:rsidRPr="009E380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EB0F3A" w:rsidRPr="00064ADD" w:rsidRDefault="00EB0F3A"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B0F3A" w:rsidRPr="009E380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EB0F3A" w:rsidRPr="009E380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Del="0010680B" w:rsidRDefault="00EB0F3A"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EB0F3A" w:rsidRPr="00064ADD" w:rsidRDefault="00EB0F3A"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EB0F3A" w:rsidRPr="00064ADD" w:rsidRDefault="00EB0F3A"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EB0F3A" w:rsidRPr="009E380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B0F3A" w:rsidRPr="00064ADD" w:rsidRDefault="00EB0F3A"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EB0F3A" w:rsidRPr="00064ADD" w:rsidRDefault="00EB0F3A" w:rsidP="0025744F">
            <w:pPr>
              <w:jc w:val="center"/>
              <w:rPr>
                <w:rFonts w:ascii="GHEA Grapalat" w:hAnsi="GHEA Grapalat"/>
                <w:sz w:val="20"/>
                <w:szCs w:val="20"/>
                <w:lang w:val="hy-AM"/>
              </w:rPr>
            </w:pPr>
          </w:p>
        </w:tc>
      </w:tr>
      <w:tr w:rsidR="00EB0F3A" w:rsidRPr="009E380D" w:rsidTr="0025744F">
        <w:tc>
          <w:tcPr>
            <w:tcW w:w="720" w:type="dxa"/>
            <w:tcBorders>
              <w:top w:val="single" w:sz="4" w:space="0" w:color="auto"/>
              <w:left w:val="single" w:sz="4" w:space="0" w:color="auto"/>
              <w:bottom w:val="single" w:sz="4" w:space="0" w:color="auto"/>
              <w:right w:val="single" w:sz="4" w:space="0" w:color="auto"/>
            </w:tcBorders>
            <w:vAlign w:val="center"/>
          </w:tcPr>
          <w:p w:rsidR="00EB0F3A" w:rsidRPr="00064ADD" w:rsidRDefault="00EB0F3A"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EB0F3A" w:rsidRPr="00064ADD" w:rsidRDefault="00EB0F3A"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EB0F3A" w:rsidRPr="00064ADD" w:rsidRDefault="00EB0F3A"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ոչ 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r w:rsidR="00EB0F3A" w:rsidRPr="00064ADD" w:rsidTr="0025744F">
        <w:tc>
          <w:tcPr>
            <w:tcW w:w="72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EB0F3A" w:rsidRPr="00064ADD" w:rsidRDefault="00EB0F3A"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B0F3A" w:rsidRPr="00064ADD" w:rsidRDefault="00EB0F3A" w:rsidP="0025744F">
            <w:pPr>
              <w:jc w:val="center"/>
              <w:rPr>
                <w:rFonts w:ascii="GHEA Grapalat" w:hAnsi="GHEA Grapalat"/>
                <w:sz w:val="20"/>
                <w:szCs w:val="20"/>
              </w:rPr>
            </w:pPr>
          </w:p>
        </w:tc>
      </w:tr>
    </w:tbl>
    <w:p w:rsidR="00EB0F3A" w:rsidRPr="00064ADD" w:rsidRDefault="00EB0F3A" w:rsidP="0025744F">
      <w:pPr>
        <w:pStyle w:val="a3"/>
        <w:jc w:val="right"/>
        <w:rPr>
          <w:rFonts w:ascii="GHEA Grapalat" w:hAnsi="GHEA Grapalat" w:cs="Sylfaen"/>
          <w:i w:val="0"/>
          <w:lang w:val="en-US"/>
        </w:rPr>
      </w:pPr>
    </w:p>
    <w:p w:rsidR="00EB0F3A" w:rsidRPr="00064ADD" w:rsidRDefault="00EB0F3A" w:rsidP="0025744F">
      <w:pPr>
        <w:pStyle w:val="a3"/>
        <w:jc w:val="right"/>
        <w:rPr>
          <w:rFonts w:ascii="GHEA Grapalat" w:hAnsi="GHEA Grapalat" w:cs="Sylfaen"/>
          <w:i w:val="0"/>
          <w:lang w:val="en-US"/>
        </w:rPr>
      </w:pPr>
    </w:p>
    <w:p w:rsidR="00EB0F3A" w:rsidRPr="00064ADD" w:rsidRDefault="00EB0F3A" w:rsidP="0025744F">
      <w:pPr>
        <w:pStyle w:val="a3"/>
        <w:jc w:val="right"/>
        <w:rPr>
          <w:rFonts w:ascii="GHEA Grapalat" w:hAnsi="GHEA Grapalat" w:cs="Sylfaen"/>
          <w:i w:val="0"/>
          <w:lang w:val="en-US"/>
        </w:rPr>
      </w:pPr>
    </w:p>
    <w:p w:rsidR="00EB0F3A" w:rsidRPr="00064ADD" w:rsidRDefault="00EB0F3A" w:rsidP="0025744F">
      <w:pPr>
        <w:pStyle w:val="a3"/>
        <w:jc w:val="right"/>
        <w:rPr>
          <w:rFonts w:ascii="GHEA Grapalat" w:hAnsi="GHEA Grapalat" w:cs="Sylfaen"/>
          <w:i w:val="0"/>
          <w:lang w:val="en-US"/>
        </w:rPr>
      </w:pPr>
    </w:p>
    <w:p w:rsidR="00EB0F3A" w:rsidRPr="00064ADD" w:rsidRDefault="00EB0F3A" w:rsidP="0025744F">
      <w:pPr>
        <w:pStyle w:val="a3"/>
        <w:jc w:val="right"/>
        <w:rPr>
          <w:rFonts w:ascii="GHEA Grapalat" w:hAnsi="GHEA Grapalat" w:cs="Sylfaen"/>
          <w:i w:val="0"/>
          <w:lang w:val="en-US"/>
        </w:rPr>
      </w:pPr>
    </w:p>
    <w:p w:rsidR="00EB0F3A" w:rsidRPr="0025744F" w:rsidDel="00856FDE" w:rsidRDefault="00EB0F3A" w:rsidP="00B2572B">
      <w:pPr>
        <w:pStyle w:val="af2"/>
        <w:rPr>
          <w:del w:id="11" w:author="User" w:date="2019-05-26T09:57:00Z"/>
          <w:rFonts w:asciiTheme="minorHAnsi" w:hAnsiTheme="minorHAnsi"/>
          <w:i/>
          <w:lang w:val="hy-AM"/>
        </w:rPr>
      </w:pPr>
    </w:p>
  </w:footnote>
  <w:footnote w:id="19">
    <w:p w:rsidR="00EB0F3A" w:rsidRPr="00DF6AA5" w:rsidRDefault="00EB0F3A"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EB0F3A" w:rsidRPr="00F50E0A" w:rsidDel="001B2C6E" w:rsidRDefault="00EB0F3A"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EB0F3A" w:rsidRPr="00BE77AC" w:rsidRDefault="00EB0F3A" w:rsidP="007678FA">
      <w:pPr>
        <w:pStyle w:val="af2"/>
        <w:jc w:val="both"/>
        <w:rPr>
          <w:rFonts w:ascii="GHEA Grapalat" w:hAnsi="GHEA Grapalat"/>
          <w:i/>
          <w:sz w:val="16"/>
          <w:szCs w:val="24"/>
          <w:lang w:val="af-ZA" w:eastAsia="en-US"/>
        </w:rPr>
      </w:pPr>
      <w:r>
        <w:rPr>
          <w:vertAlign w:val="superscript"/>
          <w:lang w:val="af-ZA"/>
        </w:rPr>
        <w:t xml:space="preserve">  </w:t>
      </w:r>
    </w:p>
    <w:p w:rsidR="00EB0F3A" w:rsidRPr="00B004E0" w:rsidRDefault="00EB0F3A"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EB0F3A" w:rsidDel="00343637" w:rsidRDefault="00EB0F3A" w:rsidP="007678FA">
      <w:pPr>
        <w:pStyle w:val="af2"/>
        <w:rPr>
          <w:del w:id="13" w:author="User" w:date="2019-05-26T11:24:00Z"/>
        </w:rPr>
      </w:pPr>
    </w:p>
  </w:footnote>
  <w:footnote w:id="21">
    <w:p w:rsidR="00EB0F3A" w:rsidRDefault="00EB0F3A"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EB0F3A" w:rsidRPr="00F934D2" w:rsidDel="00D90DD6" w:rsidRDefault="00EB0F3A"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EB0F3A" w:rsidRPr="00560A40" w:rsidRDefault="00EB0F3A"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EB0F3A" w:rsidRPr="00560A40" w:rsidRDefault="00EB0F3A"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8D11B47"/>
    <w:multiLevelType w:val="hybridMultilevel"/>
    <w:tmpl w:val="067C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7"/>
  </w:num>
  <w:num w:numId="33">
    <w:abstractNumId w:val="26"/>
  </w:num>
  <w:num w:numId="34">
    <w:abstractNumId w:val="17"/>
  </w:num>
  <w:num w:numId="35">
    <w:abstractNumId w:val="2"/>
  </w:num>
  <w:num w:numId="36">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savePreviewPicture/>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84B"/>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B25"/>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7612"/>
    <w:rsid w:val="000E79BD"/>
    <w:rsid w:val="000F008F"/>
    <w:rsid w:val="000F109E"/>
    <w:rsid w:val="000F1A87"/>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8A0"/>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3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878B4"/>
    <w:rsid w:val="00191D5F"/>
    <w:rsid w:val="00192606"/>
    <w:rsid w:val="00192A1F"/>
    <w:rsid w:val="001932A7"/>
    <w:rsid w:val="00193871"/>
    <w:rsid w:val="0019419E"/>
    <w:rsid w:val="00194598"/>
    <w:rsid w:val="00194DBD"/>
    <w:rsid w:val="00195835"/>
    <w:rsid w:val="00195F24"/>
    <w:rsid w:val="00196487"/>
    <w:rsid w:val="001A0B80"/>
    <w:rsid w:val="001A188A"/>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51E0"/>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B3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1E"/>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4D1"/>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62B"/>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561"/>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0D"/>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5C4C"/>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A0AD8"/>
    <w:rsid w:val="00AA0F00"/>
    <w:rsid w:val="00AA13E4"/>
    <w:rsid w:val="00AA1568"/>
    <w:rsid w:val="00AA18C8"/>
    <w:rsid w:val="00AA1BBF"/>
    <w:rsid w:val="00AA3757"/>
    <w:rsid w:val="00AA39D1"/>
    <w:rsid w:val="00AA3E3B"/>
    <w:rsid w:val="00AA515D"/>
    <w:rsid w:val="00AA5305"/>
    <w:rsid w:val="00AA5C81"/>
    <w:rsid w:val="00AA62F4"/>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1F4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6682"/>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072"/>
    <w:rsid w:val="00DB41B7"/>
    <w:rsid w:val="00DB4273"/>
    <w:rsid w:val="00DB4CC7"/>
    <w:rsid w:val="00DB64C8"/>
    <w:rsid w:val="00DB6D02"/>
    <w:rsid w:val="00DC19DD"/>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C3"/>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0F3A"/>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69F"/>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02449">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5352028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52947489">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15431787">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D143-F44A-47E5-B4E6-063391C4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63</Pages>
  <Words>15345</Words>
  <Characters>87470</Characters>
  <Application>Microsoft Office Word</Application>
  <DocSecurity>0</DocSecurity>
  <Lines>728</Lines>
  <Paragraphs>205</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vt:lpstr>
      <vt:lpstr>        1.1 Գնման առարկա է հանդիսանում  &lt;&lt;Հայաստանի պատմության թանգարան&gt;&gt; ՊՈԱԿ-ի կարիքնե</vt:lpstr>
      <vt:lpstr/>
    </vt:vector>
  </TitlesOfParts>
  <Company/>
  <LinksUpToDate>false</LinksUpToDate>
  <CharactersWithSpaces>102610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233</cp:revision>
  <cp:lastPrinted>2024-08-16T07:39:00Z</cp:lastPrinted>
  <dcterms:created xsi:type="dcterms:W3CDTF">2022-05-30T17:03:00Z</dcterms:created>
  <dcterms:modified xsi:type="dcterms:W3CDTF">2025-11-12T12:11:00Z</dcterms:modified>
</cp:coreProperties>
</file>