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B82" w:rsidRDefault="00FC6B82" w:rsidP="00FC6B82">
      <w:pPr>
        <w:pStyle w:val="af3"/>
        <w:ind w:right="-7"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</w:t>
      </w:r>
    </w:p>
    <w:p w:rsidR="00FC6B82" w:rsidRDefault="00FC6B82" w:rsidP="00FC6B82">
      <w:pPr>
        <w:pStyle w:val="af3"/>
        <w:spacing w:after="0"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Arial" w:hAnsi="Arial" w:cs="Arial"/>
          <w:i/>
          <w:sz w:val="16"/>
        </w:rPr>
        <w:t>Հավելված</w:t>
      </w:r>
      <w:r>
        <w:rPr>
          <w:rFonts w:ascii="GHEA Grapalat" w:hAnsi="GHEA Grapalat" w:cs="Sylfaen"/>
          <w:i/>
          <w:sz w:val="16"/>
        </w:rPr>
        <w:t xml:space="preserve"> N 7 </w:t>
      </w:r>
    </w:p>
    <w:p w:rsidR="00FC6B82" w:rsidRDefault="00FC6B82" w:rsidP="00FC6B82">
      <w:pPr>
        <w:pStyle w:val="af3"/>
        <w:spacing w:after="0"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Arial" w:hAnsi="Arial" w:cs="Arial"/>
          <w:i/>
          <w:sz w:val="16"/>
        </w:rPr>
        <w:t>ՀՀ</w:t>
      </w:r>
      <w:r>
        <w:rPr>
          <w:rFonts w:ascii="GHEA Grapalat" w:hAnsi="GHEA Grapalat" w:cs="Sylfaen"/>
          <w:i/>
          <w:sz w:val="16"/>
        </w:rPr>
        <w:t xml:space="preserve"> </w:t>
      </w:r>
      <w:r>
        <w:rPr>
          <w:rFonts w:ascii="Arial" w:hAnsi="Arial" w:cs="Arial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</w:rPr>
        <w:t xml:space="preserve"> </w:t>
      </w:r>
      <w:r>
        <w:rPr>
          <w:rFonts w:ascii="Arial" w:hAnsi="Arial" w:cs="Arial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</w:rPr>
        <w:t xml:space="preserve"> 20</w:t>
      </w:r>
      <w:r>
        <w:rPr>
          <w:rFonts w:ascii="GHEA Grapalat" w:hAnsi="GHEA Grapalat" w:cs="Sylfaen"/>
          <w:i/>
          <w:sz w:val="16"/>
          <w:lang w:val="hy-AM"/>
        </w:rPr>
        <w:t>20</w:t>
      </w:r>
      <w:r>
        <w:rPr>
          <w:rFonts w:ascii="GHEA Grapalat" w:hAnsi="GHEA Grapalat" w:cs="Sylfaen"/>
          <w:i/>
          <w:sz w:val="16"/>
        </w:rPr>
        <w:t xml:space="preserve"> </w:t>
      </w:r>
      <w:r>
        <w:rPr>
          <w:rFonts w:ascii="Arial" w:hAnsi="Arial" w:cs="Arial"/>
          <w:i/>
          <w:sz w:val="16"/>
        </w:rPr>
        <w:t>թվականի</w:t>
      </w:r>
      <w:r>
        <w:rPr>
          <w:rFonts w:ascii="GHEA Grapalat" w:hAnsi="GHEA Grapalat" w:cs="Sylfaen"/>
          <w:i/>
          <w:sz w:val="16"/>
        </w:rPr>
        <w:t xml:space="preserve"> </w:t>
      </w:r>
    </w:p>
    <w:p w:rsidR="00FC6B82" w:rsidRDefault="00FC6B82" w:rsidP="00FC6B82">
      <w:pPr>
        <w:pStyle w:val="af3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Arial" w:hAnsi="Arial" w:cs="Arial"/>
          <w:i/>
          <w:sz w:val="16"/>
          <w:lang w:val="hy-AM"/>
        </w:rPr>
        <w:t>հունիսի</w:t>
      </w:r>
      <w:r>
        <w:rPr>
          <w:rFonts w:ascii="GHEA Grapalat" w:hAnsi="GHEA Grapalat" w:cs="Sylfaen"/>
          <w:i/>
          <w:sz w:val="16"/>
          <w:lang w:val="hy-AM"/>
        </w:rPr>
        <w:t xml:space="preserve"> 2-</w:t>
      </w:r>
      <w:r>
        <w:rPr>
          <w:rFonts w:ascii="Arial" w:hAnsi="Arial" w:cs="Arial"/>
          <w:i/>
          <w:sz w:val="16"/>
          <w:lang w:val="hy-AM"/>
        </w:rPr>
        <w:t>ի</w:t>
      </w:r>
      <w:r>
        <w:rPr>
          <w:rFonts w:ascii="GHEA Grapalat" w:hAnsi="GHEA Grapalat" w:cs="Sylfaen"/>
          <w:i/>
          <w:sz w:val="16"/>
          <w:lang w:val="hy-AM"/>
        </w:rPr>
        <w:t xml:space="preserve"> </w:t>
      </w:r>
      <w:r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  <w:lang w:val="hy-AM"/>
        </w:rPr>
        <w:t xml:space="preserve"> 154</w:t>
      </w:r>
      <w:r>
        <w:rPr>
          <w:rFonts w:ascii="GHEA Grapalat" w:hAnsi="GHEA Grapalat" w:cs="Sylfaen"/>
          <w:i/>
          <w:sz w:val="16"/>
        </w:rPr>
        <w:t>-</w:t>
      </w:r>
      <w:r>
        <w:rPr>
          <w:rFonts w:ascii="Arial" w:hAnsi="Arial" w:cs="Arial"/>
          <w:i/>
          <w:sz w:val="16"/>
        </w:rPr>
        <w:t>Ա</w:t>
      </w:r>
      <w:r>
        <w:rPr>
          <w:rFonts w:ascii="GHEA Grapalat" w:hAnsi="GHEA Grapalat" w:cs="Sylfaen"/>
          <w:i/>
          <w:sz w:val="16"/>
        </w:rPr>
        <w:t xml:space="preserve">  </w:t>
      </w:r>
      <w:r>
        <w:rPr>
          <w:rFonts w:ascii="Arial" w:hAnsi="Arial" w:cs="Arial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</w:rPr>
        <w:t xml:space="preserve">    </w:t>
      </w:r>
    </w:p>
    <w:p w:rsidR="00FC6B82" w:rsidRDefault="00FC6B82" w:rsidP="00FC6B82">
      <w:pPr>
        <w:pStyle w:val="af3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 w:cs="Sylfaen"/>
          <w:i/>
          <w:sz w:val="16"/>
        </w:rPr>
        <w:t xml:space="preserve">    </w:t>
      </w:r>
    </w:p>
    <w:p w:rsidR="00FC6B82" w:rsidRDefault="00FC6B82" w:rsidP="00FC6B82">
      <w:pPr>
        <w:pStyle w:val="af3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FC6B82" w:rsidRDefault="00FC6B82" w:rsidP="00FC6B82">
      <w:pPr>
        <w:pStyle w:val="af3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>
        <w:rPr>
          <w:rFonts w:ascii="Arial" w:hAnsi="Arial" w:cs="Arial"/>
          <w:i/>
          <w:u w:val="single"/>
          <w:lang w:eastAsia="ru-RU"/>
        </w:rPr>
        <w:t>Օրինակելի</w:t>
      </w:r>
      <w:r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>
        <w:rPr>
          <w:rFonts w:ascii="Arial" w:hAnsi="Arial" w:cs="Arial"/>
          <w:i/>
          <w:u w:val="single"/>
          <w:lang w:eastAsia="ru-RU"/>
        </w:rPr>
        <w:t>ձև</w:t>
      </w:r>
    </w:p>
    <w:p w:rsidR="00FC6B82" w:rsidRDefault="00FC6B82" w:rsidP="00FC6B82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i w:val="0"/>
          <w:sz w:val="20"/>
          <w:lang w:val="af-ZA"/>
        </w:rPr>
      </w:pPr>
    </w:p>
    <w:p w:rsidR="00FC6B82" w:rsidRDefault="00FC6B82" w:rsidP="00FC6B82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Arial" w:hAnsi="Arial" w:cs="Arial"/>
          <w:sz w:val="20"/>
          <w:lang w:val="af-ZA"/>
        </w:rPr>
        <w:t>ՀԱՅՏԱՐԱՐՈՒԹՅՈՒՆ</w:t>
      </w:r>
    </w:p>
    <w:p w:rsidR="00FC6B82" w:rsidRDefault="00FC6B82" w:rsidP="00FC6B82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Arial" w:hAnsi="Arial" w:cs="Arial"/>
          <w:sz w:val="20"/>
        </w:rPr>
        <w:t>ԳՆԱՆՇՄԱՆ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ՀԱՐՑՄԱՆ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ՄԱՍԻՆ</w:t>
      </w:r>
      <w:r>
        <w:rPr>
          <w:rFonts w:ascii="GHEA Grapalat" w:hAnsi="GHEA Grapalat" w:cs="Times New Roman"/>
          <w:sz w:val="20"/>
          <w:lang w:val="af-ZA"/>
        </w:rPr>
        <w:t>*</w:t>
      </w:r>
    </w:p>
    <w:p w:rsidR="00FC6B82" w:rsidRDefault="00FC6B82" w:rsidP="00FC6B82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:rsidR="00FC6B82" w:rsidRDefault="00FC6B82" w:rsidP="00FC6B82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Arial" w:hAnsi="Arial" w:cs="Arial"/>
          <w:sz w:val="20"/>
          <w:lang w:val="af-ZA"/>
        </w:rPr>
        <w:t>Հայտարարության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սույն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տեքստը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հաստատված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է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գնահատող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հանձնաժողովի</w:t>
      </w:r>
    </w:p>
    <w:p w:rsidR="00FC6B82" w:rsidRDefault="00FC6B82" w:rsidP="00FC6B82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2021   </w:t>
      </w:r>
      <w:r>
        <w:rPr>
          <w:rFonts w:ascii="Arial" w:hAnsi="Arial" w:cs="Arial"/>
          <w:sz w:val="20"/>
          <w:lang w:val="af-ZA"/>
        </w:rPr>
        <w:t>թվականի</w:t>
      </w:r>
      <w:r>
        <w:rPr>
          <w:rFonts w:ascii="GHEA Grapalat" w:hAnsi="GHEA Grapalat" w:cs="Times New Roman"/>
          <w:sz w:val="20"/>
          <w:lang w:val="af-ZA"/>
        </w:rPr>
        <w:t xml:space="preserve"> «</w:t>
      </w:r>
      <w:r>
        <w:rPr>
          <w:rFonts w:ascii="Arial" w:hAnsi="Arial"/>
          <w:sz w:val="20"/>
          <w:lang w:val="hy-AM"/>
        </w:rPr>
        <w:t>դեկտեմբեր</w:t>
      </w:r>
      <w:r w:rsidR="00294590">
        <w:rPr>
          <w:rFonts w:ascii="GHEA Grapalat" w:hAnsi="GHEA Grapalat" w:cs="Times New Roman"/>
          <w:sz w:val="20"/>
          <w:lang w:val="af-ZA"/>
        </w:rPr>
        <w:t>»  «07</w:t>
      </w:r>
      <w:r>
        <w:rPr>
          <w:rFonts w:ascii="GHEA Grapalat" w:hAnsi="GHEA Grapalat" w:cs="Times New Roman"/>
          <w:sz w:val="20"/>
          <w:lang w:val="af-ZA"/>
        </w:rPr>
        <w:t>» «</w:t>
      </w:r>
      <w:r>
        <w:rPr>
          <w:rFonts w:ascii="Arial" w:hAnsi="Arial" w:cs="Arial"/>
          <w:sz w:val="20"/>
          <w:lang w:val="af-ZA"/>
        </w:rPr>
        <w:t>որոշման</w:t>
      </w:r>
      <w:r>
        <w:rPr>
          <w:rFonts w:ascii="GHEA Grapalat" w:hAnsi="GHEA Grapalat" w:cs="Times New Roman"/>
          <w:sz w:val="20"/>
          <w:lang w:val="af-ZA"/>
        </w:rPr>
        <w:t xml:space="preserve"> 01» </w:t>
      </w:r>
      <w:r>
        <w:rPr>
          <w:rFonts w:ascii="Arial" w:hAnsi="Arial" w:cs="Arial"/>
          <w:sz w:val="20"/>
          <w:lang w:val="af-ZA"/>
        </w:rPr>
        <w:t>որոշմամբ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</w:p>
    <w:p w:rsidR="00FC6B82" w:rsidRDefault="00FC6B82" w:rsidP="00FC6B82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:rsidR="00FC6B82" w:rsidRDefault="00FC6B82" w:rsidP="00FC6B82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Arial" w:hAnsi="Arial" w:cs="Arial"/>
          <w:sz w:val="20"/>
          <w:lang w:val="af-ZA"/>
        </w:rPr>
        <w:t>Ընթացակարգի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ծածկագիրը</w:t>
      </w:r>
      <w:r>
        <w:rPr>
          <w:rFonts w:ascii="GHEA Grapalat" w:hAnsi="GHEA Grapalat" w:cs="Times New Roman"/>
          <w:sz w:val="20"/>
          <w:lang w:val="af-ZA"/>
        </w:rPr>
        <w:t xml:space="preserve">`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 xml:space="preserve">`  </w:t>
      </w:r>
      <w:r>
        <w:rPr>
          <w:rFonts w:ascii="Arial" w:hAnsi="Arial" w:cs="Arial"/>
          <w:sz w:val="20"/>
          <w:lang w:val="af-ZA"/>
        </w:rPr>
        <w:t>Գ</w:t>
      </w:r>
      <w:r>
        <w:rPr>
          <w:rFonts w:ascii="GHEA Grapalat" w:hAnsi="GHEA Grapalat" w:cs="Times New Roman"/>
          <w:sz w:val="20"/>
          <w:lang w:val="af-ZA"/>
        </w:rPr>
        <w:t>5</w:t>
      </w:r>
      <w:r>
        <w:rPr>
          <w:rFonts w:ascii="Arial" w:hAnsi="Arial" w:cs="Arial"/>
          <w:sz w:val="20"/>
          <w:lang w:val="af-ZA"/>
        </w:rPr>
        <w:t>Մ</w:t>
      </w:r>
      <w:r>
        <w:rPr>
          <w:rFonts w:ascii="GHEA Grapalat" w:hAnsi="GHEA Grapalat" w:cs="Times New Roman"/>
          <w:sz w:val="20"/>
          <w:lang w:val="af-ZA"/>
        </w:rPr>
        <w:t>-</w:t>
      </w:r>
      <w:r>
        <w:rPr>
          <w:rFonts w:ascii="Arial" w:hAnsi="Arial" w:cs="Arial"/>
          <w:sz w:val="20"/>
          <w:lang w:val="af-ZA"/>
        </w:rPr>
        <w:t>ԳՀԱՊՁԲ</w:t>
      </w:r>
      <w:r>
        <w:rPr>
          <w:rFonts w:ascii="GHEA Grapalat" w:hAnsi="GHEA Grapalat" w:cs="Times New Roman"/>
          <w:sz w:val="20"/>
          <w:lang w:val="af-ZA"/>
        </w:rPr>
        <w:t>-22/1</w:t>
      </w:r>
      <w:r>
        <w:rPr>
          <w:rFonts w:ascii="GHEA Grapalat" w:hAnsi="GHEA Grapalat" w:cs="Times New Roman"/>
          <w:sz w:val="20"/>
          <w:u w:val="single"/>
          <w:lang w:val="af-ZA"/>
        </w:rPr>
        <w:t xml:space="preserve">       </w:t>
      </w:r>
    </w:p>
    <w:p w:rsidR="00FC6B82" w:rsidRDefault="00FC6B82" w:rsidP="00FC6B82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:rsidR="00FC6B82" w:rsidRDefault="00FC6B82" w:rsidP="00FC6B82">
      <w:pPr>
        <w:pStyle w:val="af6"/>
        <w:spacing w:after="0" w:line="240" w:lineRule="auto"/>
        <w:ind w:firstLine="708"/>
        <w:jc w:val="left"/>
        <w:rPr>
          <w:rFonts w:ascii="GHEA Grapalat" w:hAnsi="GHEA Grapalat" w:cs="Times New Roman"/>
          <w:sz w:val="20"/>
          <w:lang w:val="af-ZA"/>
        </w:rPr>
      </w:pPr>
      <w:r>
        <w:rPr>
          <w:rFonts w:ascii="Arial" w:hAnsi="Arial" w:cs="Arial"/>
          <w:sz w:val="20"/>
          <w:lang w:val="af-ZA"/>
        </w:rPr>
        <w:t>Պատվիրատուն</w:t>
      </w:r>
      <w:r>
        <w:rPr>
          <w:rFonts w:ascii="GHEA Grapalat" w:hAnsi="GHEA Grapalat" w:cs="Times New Roman"/>
          <w:sz w:val="20"/>
          <w:lang w:val="af-ZA"/>
        </w:rPr>
        <w:t xml:space="preserve">` « </w:t>
      </w:r>
      <w:r>
        <w:rPr>
          <w:rFonts w:ascii="Arial" w:hAnsi="Arial" w:cs="Arial"/>
          <w:sz w:val="20"/>
          <w:lang w:val="af-ZA"/>
        </w:rPr>
        <w:t>Գավառի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թիվ</w:t>
      </w:r>
      <w:r>
        <w:rPr>
          <w:rFonts w:ascii="GHEA Grapalat" w:hAnsi="GHEA Grapalat" w:cs="Times New Roman"/>
          <w:sz w:val="20"/>
          <w:lang w:val="af-ZA"/>
        </w:rPr>
        <w:t xml:space="preserve"> 5 </w:t>
      </w:r>
      <w:r>
        <w:rPr>
          <w:rFonts w:ascii="Arial" w:hAnsi="Arial" w:cs="Arial"/>
          <w:sz w:val="20"/>
          <w:lang w:val="af-ZA"/>
        </w:rPr>
        <w:t>Մանկապարտեզ</w:t>
      </w:r>
      <w:r>
        <w:rPr>
          <w:rFonts w:ascii="GHEA Grapalat" w:hAnsi="GHEA Grapalat" w:cs="Times New Roman"/>
          <w:sz w:val="20"/>
          <w:lang w:val="af-ZA"/>
        </w:rPr>
        <w:t xml:space="preserve">  » </w:t>
      </w:r>
      <w:r>
        <w:rPr>
          <w:rFonts w:ascii="Arial" w:hAnsi="Arial" w:cs="Arial"/>
          <w:sz w:val="20"/>
          <w:lang w:val="ru-RU"/>
        </w:rPr>
        <w:t>ՀՈԱԿ</w:t>
      </w:r>
      <w:r>
        <w:rPr>
          <w:rFonts w:ascii="GHEA Grapalat" w:hAnsi="GHEA Grapalat" w:cs="Times New Roman"/>
          <w:sz w:val="20"/>
          <w:lang w:val="af-ZA"/>
        </w:rPr>
        <w:t>-</w:t>
      </w:r>
      <w:r>
        <w:rPr>
          <w:rFonts w:ascii="Arial" w:hAnsi="Arial" w:cs="Arial"/>
          <w:sz w:val="20"/>
          <w:lang w:val="ru-RU"/>
        </w:rPr>
        <w:t>ը</w:t>
      </w:r>
      <w:r>
        <w:rPr>
          <w:rFonts w:ascii="GHEA Grapalat" w:hAnsi="GHEA Grapalat" w:cs="Times New Roman"/>
          <w:sz w:val="20"/>
          <w:lang w:val="af-ZA"/>
        </w:rPr>
        <w:t xml:space="preserve">   </w:t>
      </w:r>
      <w:r>
        <w:rPr>
          <w:rFonts w:ascii="Arial" w:hAnsi="Arial" w:cs="Arial"/>
          <w:sz w:val="20"/>
          <w:lang w:val="af-ZA"/>
        </w:rPr>
        <w:t>որը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գտնվում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ՀՀ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Գեղարքունիքի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մարզ</w:t>
      </w:r>
      <w:r>
        <w:rPr>
          <w:rFonts w:ascii="GHEA Grapalat" w:hAnsi="GHEA Grapalat" w:cs="Times New Roman"/>
          <w:sz w:val="20"/>
          <w:lang w:val="af-ZA"/>
        </w:rPr>
        <w:t xml:space="preserve">,  </w:t>
      </w:r>
      <w:r>
        <w:rPr>
          <w:rFonts w:ascii="Arial" w:hAnsi="Arial" w:cs="Arial"/>
          <w:sz w:val="20"/>
          <w:lang w:val="af-ZA"/>
        </w:rPr>
        <w:t>ք</w:t>
      </w:r>
      <w:r>
        <w:rPr>
          <w:rFonts w:ascii="GHEA Grapalat" w:hAnsi="GHEA Grapalat" w:cs="Times New Roman"/>
          <w:sz w:val="20"/>
          <w:lang w:val="af-ZA"/>
        </w:rPr>
        <w:t>.</w:t>
      </w:r>
      <w:r>
        <w:rPr>
          <w:rFonts w:ascii="Arial" w:hAnsi="Arial" w:cs="Arial"/>
          <w:sz w:val="20"/>
          <w:lang w:val="af-ZA"/>
        </w:rPr>
        <w:t>Գավառ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Սայաթ</w:t>
      </w:r>
      <w:r>
        <w:rPr>
          <w:rFonts w:ascii="GHEA Grapalat" w:hAnsi="GHEA Grapalat" w:cs="Times New Roman"/>
          <w:sz w:val="20"/>
          <w:lang w:val="af-ZA"/>
        </w:rPr>
        <w:t xml:space="preserve"> –</w:t>
      </w:r>
      <w:r>
        <w:rPr>
          <w:rFonts w:ascii="Arial" w:hAnsi="Arial" w:cs="Arial"/>
          <w:sz w:val="20"/>
          <w:lang w:val="af-ZA"/>
        </w:rPr>
        <w:t>Նովա</w:t>
      </w:r>
      <w:r>
        <w:rPr>
          <w:rFonts w:ascii="Calibri" w:hAnsi="Calibri" w:cs="Times New Roman"/>
          <w:sz w:val="20"/>
          <w:lang w:val="hy-AM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 xml:space="preserve">60 </w:t>
      </w:r>
      <w:r>
        <w:rPr>
          <w:rFonts w:ascii="Arial" w:hAnsi="Arial" w:cs="Arial"/>
          <w:sz w:val="20"/>
          <w:lang w:val="af-ZA"/>
        </w:rPr>
        <w:t>հասցեում</w:t>
      </w:r>
      <w:r>
        <w:rPr>
          <w:rFonts w:ascii="GHEA Grapalat" w:hAnsi="GHEA Grapalat" w:cs="Times New Roman"/>
          <w:sz w:val="20"/>
          <w:lang w:val="af-ZA"/>
        </w:rPr>
        <w:t>,</w:t>
      </w:r>
    </w:p>
    <w:p w:rsidR="00FC6B82" w:rsidRDefault="00FC6B82" w:rsidP="00FC6B82">
      <w:pPr>
        <w:pStyle w:val="af6"/>
        <w:spacing w:after="0" w:line="240" w:lineRule="auto"/>
        <w:ind w:left="1404" w:firstLine="72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16"/>
          <w:szCs w:val="16"/>
          <w:lang w:val="af-ZA"/>
        </w:rPr>
        <w:t xml:space="preserve">       </w:t>
      </w:r>
      <w:r>
        <w:rPr>
          <w:rFonts w:ascii="GHEA Grapalat" w:hAnsi="GHEA Grapalat" w:cs="Times New Roman"/>
          <w:sz w:val="20"/>
          <w:lang w:val="af-ZA"/>
        </w:rPr>
        <w:t xml:space="preserve">                           </w:t>
      </w:r>
    </w:p>
    <w:p w:rsidR="00FC6B82" w:rsidRDefault="00FC6B82" w:rsidP="00FC6B82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Arial" w:hAnsi="Arial" w:cs="Arial"/>
          <w:sz w:val="20"/>
          <w:lang w:val="af-ZA"/>
        </w:rPr>
        <w:t>հայտարարում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է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գնանշման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հարցում</w:t>
      </w:r>
      <w:r>
        <w:rPr>
          <w:rFonts w:ascii="GHEA Grapalat" w:hAnsi="GHEA Grapalat" w:cs="Times New Roman"/>
          <w:sz w:val="20"/>
          <w:lang w:val="af-ZA"/>
        </w:rPr>
        <w:t xml:space="preserve">, </w:t>
      </w:r>
      <w:r>
        <w:rPr>
          <w:rFonts w:ascii="Arial" w:hAnsi="Arial" w:cs="Arial"/>
          <w:sz w:val="20"/>
          <w:lang w:val="af-ZA"/>
        </w:rPr>
        <w:t>որն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իրականացվում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է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մեկ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փուլով</w:t>
      </w:r>
      <w:r>
        <w:rPr>
          <w:rFonts w:ascii="GHEA Grapalat" w:hAnsi="GHEA Grapalat" w:cs="Times New Roman"/>
          <w:sz w:val="20"/>
          <w:lang w:val="af-ZA"/>
        </w:rPr>
        <w:t>:</w:t>
      </w:r>
    </w:p>
    <w:p w:rsidR="00FC6B82" w:rsidRDefault="00FC6B82" w:rsidP="00FC6B82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  <w:bookmarkStart w:id="0" w:name="_Hlk23167417"/>
      <w:r>
        <w:rPr>
          <w:rFonts w:ascii="Arial" w:hAnsi="Arial" w:cs="Arial"/>
          <w:sz w:val="20"/>
          <w:lang w:val="af-ZA"/>
        </w:rPr>
        <w:t>Սույն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ընթացակարգի</w:t>
      </w:r>
      <w:bookmarkEnd w:id="0"/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արդյունքում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ընտրված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մասնակցին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սահմանված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կարգով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կառաջարկվի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կնքել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Սննդամթերքի</w:t>
      </w:r>
      <w:r>
        <w:rPr>
          <w:rFonts w:ascii="GHEA Grapalat" w:hAnsi="GHEA Grapalat" w:cs="Times New Roman"/>
          <w:sz w:val="20"/>
          <w:lang w:val="af-ZA"/>
        </w:rPr>
        <w:t xml:space="preserve">    </w:t>
      </w:r>
      <w:r>
        <w:rPr>
          <w:rFonts w:ascii="Arial" w:hAnsi="Arial" w:cs="Arial"/>
          <w:sz w:val="20"/>
          <w:lang w:val="af-ZA"/>
        </w:rPr>
        <w:t>մատակարարման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պայմանագիր</w:t>
      </w:r>
      <w:r>
        <w:rPr>
          <w:rFonts w:ascii="GHEA Grapalat" w:hAnsi="GHEA Grapalat" w:cs="Times New Roman"/>
          <w:sz w:val="20"/>
          <w:lang w:val="af-ZA"/>
        </w:rPr>
        <w:t xml:space="preserve"> (</w:t>
      </w:r>
      <w:r>
        <w:rPr>
          <w:rFonts w:ascii="Arial" w:hAnsi="Arial" w:cs="Arial"/>
          <w:sz w:val="20"/>
          <w:lang w:val="af-ZA"/>
        </w:rPr>
        <w:t>այսուհետ</w:t>
      </w:r>
      <w:r>
        <w:rPr>
          <w:rFonts w:ascii="GHEA Grapalat" w:hAnsi="GHEA Grapalat" w:cs="Times New Roman"/>
          <w:sz w:val="20"/>
          <w:lang w:val="af-ZA"/>
        </w:rPr>
        <w:t xml:space="preserve">` </w:t>
      </w:r>
      <w:r>
        <w:rPr>
          <w:rFonts w:ascii="Arial" w:hAnsi="Arial" w:cs="Arial"/>
          <w:sz w:val="20"/>
          <w:lang w:val="af-ZA"/>
        </w:rPr>
        <w:t>պայմանագիր</w:t>
      </w:r>
      <w:r>
        <w:rPr>
          <w:rFonts w:ascii="GHEA Grapalat" w:hAnsi="GHEA Grapalat" w:cs="Times New Roman"/>
          <w:sz w:val="20"/>
          <w:lang w:val="af-ZA"/>
        </w:rPr>
        <w:t>)</w:t>
      </w:r>
      <w:r>
        <w:rPr>
          <w:rFonts w:ascii="Arial" w:hAnsi="Arial" w:cs="Arial"/>
          <w:sz w:val="20"/>
          <w:lang w:val="af-ZA"/>
        </w:rPr>
        <w:t>։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</w:p>
    <w:p w:rsidR="00FC6B82" w:rsidRDefault="00FC6B82" w:rsidP="00FC6B82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  <w:r>
        <w:rPr>
          <w:rFonts w:ascii="Arial" w:hAnsi="Arial" w:cs="Arial"/>
          <w:sz w:val="16"/>
          <w:szCs w:val="16"/>
          <w:lang w:val="af-ZA"/>
        </w:rPr>
        <w:t>ապրանքի</w:t>
      </w:r>
      <w:r>
        <w:rPr>
          <w:rFonts w:ascii="GHEA Grapalat" w:hAnsi="GHEA Grapalat" w:cs="Times New Roman"/>
          <w:sz w:val="16"/>
          <w:szCs w:val="16"/>
          <w:lang w:val="af-ZA"/>
        </w:rPr>
        <w:t xml:space="preserve"> </w:t>
      </w:r>
      <w:r>
        <w:rPr>
          <w:rFonts w:ascii="Arial" w:hAnsi="Arial" w:cs="Arial"/>
          <w:sz w:val="16"/>
          <w:szCs w:val="16"/>
          <w:lang w:val="af-ZA"/>
        </w:rPr>
        <w:t>անվանումը</w:t>
      </w:r>
    </w:p>
    <w:p w:rsidR="00FC6B82" w:rsidRDefault="00FC6B82" w:rsidP="00FC6B82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«</w:t>
      </w:r>
      <w:r>
        <w:rPr>
          <w:rFonts w:ascii="Arial" w:hAnsi="Arial" w:cs="Arial"/>
          <w:sz w:val="20"/>
          <w:lang w:val="af-ZA"/>
        </w:rPr>
        <w:t>Գնումների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մասին</w:t>
      </w:r>
      <w:r>
        <w:rPr>
          <w:rFonts w:ascii="GHEA Grapalat" w:hAnsi="GHEA Grapalat" w:cs="Times New Roman"/>
          <w:sz w:val="20"/>
          <w:lang w:val="af-ZA"/>
        </w:rPr>
        <w:t xml:space="preserve">» </w:t>
      </w:r>
      <w:r>
        <w:rPr>
          <w:rFonts w:ascii="Arial" w:hAnsi="Arial" w:cs="Arial"/>
          <w:sz w:val="20"/>
          <w:lang w:val="af-ZA"/>
        </w:rPr>
        <w:t>ՀՀ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օրենքի</w:t>
      </w:r>
      <w:r>
        <w:rPr>
          <w:rFonts w:ascii="GHEA Grapalat" w:hAnsi="GHEA Grapalat" w:cs="Times New Roman"/>
          <w:sz w:val="20"/>
          <w:lang w:val="af-ZA"/>
        </w:rPr>
        <w:t xml:space="preserve"> 7-</w:t>
      </w:r>
      <w:r>
        <w:rPr>
          <w:rFonts w:ascii="Arial" w:hAnsi="Arial" w:cs="Arial"/>
          <w:sz w:val="20"/>
          <w:lang w:val="af-ZA"/>
        </w:rPr>
        <w:t>րդ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հոդվածի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համաձայն</w:t>
      </w:r>
      <w:r>
        <w:rPr>
          <w:rFonts w:ascii="GHEA Grapalat" w:hAnsi="GHEA Grapalat" w:cs="Times New Roman"/>
          <w:sz w:val="20"/>
          <w:lang w:val="af-ZA"/>
        </w:rPr>
        <w:t xml:space="preserve">` </w:t>
      </w:r>
      <w:r>
        <w:rPr>
          <w:rFonts w:ascii="Arial" w:hAnsi="Arial" w:cs="Arial"/>
          <w:sz w:val="20"/>
          <w:lang w:val="af-ZA"/>
        </w:rPr>
        <w:t>ցանկացած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անձ</w:t>
      </w:r>
      <w:r>
        <w:rPr>
          <w:rFonts w:ascii="GHEA Grapalat" w:hAnsi="GHEA Grapalat" w:cs="Times New Roman"/>
          <w:sz w:val="20"/>
          <w:lang w:val="af-ZA"/>
        </w:rPr>
        <w:t xml:space="preserve">, </w:t>
      </w:r>
      <w:r>
        <w:rPr>
          <w:rFonts w:ascii="Arial" w:hAnsi="Arial" w:cs="Arial"/>
          <w:sz w:val="20"/>
          <w:lang w:val="af-ZA"/>
        </w:rPr>
        <w:t>անկախ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նրա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օտարերկրյա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ֆիզիկական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անձ</w:t>
      </w:r>
      <w:r>
        <w:rPr>
          <w:rFonts w:ascii="GHEA Grapalat" w:hAnsi="GHEA Grapalat" w:cs="Times New Roman"/>
          <w:sz w:val="20"/>
          <w:lang w:val="af-ZA"/>
        </w:rPr>
        <w:t xml:space="preserve">, </w:t>
      </w:r>
      <w:r>
        <w:rPr>
          <w:rFonts w:ascii="Arial" w:hAnsi="Arial" w:cs="Arial"/>
          <w:sz w:val="20"/>
          <w:lang w:val="af-ZA"/>
        </w:rPr>
        <w:t>կազմակերպություն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կամ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քաղաքացիություն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չունեցող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անձ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լինելու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հանգամանքից</w:t>
      </w:r>
      <w:r>
        <w:rPr>
          <w:rFonts w:ascii="GHEA Grapalat" w:hAnsi="GHEA Grapalat" w:cs="Times New Roman"/>
          <w:sz w:val="20"/>
          <w:lang w:val="af-ZA"/>
        </w:rPr>
        <w:t xml:space="preserve">, </w:t>
      </w:r>
      <w:r>
        <w:rPr>
          <w:rFonts w:ascii="Arial" w:hAnsi="Arial" w:cs="Arial"/>
          <w:sz w:val="20"/>
          <w:lang w:val="af-ZA"/>
        </w:rPr>
        <w:t>ունի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սույն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ընթացակարգին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մասնակցելու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հավասար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իրավունք</w:t>
      </w:r>
      <w:r>
        <w:rPr>
          <w:rFonts w:ascii="GHEA Grapalat" w:hAnsi="GHEA Grapalat" w:cs="Times New Roman"/>
          <w:sz w:val="20"/>
          <w:lang w:val="af-ZA"/>
        </w:rPr>
        <w:t>:</w:t>
      </w:r>
    </w:p>
    <w:p w:rsidR="00FC6B82" w:rsidRDefault="00FC6B82" w:rsidP="00FC6B82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af-ZA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ընթացակարգին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մասնակցելու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իրավունք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չունեցող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անձանց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af-ZA"/>
        </w:rPr>
        <w:t>ինչպես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նաև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մասնակիցներին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ներկայացվող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պայմանները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սահմանված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են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ընթացակարգի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հրավերով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FC6B82" w:rsidRDefault="00FC6B82" w:rsidP="00FC6B82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szCs w:val="20"/>
          <w:lang w:val="af-ZA"/>
        </w:rPr>
      </w:pPr>
      <w:r>
        <w:rPr>
          <w:rFonts w:ascii="Arial" w:hAnsi="Arial" w:cs="Arial"/>
          <w:sz w:val="20"/>
          <w:lang w:val="af-ZA"/>
        </w:rPr>
        <w:t>Ընտրված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մասնակիցը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որոշվում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է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bookmarkStart w:id="1" w:name="_Hlk23167512"/>
      <w:r>
        <w:rPr>
          <w:rFonts w:ascii="Arial" w:hAnsi="Arial" w:cs="Arial"/>
          <w:sz w:val="20"/>
          <w:lang w:val="af-ZA"/>
        </w:rPr>
        <w:t>ոչ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գնային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պայմաններով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բավարար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գնահատված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bookmarkEnd w:id="1"/>
      <w:r>
        <w:rPr>
          <w:rFonts w:ascii="Arial" w:hAnsi="Arial" w:cs="Arial"/>
          <w:sz w:val="20"/>
          <w:lang w:val="af-ZA"/>
        </w:rPr>
        <w:t>հայտեր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ներկայացրած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մասնակիցների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թվից</w:t>
      </w:r>
      <w:r>
        <w:rPr>
          <w:rFonts w:ascii="GHEA Grapalat" w:hAnsi="GHEA Grapalat" w:cs="Times New Roman"/>
          <w:sz w:val="20"/>
          <w:lang w:val="af-ZA"/>
        </w:rPr>
        <w:t xml:space="preserve">` </w:t>
      </w:r>
      <w:r>
        <w:rPr>
          <w:rFonts w:ascii="Arial" w:hAnsi="Arial" w:cs="Arial"/>
          <w:sz w:val="20"/>
          <w:lang w:val="af-ZA"/>
        </w:rPr>
        <w:t>նվազագույն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գնային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առաջարկ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ներկայացրած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մասնակցին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նախապատվություն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տալու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սկզբունքով։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</w:p>
    <w:p w:rsidR="00FC6B82" w:rsidRDefault="00FC6B82" w:rsidP="00FC6B82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:rsidR="00FC6B82" w:rsidRDefault="00FC6B82" w:rsidP="00FC6B82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  <w:r>
        <w:rPr>
          <w:rFonts w:ascii="Arial" w:hAnsi="Arial" w:cs="Arial"/>
          <w:sz w:val="20"/>
          <w:lang w:val="af-ZA"/>
        </w:rPr>
        <w:t>Ընթացակարգի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հրավերը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թղթային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ստանալու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համար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անհրաժեշտ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է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դիմել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պատվիրատուին</w:t>
      </w:r>
      <w:r>
        <w:rPr>
          <w:rFonts w:ascii="GHEA Grapalat" w:hAnsi="GHEA Grapalat" w:cs="Times New Roman"/>
          <w:sz w:val="20"/>
          <w:lang w:val="af-ZA"/>
        </w:rPr>
        <w:t xml:space="preserve">, </w:t>
      </w:r>
      <w:r>
        <w:rPr>
          <w:rFonts w:ascii="Arial" w:hAnsi="Arial" w:cs="Arial"/>
          <w:sz w:val="20"/>
          <w:lang w:val="af-ZA"/>
        </w:rPr>
        <w:t>մինչև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սույն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հայտարարության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հրապարակման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օրվանից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հաշված</w:t>
      </w:r>
      <w:r>
        <w:rPr>
          <w:rFonts w:ascii="GHEA Grapalat" w:hAnsi="GHEA Grapalat" w:cs="Times New Roman"/>
          <w:sz w:val="20"/>
          <w:lang w:val="af-ZA"/>
        </w:rPr>
        <w:t xml:space="preserve">`   </w:t>
      </w:r>
      <w:r>
        <w:rPr>
          <w:rFonts w:ascii="GHEA Grapalat" w:hAnsi="GHEA Grapalat" w:cs="Times New Roman"/>
          <w:sz w:val="20"/>
          <w:u w:val="single"/>
          <w:lang w:val="af-ZA"/>
        </w:rPr>
        <w:t xml:space="preserve">     7    </w:t>
      </w:r>
      <w:r>
        <w:rPr>
          <w:rFonts w:ascii="GHEA Grapalat" w:hAnsi="GHEA Grapalat" w:cs="Times New Roman"/>
          <w:sz w:val="20"/>
          <w:lang w:val="af-ZA"/>
        </w:rPr>
        <w:t>-</w:t>
      </w:r>
      <w:r>
        <w:rPr>
          <w:rFonts w:ascii="Arial" w:hAnsi="Arial" w:cs="Arial"/>
          <w:sz w:val="20"/>
          <w:lang w:val="af-ZA"/>
        </w:rPr>
        <w:t>րդ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օրը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ժամը</w:t>
      </w:r>
      <w:r>
        <w:rPr>
          <w:rFonts w:ascii="GHEA Grapalat" w:hAnsi="GHEA Grapalat" w:cs="Times New Roman"/>
          <w:sz w:val="20"/>
          <w:lang w:val="af-ZA"/>
        </w:rPr>
        <w:t xml:space="preserve"> _10:00-</w:t>
      </w:r>
      <w:r>
        <w:rPr>
          <w:rFonts w:ascii="Arial" w:hAnsi="Arial" w:cs="Arial"/>
          <w:sz w:val="20"/>
          <w:lang w:val="af-ZA"/>
        </w:rPr>
        <w:t>ը։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Ընդ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որում</w:t>
      </w:r>
      <w:r>
        <w:rPr>
          <w:rFonts w:ascii="GHEA Grapalat" w:hAnsi="GHEA Grapalat" w:cs="Times New Roman"/>
          <w:sz w:val="20"/>
          <w:lang w:val="af-ZA"/>
        </w:rPr>
        <w:t xml:space="preserve">, </w:t>
      </w:r>
      <w:r>
        <w:rPr>
          <w:rFonts w:ascii="Arial" w:hAnsi="Arial" w:cs="Arial"/>
          <w:sz w:val="20"/>
          <w:lang w:val="af-ZA"/>
        </w:rPr>
        <w:t>թղթային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ձևով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հրավեր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ստանալու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համար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պատվիրատուին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պետք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է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ներկայացնել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գրավոր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դիմում։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Պատվիրատուն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ապահովում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է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թղթային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ձևով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հրավերի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տրամադրումն</w:t>
      </w:r>
      <w:r>
        <w:rPr>
          <w:rFonts w:ascii="GHEA Grapalat" w:hAnsi="GHEA Grapalat" w:cs="Times New Roman"/>
          <w:sz w:val="20"/>
          <w:lang w:val="af-ZA"/>
        </w:rPr>
        <w:t xml:space="preserve">  </w:t>
      </w:r>
      <w:r>
        <w:rPr>
          <w:rFonts w:ascii="Arial" w:hAnsi="Arial" w:cs="Arial"/>
          <w:sz w:val="20"/>
          <w:lang w:val="af-ZA"/>
        </w:rPr>
        <w:t>անվճար</w:t>
      </w:r>
    </w:p>
    <w:p w:rsidR="00FC6B82" w:rsidRDefault="00FC6B82" w:rsidP="00FC6B82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  <w:r>
        <w:rPr>
          <w:rFonts w:ascii="Arial" w:hAnsi="Arial" w:cs="Arial"/>
          <w:sz w:val="20"/>
          <w:lang w:val="af-ZA"/>
        </w:rPr>
        <w:t>Էլեկտրոնային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ձևով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հրավեր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տրամադրելու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պահանջի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դեպքում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պատվիրատուն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անվճար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ապահովում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է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հրավերի</w:t>
      </w:r>
      <w:r>
        <w:rPr>
          <w:rFonts w:ascii="GHEA Grapalat" w:hAnsi="GHEA Grapalat" w:cs="Times New Roman"/>
          <w:sz w:val="20"/>
          <w:lang w:val="af-ZA"/>
        </w:rPr>
        <w:t xml:space="preserve">` </w:t>
      </w:r>
      <w:r>
        <w:rPr>
          <w:rFonts w:ascii="Arial" w:hAnsi="Arial" w:cs="Arial"/>
          <w:sz w:val="20"/>
          <w:lang w:val="af-ZA"/>
        </w:rPr>
        <w:t>էլեկտրոնային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ձևով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տրամադրումը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դիմումը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ստանալու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օրվան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հաջորդող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աշխատանքային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օրվա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ընթացքում։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</w:p>
    <w:p w:rsidR="00FC6B82" w:rsidRDefault="00FC6B82" w:rsidP="00FC6B82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  <w:r>
        <w:rPr>
          <w:rFonts w:ascii="Arial" w:hAnsi="Arial" w:cs="Arial"/>
          <w:sz w:val="20"/>
          <w:lang w:val="af-ZA"/>
        </w:rPr>
        <w:t>Հրավեր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չստանալը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չի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սահմանափակում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մասնակցի</w:t>
      </w:r>
      <w:r>
        <w:rPr>
          <w:rFonts w:ascii="GHEA Grapalat" w:hAnsi="GHEA Grapalat" w:cs="Times New Roman"/>
          <w:sz w:val="20"/>
          <w:lang w:val="af-ZA"/>
        </w:rPr>
        <w:t xml:space="preserve">` </w:t>
      </w:r>
      <w:r>
        <w:rPr>
          <w:rFonts w:ascii="Arial" w:hAnsi="Arial" w:cs="Arial"/>
          <w:sz w:val="20"/>
          <w:lang w:val="af-ZA"/>
        </w:rPr>
        <w:t>սույն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ընթացակարգին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մասնակցելու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իրավունքը։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</w:p>
    <w:p w:rsidR="00FC6B82" w:rsidRDefault="00FC6B82" w:rsidP="00FC6B82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  <w:r>
        <w:rPr>
          <w:rFonts w:ascii="Arial" w:hAnsi="Arial" w:cs="Arial"/>
          <w:sz w:val="20"/>
          <w:lang w:val="af-ZA"/>
        </w:rPr>
        <w:t>Սույն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ընթացակարգին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մասնակցության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հայտերն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անհրաժեշտ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է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ներկայացնել</w:t>
      </w:r>
      <w:r>
        <w:rPr>
          <w:rFonts w:ascii="GHEA Grapalat" w:hAnsi="GHEA Grapalat" w:cs="Times New Roman"/>
          <w:sz w:val="20"/>
          <w:lang w:val="af-ZA" w:eastAsia="ru-RU"/>
        </w:rPr>
        <w:t xml:space="preserve">    </w:t>
      </w:r>
      <w:r>
        <w:rPr>
          <w:rFonts w:ascii="Arial" w:hAnsi="Arial" w:cs="Arial"/>
          <w:sz w:val="20"/>
          <w:lang w:val="af-ZA"/>
        </w:rPr>
        <w:t>ք</w:t>
      </w:r>
      <w:r>
        <w:rPr>
          <w:rFonts w:ascii="GHEA Grapalat" w:hAnsi="GHEA Grapalat" w:cs="Times New Roman"/>
          <w:sz w:val="20"/>
          <w:lang w:val="af-ZA"/>
        </w:rPr>
        <w:t>.</w:t>
      </w:r>
      <w:r>
        <w:rPr>
          <w:rFonts w:ascii="Arial" w:hAnsi="Arial" w:cs="Arial"/>
          <w:sz w:val="20"/>
          <w:lang w:val="af-ZA"/>
        </w:rPr>
        <w:t>Գավառ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Սայաթ</w:t>
      </w:r>
      <w:r>
        <w:rPr>
          <w:rFonts w:ascii="GHEA Grapalat" w:hAnsi="GHEA Grapalat" w:cs="Times New Roman"/>
          <w:sz w:val="20"/>
          <w:lang w:val="af-ZA"/>
        </w:rPr>
        <w:t xml:space="preserve"> –</w:t>
      </w:r>
      <w:r>
        <w:rPr>
          <w:rFonts w:ascii="Arial" w:hAnsi="Arial" w:cs="Arial"/>
          <w:sz w:val="20"/>
          <w:lang w:val="af-ZA"/>
        </w:rPr>
        <w:t>Նովա</w:t>
      </w:r>
      <w:r>
        <w:rPr>
          <w:rFonts w:ascii="GHEA Grapalat" w:hAnsi="GHEA Grapalat" w:cs="Times New Roman"/>
          <w:sz w:val="20"/>
          <w:lang w:val="af-ZA"/>
        </w:rPr>
        <w:t xml:space="preserve">60 </w:t>
      </w:r>
      <w:r>
        <w:rPr>
          <w:rFonts w:ascii="Arial" w:hAnsi="Arial" w:cs="Arial"/>
          <w:sz w:val="20"/>
          <w:lang w:val="af-ZA"/>
        </w:rPr>
        <w:t>հասցեում</w:t>
      </w:r>
      <w:r>
        <w:rPr>
          <w:rFonts w:ascii="GHEA Grapalat" w:hAnsi="GHEA Grapalat" w:cs="Times New Roman"/>
          <w:sz w:val="20"/>
          <w:lang w:val="af-ZA"/>
        </w:rPr>
        <w:t xml:space="preserve">, </w:t>
      </w:r>
      <w:r>
        <w:rPr>
          <w:rFonts w:ascii="Arial" w:hAnsi="Arial" w:cs="Arial"/>
          <w:sz w:val="20"/>
          <w:lang w:val="af-ZA"/>
        </w:rPr>
        <w:t>փաստաթղթային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ձևով</w:t>
      </w:r>
      <w:r>
        <w:rPr>
          <w:rFonts w:ascii="GHEA Grapalat" w:hAnsi="GHEA Grapalat" w:cs="Times New Roman"/>
          <w:sz w:val="20"/>
          <w:lang w:val="af-ZA" w:eastAsia="ru-RU"/>
        </w:rPr>
        <w:t xml:space="preserve"> </w:t>
      </w:r>
      <w:r>
        <w:rPr>
          <w:rFonts w:ascii="Arial" w:hAnsi="Arial" w:cs="Arial"/>
          <w:sz w:val="20"/>
          <w:lang w:val="af-ZA"/>
        </w:rPr>
        <w:t>մինչև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սույն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հայտարարության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</w:p>
    <w:p w:rsidR="00FC6B82" w:rsidRDefault="00FC6B82" w:rsidP="00FC6B82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16"/>
          <w:szCs w:val="16"/>
          <w:lang w:val="af-ZA"/>
        </w:rPr>
        <w:t>(</w:t>
      </w:r>
      <w:r>
        <w:rPr>
          <w:rFonts w:ascii="Arial" w:hAnsi="Arial" w:cs="Arial"/>
          <w:sz w:val="16"/>
          <w:szCs w:val="16"/>
          <w:lang w:val="af-ZA"/>
        </w:rPr>
        <w:t>պատվիրատուի</w:t>
      </w:r>
      <w:r>
        <w:rPr>
          <w:rFonts w:ascii="GHEA Grapalat" w:hAnsi="GHEA Grapalat" w:cs="Times New Roman"/>
          <w:sz w:val="16"/>
          <w:szCs w:val="16"/>
          <w:lang w:val="af-ZA"/>
        </w:rPr>
        <w:t xml:space="preserve"> </w:t>
      </w:r>
      <w:r>
        <w:rPr>
          <w:rFonts w:ascii="Arial" w:hAnsi="Arial" w:cs="Arial"/>
          <w:sz w:val="16"/>
          <w:szCs w:val="16"/>
          <w:lang w:val="af-ZA"/>
        </w:rPr>
        <w:t>հասցեն</w:t>
      </w:r>
      <w:r>
        <w:rPr>
          <w:rFonts w:ascii="GHEA Grapalat" w:hAnsi="GHEA Grapalat" w:cs="Times New Roman"/>
          <w:sz w:val="16"/>
          <w:szCs w:val="16"/>
          <w:lang w:val="af-ZA"/>
        </w:rPr>
        <w:t xml:space="preserve">)  </w:t>
      </w:r>
    </w:p>
    <w:p w:rsidR="00FC6B82" w:rsidRDefault="00FC6B82" w:rsidP="00FC6B82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Arial" w:hAnsi="Arial" w:cs="Arial"/>
          <w:sz w:val="20"/>
          <w:lang w:val="af-ZA"/>
        </w:rPr>
        <w:t>հրապարակման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օրվանից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հաշված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u w:val="single"/>
          <w:lang w:val="af-ZA"/>
        </w:rPr>
        <w:t xml:space="preserve">   7    </w:t>
      </w:r>
      <w:r>
        <w:rPr>
          <w:rFonts w:ascii="GHEA Grapalat" w:hAnsi="GHEA Grapalat" w:cs="Times New Roman"/>
          <w:sz w:val="20"/>
          <w:lang w:val="af-ZA"/>
        </w:rPr>
        <w:t>-</w:t>
      </w:r>
      <w:r>
        <w:rPr>
          <w:rFonts w:ascii="Arial" w:hAnsi="Arial" w:cs="Arial"/>
          <w:sz w:val="20"/>
          <w:lang w:val="af-ZA"/>
        </w:rPr>
        <w:t>րդ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օրվա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ժամը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u w:val="single"/>
          <w:lang w:val="af-ZA"/>
        </w:rPr>
        <w:t xml:space="preserve">    10:00     </w:t>
      </w:r>
      <w:r>
        <w:rPr>
          <w:rFonts w:ascii="GHEA Grapalat" w:hAnsi="GHEA Grapalat" w:cs="Times New Roman"/>
          <w:sz w:val="20"/>
          <w:lang w:val="af-ZA"/>
        </w:rPr>
        <w:t>-</w:t>
      </w:r>
      <w:r>
        <w:rPr>
          <w:rFonts w:ascii="Arial" w:hAnsi="Arial" w:cs="Arial"/>
          <w:sz w:val="20"/>
          <w:lang w:val="af-ZA"/>
        </w:rPr>
        <w:t>ը</w:t>
      </w:r>
      <w:r>
        <w:rPr>
          <w:rFonts w:ascii="GHEA Grapalat" w:hAnsi="GHEA Grapalat" w:cs="Times New Roman"/>
          <w:sz w:val="20"/>
          <w:lang w:val="af-ZA"/>
        </w:rPr>
        <w:t xml:space="preserve">: </w:t>
      </w:r>
    </w:p>
    <w:p w:rsidR="00FC6B82" w:rsidRDefault="00FC6B82" w:rsidP="00FC6B82">
      <w:pPr>
        <w:pStyle w:val="af6"/>
        <w:spacing w:after="0" w:line="240" w:lineRule="auto"/>
        <w:ind w:firstLine="708"/>
        <w:rPr>
          <w:rFonts w:ascii="GHEA Grapalat" w:hAnsi="GHEA Grapalat" w:cs="Times New Roman"/>
          <w:sz w:val="20"/>
          <w:lang w:val="af-ZA"/>
        </w:rPr>
      </w:pPr>
      <w:r>
        <w:rPr>
          <w:rFonts w:ascii="Arial" w:hAnsi="Arial" w:cs="Arial"/>
          <w:sz w:val="20"/>
          <w:lang w:val="af-ZA"/>
        </w:rPr>
        <w:t>Հայտերը</w:t>
      </w:r>
      <w:r>
        <w:rPr>
          <w:rFonts w:ascii="GHEA Grapalat" w:hAnsi="GHEA Grapalat" w:cs="Times New Roman"/>
          <w:sz w:val="20"/>
          <w:lang w:val="af-ZA"/>
        </w:rPr>
        <w:t xml:space="preserve">, </w:t>
      </w:r>
      <w:r>
        <w:rPr>
          <w:rFonts w:ascii="Arial" w:hAnsi="Arial" w:cs="Arial"/>
          <w:sz w:val="20"/>
          <w:lang w:val="af-ZA"/>
        </w:rPr>
        <w:t>հայերենից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բացի</w:t>
      </w:r>
      <w:r>
        <w:rPr>
          <w:rFonts w:ascii="GHEA Grapalat" w:hAnsi="GHEA Grapalat" w:cs="Times New Roman"/>
          <w:sz w:val="20"/>
          <w:lang w:val="af-ZA"/>
        </w:rPr>
        <w:t xml:space="preserve">, </w:t>
      </w:r>
      <w:r>
        <w:rPr>
          <w:rFonts w:ascii="Arial" w:hAnsi="Arial" w:cs="Arial"/>
          <w:sz w:val="20"/>
          <w:lang w:val="af-ZA"/>
        </w:rPr>
        <w:t>կարող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են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ներկայացվել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նաև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անգլերեն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կամ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ռուսերեն</w:t>
      </w:r>
      <w:r>
        <w:rPr>
          <w:rFonts w:ascii="GHEA Grapalat" w:hAnsi="GHEA Grapalat" w:cs="Times New Roman"/>
          <w:sz w:val="20"/>
          <w:lang w:val="af-ZA"/>
        </w:rPr>
        <w:t xml:space="preserve">: </w:t>
      </w:r>
    </w:p>
    <w:p w:rsidR="00FC6B82" w:rsidRDefault="00FC6B82" w:rsidP="00FC6B82">
      <w:pPr>
        <w:pStyle w:val="af6"/>
        <w:spacing w:after="0" w:line="240" w:lineRule="auto"/>
        <w:ind w:firstLine="708"/>
        <w:rPr>
          <w:rFonts w:ascii="GHEA Grapalat" w:hAnsi="GHEA Grapalat" w:cs="Times New Roman"/>
          <w:color w:val="FF0000"/>
          <w:sz w:val="20"/>
          <w:lang w:val="af-ZA"/>
        </w:rPr>
      </w:pPr>
      <w:r>
        <w:rPr>
          <w:rFonts w:ascii="Arial" w:hAnsi="Arial" w:cs="Arial"/>
          <w:sz w:val="20"/>
          <w:lang w:val="af-ZA"/>
        </w:rPr>
        <w:t>Հայտերի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բացումը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տեղի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կունենա</w:t>
      </w:r>
      <w:r>
        <w:rPr>
          <w:rFonts w:ascii="GHEA Grapalat" w:hAnsi="GHEA Grapalat" w:cs="Times New Roman"/>
          <w:sz w:val="20"/>
          <w:lang w:val="af-ZA"/>
        </w:rPr>
        <w:t xml:space="preserve"> _ </w:t>
      </w:r>
      <w:r>
        <w:rPr>
          <w:rFonts w:ascii="Arial" w:hAnsi="Arial" w:cs="Arial"/>
          <w:sz w:val="20"/>
          <w:lang w:val="af-ZA"/>
        </w:rPr>
        <w:t>Ք</w:t>
      </w:r>
      <w:r>
        <w:rPr>
          <w:rFonts w:ascii="GHEA Grapalat" w:hAnsi="GHEA Grapalat" w:cs="Times New Roman"/>
          <w:sz w:val="20"/>
          <w:lang w:val="af-ZA"/>
        </w:rPr>
        <w:t xml:space="preserve">. </w:t>
      </w:r>
      <w:r>
        <w:rPr>
          <w:rFonts w:ascii="Arial" w:hAnsi="Arial" w:cs="Arial"/>
          <w:sz w:val="20"/>
          <w:lang w:val="af-ZA"/>
        </w:rPr>
        <w:t>Գավառ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/>
          <w:sz w:val="20"/>
          <w:lang w:val="hy-AM"/>
        </w:rPr>
        <w:t>Սայաթ-Նովա 60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հասցեում</w:t>
      </w:r>
      <w:r w:rsidR="00294590">
        <w:rPr>
          <w:rFonts w:ascii="GHEA Grapalat" w:hAnsi="GHEA Grapalat" w:cs="Times New Roman"/>
          <w:sz w:val="20"/>
          <w:lang w:val="af-ZA"/>
        </w:rPr>
        <w:t>,  « 2021 » « 14</w:t>
      </w:r>
      <w:r>
        <w:rPr>
          <w:rFonts w:ascii="GHEA Grapalat" w:hAnsi="GHEA Grapalat" w:cs="Times New Roman"/>
          <w:sz w:val="20"/>
          <w:lang w:val="af-ZA"/>
        </w:rPr>
        <w:t xml:space="preserve">» « </w:t>
      </w:r>
      <w:r>
        <w:rPr>
          <w:rFonts w:ascii="Calibri" w:hAnsi="Calibri" w:cs="Times New Roman"/>
          <w:sz w:val="20"/>
          <w:lang w:val="hy-AM"/>
        </w:rPr>
        <w:t>12</w:t>
      </w:r>
      <w:r>
        <w:rPr>
          <w:rFonts w:ascii="GHEA Grapalat" w:hAnsi="GHEA Grapalat" w:cs="Times New Roman"/>
          <w:sz w:val="20"/>
          <w:lang w:val="af-ZA"/>
        </w:rPr>
        <w:t>» -</w:t>
      </w:r>
      <w:r>
        <w:rPr>
          <w:rFonts w:ascii="Arial" w:hAnsi="Arial" w:cs="Arial"/>
          <w:sz w:val="20"/>
          <w:lang w:val="af-ZA"/>
        </w:rPr>
        <w:t>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ժամը</w:t>
      </w:r>
      <w:r>
        <w:rPr>
          <w:rFonts w:ascii="GHEA Grapalat" w:hAnsi="GHEA Grapalat" w:cs="Times New Roman"/>
          <w:sz w:val="20"/>
          <w:lang w:val="af-ZA"/>
        </w:rPr>
        <w:t xml:space="preserve">  __10:00___-</w:t>
      </w:r>
      <w:r>
        <w:rPr>
          <w:rFonts w:ascii="Arial" w:hAnsi="Arial" w:cs="Arial"/>
          <w:sz w:val="20"/>
          <w:lang w:val="af-ZA"/>
        </w:rPr>
        <w:t>ին։</w:t>
      </w:r>
      <w:r>
        <w:rPr>
          <w:rFonts w:ascii="GHEA Grapalat" w:hAnsi="GHEA Grapalat" w:cs="Times New Roman"/>
          <w:color w:val="FF0000"/>
          <w:sz w:val="20"/>
          <w:lang w:val="af-ZA"/>
        </w:rPr>
        <w:t xml:space="preserve">   </w:t>
      </w:r>
    </w:p>
    <w:p w:rsidR="00FC6B82" w:rsidRDefault="00FC6B82" w:rsidP="00FC6B82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  <w:r>
        <w:rPr>
          <w:rFonts w:ascii="Arial" w:hAnsi="Arial" w:cs="Arial"/>
          <w:sz w:val="20"/>
          <w:lang w:val="af-ZA"/>
        </w:rPr>
        <w:t>Սույն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ընթացակարգի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վերաբերյալ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բողոքները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պետք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է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ներկայացնել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գնումների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հետ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կապված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բողոքներ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քննող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անձին</w:t>
      </w:r>
      <w:r>
        <w:rPr>
          <w:rFonts w:ascii="GHEA Grapalat" w:hAnsi="GHEA Grapalat" w:cs="Times New Roman"/>
          <w:sz w:val="20"/>
          <w:lang w:val="af-ZA"/>
        </w:rPr>
        <w:t xml:space="preserve">` </w:t>
      </w:r>
      <w:r>
        <w:rPr>
          <w:rFonts w:ascii="Arial" w:hAnsi="Arial" w:cs="Arial"/>
          <w:sz w:val="20"/>
          <w:lang w:val="af-ZA"/>
        </w:rPr>
        <w:t>ք</w:t>
      </w:r>
      <w:r>
        <w:rPr>
          <w:rFonts w:ascii="GHEA Grapalat" w:hAnsi="GHEA Grapalat" w:cs="Times New Roman"/>
          <w:sz w:val="20"/>
          <w:lang w:val="af-ZA"/>
        </w:rPr>
        <w:t xml:space="preserve">. </w:t>
      </w:r>
      <w:r>
        <w:rPr>
          <w:rFonts w:ascii="Arial" w:hAnsi="Arial" w:cs="Arial"/>
          <w:sz w:val="20"/>
          <w:lang w:val="af-ZA"/>
        </w:rPr>
        <w:t>Երևան</w:t>
      </w:r>
      <w:r>
        <w:rPr>
          <w:rFonts w:ascii="GHEA Grapalat" w:hAnsi="GHEA Grapalat" w:cs="Times New Roman"/>
          <w:sz w:val="20"/>
          <w:lang w:val="af-ZA"/>
        </w:rPr>
        <w:t xml:space="preserve">, </w:t>
      </w:r>
      <w:r>
        <w:rPr>
          <w:rFonts w:ascii="Arial" w:hAnsi="Arial" w:cs="Arial"/>
          <w:sz w:val="20"/>
          <w:lang w:val="af-ZA"/>
        </w:rPr>
        <w:t>Մելիք</w:t>
      </w:r>
      <w:r>
        <w:rPr>
          <w:rFonts w:ascii="GHEA Grapalat" w:hAnsi="GHEA Grapalat" w:cs="Times New Roman"/>
          <w:sz w:val="20"/>
          <w:lang w:val="af-ZA"/>
        </w:rPr>
        <w:t>-</w:t>
      </w:r>
      <w:r>
        <w:rPr>
          <w:rFonts w:ascii="Arial" w:hAnsi="Arial" w:cs="Arial"/>
          <w:sz w:val="20"/>
          <w:lang w:val="af-ZA"/>
        </w:rPr>
        <w:t>Ադամյան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փող</w:t>
      </w:r>
      <w:r>
        <w:rPr>
          <w:rFonts w:ascii="GHEA Grapalat" w:hAnsi="GHEA Grapalat" w:cs="Times New Roman"/>
          <w:sz w:val="20"/>
          <w:lang w:val="af-ZA"/>
        </w:rPr>
        <w:t xml:space="preserve">. 1  </w:t>
      </w:r>
      <w:r>
        <w:rPr>
          <w:rFonts w:ascii="Arial" w:hAnsi="Arial" w:cs="Arial"/>
          <w:sz w:val="20"/>
          <w:lang w:val="af-ZA"/>
        </w:rPr>
        <w:t>հասցեով։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Բողոքարկումն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իրականացվում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է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սույն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մրցույթի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հրավերով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սահմանված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կարգով։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Բողոքը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ներկայացնելու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համար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պահանջվում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է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վճար</w:t>
      </w:r>
      <w:r>
        <w:rPr>
          <w:rFonts w:ascii="GHEA Grapalat" w:hAnsi="GHEA Grapalat" w:cs="Times New Roman"/>
          <w:sz w:val="20"/>
          <w:lang w:val="af-ZA"/>
        </w:rPr>
        <w:t>` 30 000 (</w:t>
      </w:r>
      <w:r>
        <w:rPr>
          <w:rFonts w:ascii="Arial" w:hAnsi="Arial" w:cs="Arial"/>
          <w:sz w:val="20"/>
          <w:lang w:val="af-ZA"/>
        </w:rPr>
        <w:t>երեսուն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հազար</w:t>
      </w:r>
      <w:r>
        <w:rPr>
          <w:rFonts w:ascii="GHEA Grapalat" w:hAnsi="GHEA Grapalat" w:cs="Times New Roman"/>
          <w:sz w:val="20"/>
          <w:lang w:val="af-ZA"/>
        </w:rPr>
        <w:t xml:space="preserve">) </w:t>
      </w:r>
      <w:r>
        <w:rPr>
          <w:rFonts w:ascii="Arial" w:hAnsi="Arial" w:cs="Arial"/>
          <w:sz w:val="20"/>
          <w:lang w:val="af-ZA"/>
        </w:rPr>
        <w:t>ՀՀ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դրամի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չափով</w:t>
      </w:r>
      <w:r>
        <w:rPr>
          <w:rFonts w:ascii="GHEA Grapalat" w:hAnsi="GHEA Grapalat" w:cs="Times New Roman"/>
          <w:sz w:val="20"/>
          <w:lang w:val="af-ZA"/>
        </w:rPr>
        <w:t xml:space="preserve">, </w:t>
      </w:r>
      <w:r>
        <w:rPr>
          <w:rFonts w:ascii="Arial" w:hAnsi="Arial" w:cs="Arial"/>
          <w:sz w:val="20"/>
          <w:lang w:val="af-ZA"/>
        </w:rPr>
        <w:t>որը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պետք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է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փոխանցվի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Հայաստանի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Հանրապետության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ֆինանսների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նախարարության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անվամբ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բացված</w:t>
      </w:r>
      <w:r>
        <w:rPr>
          <w:rFonts w:ascii="GHEA Grapalat" w:hAnsi="GHEA Grapalat" w:cs="Times New Roman"/>
          <w:sz w:val="20"/>
          <w:lang w:val="af-ZA"/>
        </w:rPr>
        <w:t xml:space="preserve"> «900008000482» </w:t>
      </w:r>
      <w:r>
        <w:rPr>
          <w:rFonts w:ascii="Arial" w:hAnsi="Arial" w:cs="Arial"/>
          <w:sz w:val="20"/>
          <w:lang w:val="af-ZA"/>
        </w:rPr>
        <w:t>գանձապետական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հաշվեհամարին</w:t>
      </w:r>
      <w:r>
        <w:rPr>
          <w:rFonts w:ascii="GHEA Grapalat" w:hAnsi="GHEA Grapalat" w:cs="Times New Roman"/>
          <w:sz w:val="20"/>
          <w:lang w:val="af-ZA"/>
        </w:rPr>
        <w:t xml:space="preserve">: </w:t>
      </w:r>
    </w:p>
    <w:p w:rsidR="00FC6B82" w:rsidRDefault="00FC6B82" w:rsidP="00FC6B82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  <w:r>
        <w:rPr>
          <w:rFonts w:ascii="Arial" w:hAnsi="Arial" w:cs="Arial"/>
          <w:sz w:val="20"/>
          <w:lang w:val="af-ZA"/>
        </w:rPr>
        <w:t>Սույն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հայտարարության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հետ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կապված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լրացուցիչ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տեղեկություններ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ստանալու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համար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կարող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եք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դիմել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գնահատող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հանձնաժողովի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քարտուղար</w:t>
      </w:r>
      <w:r>
        <w:rPr>
          <w:rFonts w:ascii="GHEA Grapalat" w:hAnsi="GHEA Grapalat" w:cs="Times New Roman"/>
          <w:sz w:val="20"/>
          <w:lang w:val="af-ZA"/>
        </w:rPr>
        <w:t xml:space="preserve"> ` </w:t>
      </w:r>
      <w:r>
        <w:rPr>
          <w:rFonts w:ascii="Arial" w:hAnsi="Arial" w:cs="Arial"/>
          <w:sz w:val="20"/>
          <w:lang w:val="af-ZA"/>
        </w:rPr>
        <w:t>Ե</w:t>
      </w:r>
      <w:r>
        <w:rPr>
          <w:rFonts w:ascii="GHEA Grapalat" w:hAnsi="GHEA Grapalat" w:cs="Times New Roman"/>
          <w:sz w:val="20"/>
          <w:lang w:val="af-ZA"/>
        </w:rPr>
        <w:t xml:space="preserve">. </w:t>
      </w:r>
      <w:r>
        <w:rPr>
          <w:rFonts w:ascii="Arial" w:hAnsi="Arial" w:cs="Arial"/>
          <w:sz w:val="20"/>
          <w:lang w:val="af-ZA"/>
        </w:rPr>
        <w:t>Մարտիրոսյանին</w:t>
      </w:r>
    </w:p>
    <w:p w:rsidR="00FC6B82" w:rsidRDefault="00FC6B82" w:rsidP="00FC6B82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  <w:r>
        <w:rPr>
          <w:rFonts w:ascii="GHEA Grapalat" w:hAnsi="GHEA Grapalat" w:cs="Times New Roman"/>
          <w:sz w:val="20"/>
          <w:lang w:val="af-ZA"/>
        </w:rPr>
        <w:tab/>
      </w:r>
      <w:r>
        <w:rPr>
          <w:rFonts w:ascii="GHEA Grapalat" w:hAnsi="GHEA Grapalat" w:cs="Times New Roman"/>
          <w:sz w:val="20"/>
          <w:lang w:val="af-ZA"/>
        </w:rPr>
        <w:tab/>
      </w:r>
      <w:r>
        <w:rPr>
          <w:rFonts w:ascii="GHEA Grapalat" w:hAnsi="GHEA Grapalat" w:cs="Times New Roman"/>
          <w:sz w:val="20"/>
          <w:lang w:val="af-ZA"/>
        </w:rPr>
        <w:tab/>
      </w:r>
      <w:r>
        <w:rPr>
          <w:rFonts w:ascii="GHEA Grapalat" w:hAnsi="GHEA Grapalat" w:cs="Times New Roman"/>
          <w:sz w:val="20"/>
          <w:lang w:val="af-ZA"/>
        </w:rPr>
        <w:tab/>
        <w:t xml:space="preserve">             </w:t>
      </w:r>
      <w:r>
        <w:rPr>
          <w:rFonts w:ascii="Arial" w:hAnsi="Arial" w:cs="Arial"/>
          <w:sz w:val="16"/>
          <w:szCs w:val="16"/>
          <w:lang w:val="af-ZA"/>
        </w:rPr>
        <w:t>անունը</w:t>
      </w:r>
      <w:r>
        <w:rPr>
          <w:rFonts w:ascii="GHEA Grapalat" w:hAnsi="GHEA Grapalat" w:cs="Times New Roman"/>
          <w:sz w:val="16"/>
          <w:szCs w:val="16"/>
          <w:lang w:val="af-ZA"/>
        </w:rPr>
        <w:t xml:space="preserve">, </w:t>
      </w:r>
      <w:r>
        <w:rPr>
          <w:rFonts w:ascii="Arial" w:hAnsi="Arial" w:cs="Arial"/>
          <w:sz w:val="16"/>
          <w:szCs w:val="16"/>
          <w:lang w:val="af-ZA"/>
        </w:rPr>
        <w:t>ազգանունը</w:t>
      </w:r>
    </w:p>
    <w:p w:rsidR="00FC6B82" w:rsidRDefault="00FC6B82" w:rsidP="00FC6B82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                                      </w:t>
      </w:r>
      <w:r>
        <w:rPr>
          <w:rFonts w:ascii="Arial" w:hAnsi="Arial" w:cs="Arial"/>
          <w:sz w:val="20"/>
          <w:lang w:val="af-ZA"/>
        </w:rPr>
        <w:t>Հեռախոս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u w:val="single"/>
          <w:lang w:val="af-ZA"/>
        </w:rPr>
        <w:tab/>
        <w:t>093-45-78-83</w:t>
      </w:r>
      <w:r>
        <w:rPr>
          <w:rFonts w:ascii="GHEA Grapalat" w:hAnsi="GHEA Grapalat" w:cs="Times New Roman"/>
          <w:sz w:val="20"/>
          <w:u w:val="single"/>
          <w:lang w:val="af-ZA"/>
        </w:rPr>
        <w:tab/>
      </w:r>
      <w:r>
        <w:rPr>
          <w:rFonts w:ascii="GHEA Grapalat" w:hAnsi="GHEA Grapalat" w:cs="Times New Roman"/>
          <w:sz w:val="20"/>
          <w:u w:val="single"/>
          <w:lang w:val="af-ZA"/>
        </w:rPr>
        <w:tab/>
      </w:r>
      <w:r>
        <w:rPr>
          <w:rFonts w:ascii="GHEA Grapalat" w:hAnsi="GHEA Grapalat" w:cs="Times New Roman"/>
          <w:sz w:val="20"/>
          <w:u w:val="single"/>
          <w:lang w:val="af-ZA"/>
        </w:rPr>
        <w:tab/>
      </w:r>
    </w:p>
    <w:p w:rsidR="00FC6B82" w:rsidRDefault="00FC6B82" w:rsidP="00FC6B82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:rsidR="00FC6B82" w:rsidRDefault="00FC6B82" w:rsidP="00FC6B82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                                        </w:t>
      </w:r>
      <w:r>
        <w:rPr>
          <w:rFonts w:ascii="Arial" w:hAnsi="Arial" w:cs="Arial"/>
          <w:sz w:val="20"/>
          <w:lang w:val="af-ZA"/>
        </w:rPr>
        <w:t>Էլ</w:t>
      </w:r>
      <w:r>
        <w:rPr>
          <w:rFonts w:ascii="GHEA Grapalat" w:hAnsi="GHEA Grapalat" w:cs="Times New Roman"/>
          <w:sz w:val="20"/>
          <w:lang w:val="af-ZA"/>
        </w:rPr>
        <w:t xml:space="preserve">. </w:t>
      </w:r>
      <w:r>
        <w:rPr>
          <w:rFonts w:ascii="Arial" w:hAnsi="Arial" w:cs="Arial"/>
          <w:sz w:val="20"/>
          <w:lang w:val="af-ZA"/>
        </w:rPr>
        <w:t>փոստ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u w:val="single"/>
          <w:lang w:val="af-ZA"/>
        </w:rPr>
        <w:tab/>
        <w:t>gavari5mankapartez@mail.ru</w:t>
      </w:r>
      <w:r>
        <w:rPr>
          <w:rFonts w:ascii="GHEA Grapalat" w:hAnsi="GHEA Grapalat" w:cs="Times New Roman"/>
          <w:sz w:val="20"/>
          <w:u w:val="single"/>
          <w:lang w:val="af-ZA"/>
        </w:rPr>
        <w:tab/>
      </w:r>
      <w:r>
        <w:rPr>
          <w:rFonts w:ascii="GHEA Grapalat" w:hAnsi="GHEA Grapalat" w:cs="Times New Roman"/>
          <w:sz w:val="20"/>
          <w:u w:val="single"/>
          <w:lang w:val="af-ZA"/>
        </w:rPr>
        <w:tab/>
      </w:r>
      <w:r>
        <w:rPr>
          <w:rFonts w:ascii="GHEA Grapalat" w:hAnsi="GHEA Grapalat" w:cs="Times New Roman"/>
          <w:sz w:val="20"/>
          <w:u w:val="single"/>
          <w:lang w:val="af-ZA"/>
        </w:rPr>
        <w:tab/>
      </w:r>
    </w:p>
    <w:p w:rsidR="00FC6B82" w:rsidRDefault="00FC6B82" w:rsidP="00FC6B82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:rsidR="00FC6B82" w:rsidRDefault="00FC6B82" w:rsidP="00FC6B82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:rsidR="00FC6B82" w:rsidRDefault="00FC6B82" w:rsidP="00FC6B82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:rsidR="00FC6B82" w:rsidRDefault="00FC6B82" w:rsidP="00FC6B82">
      <w:pPr>
        <w:pStyle w:val="af6"/>
        <w:spacing w:after="0" w:line="240" w:lineRule="auto"/>
        <w:ind w:firstLine="0"/>
        <w:jc w:val="left"/>
        <w:rPr>
          <w:rFonts w:ascii="GHEA Grapalat" w:hAnsi="GHEA Grapalat" w:cs="Times New Roman"/>
          <w:sz w:val="20"/>
          <w:u w:val="single"/>
          <w:lang w:val="af-ZA"/>
        </w:rPr>
      </w:pPr>
      <w:r>
        <w:rPr>
          <w:rFonts w:ascii="Arial" w:hAnsi="Arial" w:cs="Arial"/>
          <w:sz w:val="20"/>
          <w:lang w:val="af-ZA"/>
        </w:rPr>
        <w:t>Պատվիրատու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u w:val="single"/>
          <w:lang w:val="af-ZA"/>
        </w:rPr>
        <w:tab/>
      </w:r>
      <w:r>
        <w:rPr>
          <w:rFonts w:ascii="Arial" w:hAnsi="Arial" w:cs="Arial"/>
          <w:sz w:val="20"/>
          <w:u w:val="single"/>
        </w:rPr>
        <w:t>Գավառի</w:t>
      </w:r>
      <w:r>
        <w:rPr>
          <w:rFonts w:ascii="GHEA Grapalat" w:hAnsi="GHEA Grapalat" w:cs="Times New Roman"/>
          <w:sz w:val="20"/>
          <w:u w:val="single"/>
          <w:lang w:val="af-ZA"/>
        </w:rPr>
        <w:t xml:space="preserve"> </w:t>
      </w:r>
      <w:r>
        <w:rPr>
          <w:rFonts w:ascii="Arial" w:hAnsi="Arial" w:cs="Arial"/>
          <w:sz w:val="20"/>
          <w:u w:val="single"/>
        </w:rPr>
        <w:t>թիվ</w:t>
      </w:r>
      <w:r>
        <w:rPr>
          <w:rFonts w:ascii="GHEA Grapalat" w:hAnsi="GHEA Grapalat" w:cs="Times New Roman"/>
          <w:sz w:val="20"/>
          <w:u w:val="single"/>
          <w:lang w:val="af-ZA"/>
        </w:rPr>
        <w:t xml:space="preserve"> 5  </w:t>
      </w:r>
      <w:r>
        <w:rPr>
          <w:rFonts w:ascii="Arial" w:hAnsi="Arial" w:cs="Arial"/>
          <w:sz w:val="20"/>
          <w:u w:val="single"/>
        </w:rPr>
        <w:t>մանկապարտեզ</w:t>
      </w:r>
      <w:r>
        <w:rPr>
          <w:rFonts w:ascii="GHEA Grapalat" w:hAnsi="GHEA Grapalat" w:cs="Times New Roman"/>
          <w:sz w:val="20"/>
          <w:u w:val="single"/>
          <w:lang w:val="af-ZA"/>
        </w:rPr>
        <w:tab/>
      </w:r>
      <w:r>
        <w:rPr>
          <w:rFonts w:ascii="GHEA Grapalat" w:hAnsi="GHEA Grapalat" w:cs="Times New Roman"/>
          <w:sz w:val="20"/>
          <w:u w:val="single"/>
          <w:lang w:val="af-ZA"/>
        </w:rPr>
        <w:tab/>
      </w:r>
      <w:r>
        <w:rPr>
          <w:rFonts w:ascii="GHEA Grapalat" w:hAnsi="GHEA Grapalat" w:cs="Times New Roman"/>
          <w:sz w:val="20"/>
          <w:u w:val="single"/>
          <w:lang w:val="af-ZA"/>
        </w:rPr>
        <w:tab/>
      </w:r>
      <w:r>
        <w:rPr>
          <w:rFonts w:ascii="GHEA Grapalat" w:hAnsi="GHEA Grapalat" w:cs="Times New Roman"/>
          <w:sz w:val="20"/>
          <w:u w:val="single"/>
          <w:lang w:val="af-ZA"/>
        </w:rPr>
        <w:tab/>
      </w:r>
      <w:r>
        <w:rPr>
          <w:rFonts w:ascii="GHEA Grapalat" w:hAnsi="GHEA Grapalat" w:cs="Times New Roman"/>
          <w:sz w:val="20"/>
          <w:u w:val="single"/>
          <w:lang w:val="af-ZA"/>
        </w:rPr>
        <w:tab/>
      </w:r>
    </w:p>
    <w:p w:rsidR="00FC6B82" w:rsidRDefault="00FC6B82" w:rsidP="00FC6B82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  <w:r>
        <w:rPr>
          <w:rFonts w:ascii="GHEA Grapalat" w:hAnsi="GHEA Grapalat" w:cs="Times New Roman"/>
          <w:sz w:val="20"/>
          <w:lang w:val="af-ZA"/>
        </w:rPr>
        <w:tab/>
      </w:r>
      <w:r>
        <w:rPr>
          <w:rFonts w:ascii="GHEA Grapalat" w:hAnsi="GHEA Grapalat" w:cs="Times New Roman"/>
          <w:sz w:val="20"/>
          <w:lang w:val="af-ZA"/>
        </w:rPr>
        <w:tab/>
      </w:r>
      <w:r>
        <w:rPr>
          <w:rFonts w:ascii="Arial" w:hAnsi="Arial" w:cs="Arial"/>
          <w:sz w:val="16"/>
          <w:szCs w:val="16"/>
          <w:lang w:val="af-ZA"/>
        </w:rPr>
        <w:t>անվանումը</w:t>
      </w:r>
    </w:p>
    <w:p w:rsidR="00FC6B82" w:rsidRDefault="00FC6B82" w:rsidP="00FC6B82">
      <w:pPr>
        <w:pStyle w:val="33"/>
        <w:spacing w:after="240" w:line="240" w:lineRule="auto"/>
        <w:ind w:firstLine="709"/>
        <w:rPr>
          <w:rFonts w:ascii="GHEA Grapalat" w:hAnsi="GHEA Grapalat" w:cs="Sylfaen"/>
          <w:b/>
          <w:lang w:val="es-ES"/>
        </w:rPr>
      </w:pPr>
    </w:p>
    <w:p w:rsidR="00FC6B82" w:rsidRDefault="00FC6B82" w:rsidP="00FC6B82">
      <w:pPr>
        <w:pStyle w:val="af6"/>
        <w:spacing w:after="0" w:line="240" w:lineRule="auto"/>
        <w:ind w:left="1404" w:firstLine="720"/>
        <w:rPr>
          <w:rFonts w:ascii="GHEA Grapalat" w:hAnsi="GHEA Grapalat" w:cs="Times New Roman"/>
          <w:sz w:val="20"/>
          <w:lang w:val="af-ZA"/>
        </w:rPr>
      </w:pPr>
    </w:p>
    <w:p w:rsidR="00FC6B82" w:rsidRDefault="00FC6B82" w:rsidP="00FC6B82">
      <w:pPr>
        <w:pStyle w:val="af6"/>
        <w:spacing w:after="0" w:line="240" w:lineRule="auto"/>
        <w:ind w:left="1404" w:firstLine="720"/>
        <w:rPr>
          <w:rFonts w:ascii="GHEA Grapalat" w:hAnsi="GHEA Grapalat" w:cs="Times New Roman"/>
          <w:sz w:val="20"/>
          <w:lang w:val="af-ZA"/>
        </w:rPr>
      </w:pPr>
    </w:p>
    <w:p w:rsidR="00FC6B82" w:rsidRDefault="00FC6B82" w:rsidP="00FC6B82">
      <w:pPr>
        <w:pStyle w:val="af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FC6B82" w:rsidRDefault="00FC6B82" w:rsidP="00FC6B82">
      <w:pPr>
        <w:pStyle w:val="af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FC6B82" w:rsidRDefault="00FC6B82" w:rsidP="00FC6B82">
      <w:pPr>
        <w:pStyle w:val="af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FC6B82" w:rsidRDefault="00FC6B82" w:rsidP="00FC6B82">
      <w:pPr>
        <w:pStyle w:val="af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FC6B82" w:rsidRDefault="00FC6B82" w:rsidP="00FC6B82">
      <w:pPr>
        <w:pStyle w:val="af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FC6B82" w:rsidRDefault="00FC6B82" w:rsidP="00FC6B82">
      <w:pPr>
        <w:pStyle w:val="af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FC6B82" w:rsidRDefault="00FC6B82" w:rsidP="00FC6B82">
      <w:pPr>
        <w:pStyle w:val="af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FC6B82" w:rsidRDefault="00FC6B82" w:rsidP="00FC6B82">
      <w:pPr>
        <w:pStyle w:val="af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FC6B82" w:rsidRDefault="00FC6B82" w:rsidP="00FC6B82">
      <w:pPr>
        <w:pStyle w:val="af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FC6B82" w:rsidRDefault="00FC6B82" w:rsidP="00FC6B82">
      <w:pPr>
        <w:pStyle w:val="af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FC6B82" w:rsidRDefault="00FC6B82" w:rsidP="00FC6B82">
      <w:pPr>
        <w:pStyle w:val="af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FC6B82" w:rsidRDefault="00FC6B82" w:rsidP="00FC6B82">
      <w:pPr>
        <w:pStyle w:val="af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FC6B82" w:rsidRDefault="00FC6B82" w:rsidP="00FC6B82">
      <w:pPr>
        <w:pStyle w:val="af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FC6B82" w:rsidRDefault="00FC6B82" w:rsidP="00FC6B82">
      <w:pPr>
        <w:pStyle w:val="af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FC6B82" w:rsidRDefault="00FC6B82" w:rsidP="00FC6B82">
      <w:pPr>
        <w:pStyle w:val="af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FC6B82" w:rsidRDefault="00FC6B82" w:rsidP="00FC6B82">
      <w:pPr>
        <w:pStyle w:val="af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FC6B82" w:rsidRDefault="00FC6B82" w:rsidP="00FC6B82">
      <w:pPr>
        <w:pStyle w:val="af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FC6B82" w:rsidRDefault="00FC6B82" w:rsidP="00FC6B82">
      <w:pPr>
        <w:pStyle w:val="af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FC6B82" w:rsidRDefault="00FC6B82" w:rsidP="00FC6B82">
      <w:pPr>
        <w:pStyle w:val="af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FC6B82" w:rsidRDefault="00FC6B82" w:rsidP="00FC6B82">
      <w:pPr>
        <w:pStyle w:val="af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FC6B82" w:rsidRDefault="00FC6B82" w:rsidP="00FC6B82">
      <w:pPr>
        <w:pStyle w:val="af3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  <w:lang w:val="af-ZA"/>
        </w:rPr>
        <w:br w:type="page"/>
      </w:r>
      <w:r>
        <w:rPr>
          <w:rFonts w:ascii="Arial" w:hAnsi="Arial" w:cs="Arial"/>
          <w:i/>
          <w:sz w:val="20"/>
          <w:szCs w:val="20"/>
        </w:rPr>
        <w:lastRenderedPageBreak/>
        <w:t>Հաստատված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>
        <w:rPr>
          <w:rFonts w:ascii="Arial" w:hAnsi="Arial" w:cs="Arial"/>
          <w:i/>
          <w:sz w:val="20"/>
          <w:szCs w:val="20"/>
        </w:rPr>
        <w:t>է</w:t>
      </w:r>
    </w:p>
    <w:p w:rsidR="00FC6B82" w:rsidRDefault="00FC6B82" w:rsidP="00FC6B82">
      <w:pPr>
        <w:pStyle w:val="af3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>
        <w:rPr>
          <w:rFonts w:ascii="GHEA Grapalat" w:hAnsi="GHEA Grapalat"/>
          <w:i/>
          <w:lang w:val="af-ZA"/>
        </w:rPr>
        <w:t xml:space="preserve">`  </w:t>
      </w:r>
      <w:r>
        <w:rPr>
          <w:rFonts w:ascii="Arial" w:hAnsi="Arial" w:cs="Arial"/>
          <w:i/>
          <w:lang w:val="af-ZA"/>
        </w:rPr>
        <w:t>Գ</w:t>
      </w:r>
      <w:r>
        <w:rPr>
          <w:rFonts w:ascii="GHEA Grapalat" w:hAnsi="GHEA Grapalat"/>
          <w:i/>
          <w:lang w:val="af-ZA"/>
        </w:rPr>
        <w:t>5</w:t>
      </w:r>
      <w:r>
        <w:rPr>
          <w:rFonts w:ascii="Arial" w:hAnsi="Arial" w:cs="Arial"/>
          <w:i/>
          <w:lang w:val="af-ZA"/>
        </w:rPr>
        <w:t>Մ</w:t>
      </w:r>
      <w:r>
        <w:rPr>
          <w:rFonts w:ascii="GHEA Grapalat" w:hAnsi="GHEA Grapalat"/>
          <w:i/>
          <w:lang w:val="af-ZA"/>
        </w:rPr>
        <w:t>-</w:t>
      </w:r>
      <w:r>
        <w:rPr>
          <w:rFonts w:ascii="Arial" w:hAnsi="Arial" w:cs="Arial"/>
          <w:i/>
          <w:lang w:val="af-ZA"/>
        </w:rPr>
        <w:t>ԳՀԱՊՁԲ</w:t>
      </w:r>
      <w:r>
        <w:rPr>
          <w:rFonts w:ascii="GHEA Grapalat" w:hAnsi="GHEA Grapalat"/>
          <w:i/>
          <w:lang w:val="af-ZA"/>
        </w:rPr>
        <w:t>-</w:t>
      </w:r>
      <w:r>
        <w:rPr>
          <w:rFonts w:ascii="Calibri" w:hAnsi="Calibri"/>
          <w:i/>
          <w:lang w:val="hy-AM"/>
        </w:rPr>
        <w:t>22</w:t>
      </w:r>
      <w:r>
        <w:rPr>
          <w:rFonts w:ascii="GHEA Grapalat" w:hAnsi="GHEA Grapalat"/>
          <w:i/>
          <w:lang w:val="af-ZA"/>
        </w:rPr>
        <w:t>/1</w:t>
      </w:r>
      <w:r>
        <w:rPr>
          <w:rFonts w:ascii="GHEA Grapalat" w:hAnsi="GHEA Grapalat"/>
          <w:i/>
          <w:u w:val="single"/>
          <w:lang w:val="af-ZA"/>
        </w:rPr>
        <w:t xml:space="preserve">       </w:t>
      </w:r>
      <w:r>
        <w:rPr>
          <w:rFonts w:ascii="Arial" w:hAnsi="Arial" w:cs="Arial"/>
          <w:i/>
          <w:sz w:val="20"/>
          <w:szCs w:val="20"/>
        </w:rPr>
        <w:t>ծածկագրով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</w:p>
    <w:p w:rsidR="00FC6B82" w:rsidRDefault="00FC6B82" w:rsidP="00FC6B82">
      <w:pPr>
        <w:pStyle w:val="af3"/>
        <w:spacing w:after="0"/>
        <w:ind w:firstLine="567"/>
        <w:jc w:val="right"/>
        <w:rPr>
          <w:rFonts w:ascii="GHEA Grapalat" w:hAnsi="GHEA Grapalat" w:cs="Times Armenia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ru-RU"/>
        </w:rPr>
        <w:t>Գնանշման</w:t>
      </w:r>
      <w:r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հարցման</w:t>
      </w:r>
      <w:r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>
        <w:rPr>
          <w:rFonts w:ascii="Arial" w:hAnsi="Arial" w:cs="Arial"/>
          <w:i/>
          <w:sz w:val="20"/>
          <w:szCs w:val="20"/>
          <w:lang w:val="af-ZA"/>
        </w:rPr>
        <w:t>գնահատող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>
        <w:rPr>
          <w:rFonts w:ascii="Arial" w:hAnsi="Arial" w:cs="Arial"/>
          <w:i/>
          <w:sz w:val="20"/>
          <w:szCs w:val="20"/>
        </w:rPr>
        <w:t>հանձնաժողովի</w:t>
      </w:r>
    </w:p>
    <w:p w:rsidR="00FC6B82" w:rsidRDefault="00FC6B82" w:rsidP="00FC6B82">
      <w:pPr>
        <w:pStyle w:val="af3"/>
        <w:spacing w:after="0"/>
        <w:ind w:firstLine="567"/>
        <w:jc w:val="right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  <w:lang w:val="af-ZA"/>
        </w:rPr>
        <w:t xml:space="preserve"> 2021</w:t>
      </w:r>
      <w:r>
        <w:rPr>
          <w:rFonts w:ascii="Arial" w:hAnsi="Arial" w:cs="Arial"/>
          <w:i/>
          <w:sz w:val="20"/>
          <w:szCs w:val="20"/>
        </w:rPr>
        <w:t>թ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.  </w:t>
      </w:r>
      <w:r>
        <w:rPr>
          <w:rFonts w:ascii="Arial" w:hAnsi="Arial" w:cs="Arial"/>
          <w:i/>
          <w:sz w:val="20"/>
          <w:szCs w:val="20"/>
          <w:lang w:val="hy-AM"/>
        </w:rPr>
        <w:t>դեկտեմբեր</w:t>
      </w:r>
      <w:r>
        <w:rPr>
          <w:rFonts w:ascii="Arial" w:hAnsi="Arial" w:cs="Arial"/>
          <w:i/>
          <w:sz w:val="20"/>
          <w:szCs w:val="20"/>
          <w:lang w:val="af-ZA"/>
        </w:rPr>
        <w:t>ի</w:t>
      </w:r>
      <w:r w:rsidR="00294590">
        <w:rPr>
          <w:rFonts w:ascii="GHEA Grapalat" w:hAnsi="GHEA Grapalat" w:cs="Times Armenian"/>
          <w:i/>
          <w:sz w:val="20"/>
          <w:szCs w:val="20"/>
          <w:lang w:val="af-ZA"/>
        </w:rPr>
        <w:t xml:space="preserve"> 07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>-</w:t>
      </w:r>
      <w:r>
        <w:rPr>
          <w:rFonts w:ascii="Arial" w:hAnsi="Arial" w:cs="Arial"/>
          <w:i/>
          <w:sz w:val="20"/>
          <w:szCs w:val="20"/>
          <w:lang w:val="af-ZA"/>
        </w:rPr>
        <w:t>ի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Times Armenian"/>
          <w:i/>
          <w:sz w:val="20"/>
          <w:szCs w:val="20"/>
          <w:vertAlign w:val="subscript"/>
          <w:lang w:val="af-ZA"/>
        </w:rPr>
        <w:t xml:space="preserve"> 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N </w:t>
      </w:r>
      <w:r>
        <w:rPr>
          <w:rFonts w:ascii="GHEA Grapalat" w:hAnsi="GHEA Grapalat" w:cs="Times Armenian"/>
          <w:i/>
          <w:sz w:val="20"/>
          <w:szCs w:val="20"/>
          <w:u w:val="single"/>
          <w:lang w:val="af-ZA"/>
        </w:rPr>
        <w:t xml:space="preserve">   01      </w:t>
      </w:r>
      <w:r>
        <w:rPr>
          <w:rFonts w:ascii="Arial" w:hAnsi="Arial" w:cs="Arial"/>
          <w:i/>
          <w:sz w:val="20"/>
          <w:szCs w:val="20"/>
        </w:rPr>
        <w:t>որոշմամբ</w:t>
      </w:r>
    </w:p>
    <w:p w:rsidR="00FC6B82" w:rsidRDefault="00FC6B82" w:rsidP="00FC6B82">
      <w:pPr>
        <w:pStyle w:val="af3"/>
        <w:ind w:right="-7" w:firstLine="567"/>
        <w:jc w:val="center"/>
        <w:rPr>
          <w:rFonts w:ascii="GHEA Grapalat" w:hAnsi="GHEA Grapalat"/>
          <w:lang w:val="af-ZA"/>
        </w:rPr>
      </w:pPr>
    </w:p>
    <w:p w:rsidR="00FC6B82" w:rsidRDefault="00FC6B82" w:rsidP="00FC6B82">
      <w:pPr>
        <w:pStyle w:val="af3"/>
        <w:ind w:right="-7" w:firstLine="567"/>
        <w:jc w:val="center"/>
        <w:rPr>
          <w:rFonts w:ascii="GHEA Grapalat" w:hAnsi="GHEA Grapalat"/>
          <w:lang w:val="af-ZA"/>
        </w:rPr>
      </w:pPr>
    </w:p>
    <w:p w:rsidR="00FC6B82" w:rsidRDefault="00FC6B82" w:rsidP="00FC6B82">
      <w:pPr>
        <w:pStyle w:val="af3"/>
        <w:ind w:right="-7" w:firstLine="567"/>
        <w:jc w:val="center"/>
        <w:rPr>
          <w:rFonts w:ascii="GHEA Grapalat" w:hAnsi="GHEA Grapalat"/>
          <w:lang w:val="af-ZA"/>
        </w:rPr>
      </w:pPr>
    </w:p>
    <w:p w:rsidR="00FC6B82" w:rsidRDefault="00FC6B82" w:rsidP="00FC6B82">
      <w:pPr>
        <w:pStyle w:val="af3"/>
        <w:ind w:right="-7" w:firstLine="567"/>
        <w:jc w:val="center"/>
        <w:rPr>
          <w:rFonts w:ascii="GHEA Grapalat" w:hAnsi="GHEA Grapalat"/>
          <w:lang w:val="af-ZA"/>
        </w:rPr>
      </w:pPr>
    </w:p>
    <w:p w:rsidR="00FC6B82" w:rsidRDefault="00FC6B82" w:rsidP="00FC6B82">
      <w:pPr>
        <w:pStyle w:val="af3"/>
        <w:ind w:right="-7" w:firstLine="567"/>
        <w:jc w:val="center"/>
        <w:rPr>
          <w:rFonts w:ascii="GHEA Grapalat" w:hAnsi="GHEA Grapalat"/>
          <w:lang w:val="af-ZA"/>
        </w:rPr>
      </w:pPr>
    </w:p>
    <w:p w:rsidR="00FC6B82" w:rsidRDefault="00FC6B82" w:rsidP="00FC6B82">
      <w:pPr>
        <w:pStyle w:val="af3"/>
        <w:ind w:right="-7" w:firstLine="567"/>
        <w:jc w:val="center"/>
        <w:rPr>
          <w:rFonts w:ascii="GHEA Grapalat" w:hAnsi="GHEA Grapalat"/>
          <w:sz w:val="22"/>
          <w:szCs w:val="20"/>
          <w:lang w:val="af-ZA"/>
        </w:rPr>
      </w:pPr>
      <w:r>
        <w:rPr>
          <w:rFonts w:ascii="GHEA Grapalat" w:hAnsi="GHEA Grapalat" w:cs="Times Armenian"/>
          <w:i/>
          <w:sz w:val="22"/>
          <w:szCs w:val="20"/>
          <w:lang w:val="af-ZA"/>
        </w:rPr>
        <w:t>«</w:t>
      </w:r>
      <w:r>
        <w:rPr>
          <w:rFonts w:ascii="Arial" w:hAnsi="Arial" w:cs="Arial"/>
          <w:i/>
          <w:sz w:val="22"/>
          <w:szCs w:val="20"/>
        </w:rPr>
        <w:t>ԳԱՎԱՌԻ</w:t>
      </w:r>
      <w:r>
        <w:rPr>
          <w:rFonts w:ascii="GHEA Grapalat" w:hAnsi="GHEA Grapalat" w:cs="Times Armenian"/>
          <w:i/>
          <w:sz w:val="22"/>
          <w:szCs w:val="20"/>
          <w:lang w:val="af-ZA"/>
        </w:rPr>
        <w:t xml:space="preserve">  </w:t>
      </w:r>
      <w:r>
        <w:rPr>
          <w:rFonts w:ascii="Arial" w:hAnsi="Arial" w:cs="Arial"/>
          <w:i/>
          <w:sz w:val="22"/>
          <w:szCs w:val="20"/>
          <w:lang w:val="af-ZA"/>
        </w:rPr>
        <w:t>ԹԻՎ</w:t>
      </w:r>
      <w:r>
        <w:rPr>
          <w:rFonts w:ascii="GHEA Grapalat" w:hAnsi="GHEA Grapalat" w:cs="Sylfaen"/>
          <w:i/>
          <w:sz w:val="22"/>
          <w:szCs w:val="20"/>
          <w:lang w:val="af-ZA"/>
        </w:rPr>
        <w:t xml:space="preserve"> 5  </w:t>
      </w:r>
      <w:r>
        <w:rPr>
          <w:rFonts w:ascii="Arial" w:hAnsi="Arial" w:cs="Arial"/>
          <w:i/>
          <w:sz w:val="22"/>
          <w:szCs w:val="20"/>
          <w:lang w:val="af-ZA"/>
        </w:rPr>
        <w:t>ՄԱՆԿԱՊԱՐՏԵԶ</w:t>
      </w:r>
      <w:r>
        <w:rPr>
          <w:rFonts w:ascii="GHEA Grapalat" w:hAnsi="GHEA Grapalat" w:cs="Sylfaen"/>
          <w:i/>
          <w:sz w:val="22"/>
          <w:szCs w:val="20"/>
          <w:lang w:val="af-ZA"/>
        </w:rPr>
        <w:t xml:space="preserve">  </w:t>
      </w:r>
      <w:r>
        <w:rPr>
          <w:rFonts w:ascii="Arial" w:hAnsi="Arial" w:cs="Arial"/>
          <w:i/>
          <w:sz w:val="22"/>
          <w:szCs w:val="20"/>
          <w:lang w:val="af-ZA"/>
        </w:rPr>
        <w:t>ՀՈԱԿ</w:t>
      </w:r>
      <w:r>
        <w:rPr>
          <w:rFonts w:ascii="Franklin Gothic Medium Cond" w:hAnsi="Franklin Gothic Medium Cond" w:cs="Franklin Gothic Medium Cond"/>
          <w:i/>
          <w:sz w:val="22"/>
          <w:szCs w:val="20"/>
          <w:lang w:val="af-ZA"/>
        </w:rPr>
        <w:t>»</w:t>
      </w:r>
    </w:p>
    <w:p w:rsidR="00FC6B82" w:rsidRDefault="00FC6B82" w:rsidP="00FC6B82">
      <w:pPr>
        <w:pStyle w:val="af3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FC6B82" w:rsidRDefault="00FC6B82" w:rsidP="00FC6B82">
      <w:pPr>
        <w:pStyle w:val="af3"/>
        <w:ind w:right="-7" w:firstLine="567"/>
        <w:jc w:val="center"/>
        <w:rPr>
          <w:rFonts w:ascii="GHEA Grapalat" w:hAnsi="GHEA Grapalat"/>
          <w:lang w:val="af-ZA"/>
        </w:rPr>
      </w:pPr>
    </w:p>
    <w:p w:rsidR="00FC6B82" w:rsidRDefault="00FC6B82" w:rsidP="00FC6B82">
      <w:pPr>
        <w:pStyle w:val="af3"/>
        <w:ind w:right="-7" w:firstLine="567"/>
        <w:jc w:val="center"/>
        <w:rPr>
          <w:rFonts w:ascii="GHEA Grapalat" w:hAnsi="GHEA Grapalat"/>
          <w:lang w:val="af-ZA"/>
        </w:rPr>
      </w:pPr>
    </w:p>
    <w:p w:rsidR="00FC6B82" w:rsidRDefault="00FC6B82" w:rsidP="00FC6B82">
      <w:pPr>
        <w:pStyle w:val="af3"/>
        <w:ind w:right="-7" w:firstLine="567"/>
        <w:jc w:val="center"/>
        <w:rPr>
          <w:rFonts w:ascii="GHEA Grapalat" w:hAnsi="GHEA Grapalat"/>
          <w:lang w:val="af-ZA"/>
        </w:rPr>
      </w:pPr>
    </w:p>
    <w:p w:rsidR="00FC6B82" w:rsidRDefault="00FC6B82" w:rsidP="00FC6B82">
      <w:pPr>
        <w:pStyle w:val="af3"/>
        <w:ind w:right="-7" w:firstLine="567"/>
        <w:jc w:val="center"/>
        <w:rPr>
          <w:rFonts w:ascii="GHEA Grapalat" w:hAnsi="GHEA Grapalat"/>
          <w:lang w:val="af-ZA"/>
        </w:rPr>
      </w:pPr>
    </w:p>
    <w:p w:rsidR="00FC6B82" w:rsidRDefault="00FC6B82" w:rsidP="00FC6B82">
      <w:pPr>
        <w:pStyle w:val="af3"/>
        <w:ind w:right="-7" w:firstLine="567"/>
        <w:jc w:val="center"/>
        <w:rPr>
          <w:rFonts w:ascii="GHEA Grapalat" w:hAnsi="GHEA Grapalat" w:cs="Sylfaen"/>
          <w:lang w:val="af-ZA"/>
        </w:rPr>
      </w:pPr>
      <w:r>
        <w:rPr>
          <w:rFonts w:ascii="Arial" w:hAnsi="Arial" w:cs="Arial"/>
        </w:rPr>
        <w:t>Հ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Arial" w:hAnsi="Arial" w:cs="Arial"/>
        </w:rPr>
        <w:t>Ր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Arial" w:hAnsi="Arial" w:cs="Arial"/>
        </w:rPr>
        <w:t>Ա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Arial" w:hAnsi="Arial" w:cs="Arial"/>
        </w:rPr>
        <w:t>Վ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Arial" w:hAnsi="Arial" w:cs="Arial"/>
        </w:rPr>
        <w:t>Ե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Arial" w:hAnsi="Arial" w:cs="Arial"/>
        </w:rPr>
        <w:t>Ր</w:t>
      </w:r>
    </w:p>
    <w:p w:rsidR="00FC6B82" w:rsidRDefault="00FC6B82" w:rsidP="00FC6B82">
      <w:pPr>
        <w:pStyle w:val="af3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FC6B82" w:rsidRDefault="00FC6B82" w:rsidP="00FC6B82">
      <w:pPr>
        <w:pStyle w:val="af3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FC6B82" w:rsidRDefault="00FC6B82" w:rsidP="00FC6B82">
      <w:pPr>
        <w:pStyle w:val="af3"/>
        <w:ind w:right="-7"/>
        <w:jc w:val="center"/>
        <w:rPr>
          <w:rFonts w:ascii="Sylfaen" w:hAnsi="Sylfaen"/>
          <w:sz w:val="22"/>
          <w:szCs w:val="20"/>
          <w:lang w:val="af-ZA"/>
        </w:rPr>
      </w:pPr>
      <w:r>
        <w:rPr>
          <w:rFonts w:ascii="GHEA Grapalat" w:hAnsi="GHEA Grapalat" w:cs="Sylfaen"/>
          <w:sz w:val="22"/>
          <w:szCs w:val="20"/>
          <w:lang w:val="af-ZA"/>
        </w:rPr>
        <w:t>«</w:t>
      </w:r>
      <w:r>
        <w:rPr>
          <w:rFonts w:ascii="Arial" w:hAnsi="Arial" w:cs="Arial"/>
          <w:sz w:val="22"/>
          <w:szCs w:val="20"/>
          <w:lang w:val="af-ZA"/>
        </w:rPr>
        <w:t>ԳԱՎԱՌԻ</w:t>
      </w:r>
      <w:r>
        <w:rPr>
          <w:rFonts w:ascii="GHEA Grapalat" w:hAnsi="GHEA Grapalat" w:cs="Sylfaen"/>
          <w:sz w:val="22"/>
          <w:szCs w:val="20"/>
          <w:lang w:val="af-ZA"/>
        </w:rPr>
        <w:t xml:space="preserve">  </w:t>
      </w:r>
      <w:r>
        <w:rPr>
          <w:rFonts w:ascii="Arial" w:hAnsi="Arial" w:cs="Arial"/>
          <w:sz w:val="22"/>
          <w:szCs w:val="20"/>
          <w:lang w:val="af-ZA"/>
        </w:rPr>
        <w:t>ԹԻՎ</w:t>
      </w:r>
      <w:r>
        <w:rPr>
          <w:rFonts w:ascii="GHEA Grapalat" w:hAnsi="GHEA Grapalat" w:cs="Sylfaen"/>
          <w:sz w:val="22"/>
          <w:szCs w:val="20"/>
          <w:lang w:val="af-ZA"/>
        </w:rPr>
        <w:t xml:space="preserve"> 5 </w:t>
      </w:r>
      <w:r>
        <w:rPr>
          <w:rFonts w:ascii="Arial" w:hAnsi="Arial" w:cs="Arial"/>
          <w:sz w:val="22"/>
          <w:szCs w:val="20"/>
          <w:lang w:val="af-ZA"/>
        </w:rPr>
        <w:t>ՄԱՆԿԱՊԱՐՏԵԶ</w:t>
      </w:r>
      <w:r>
        <w:rPr>
          <w:rFonts w:ascii="GHEA Grapalat" w:hAnsi="GHEA Grapalat" w:cs="Sylfaen"/>
          <w:sz w:val="22"/>
          <w:szCs w:val="20"/>
          <w:lang w:val="af-ZA"/>
        </w:rPr>
        <w:t xml:space="preserve"> </w:t>
      </w:r>
      <w:r>
        <w:rPr>
          <w:rFonts w:ascii="Arial" w:hAnsi="Arial" w:cs="Arial"/>
          <w:sz w:val="22"/>
          <w:szCs w:val="20"/>
          <w:lang w:val="af-ZA"/>
        </w:rPr>
        <w:t>ՀՈԱԿ</w:t>
      </w:r>
      <w:r>
        <w:rPr>
          <w:rFonts w:ascii="Franklin Gothic Medium Cond" w:hAnsi="Franklin Gothic Medium Cond" w:cs="Franklin Gothic Medium Cond"/>
          <w:sz w:val="22"/>
          <w:szCs w:val="20"/>
          <w:lang w:val="af-ZA"/>
        </w:rPr>
        <w:t>»</w:t>
      </w:r>
      <w:r>
        <w:rPr>
          <w:rFonts w:ascii="GHEA Grapalat" w:hAnsi="GHEA Grapalat" w:cs="Sylfaen"/>
          <w:sz w:val="22"/>
          <w:szCs w:val="20"/>
          <w:lang w:val="af-ZA"/>
        </w:rPr>
        <w:t>-</w:t>
      </w:r>
      <w:r>
        <w:rPr>
          <w:rFonts w:ascii="Arial" w:hAnsi="Arial" w:cs="Arial"/>
          <w:sz w:val="22"/>
          <w:szCs w:val="20"/>
        </w:rPr>
        <w:t>Ի</w:t>
      </w:r>
      <w:r>
        <w:rPr>
          <w:rFonts w:ascii="GHEA Grapalat" w:hAnsi="GHEA Grapalat" w:cs="Sylfaen"/>
          <w:sz w:val="22"/>
          <w:szCs w:val="20"/>
          <w:lang w:val="af-ZA"/>
        </w:rPr>
        <w:t xml:space="preserve"> </w:t>
      </w:r>
      <w:r>
        <w:rPr>
          <w:rFonts w:ascii="Arial" w:hAnsi="Arial" w:cs="Arial"/>
          <w:sz w:val="22"/>
          <w:szCs w:val="20"/>
        </w:rPr>
        <w:t>ԿԱՐԻՔՆԵՐԻ</w:t>
      </w:r>
      <w:r>
        <w:rPr>
          <w:rFonts w:ascii="GHEA Grapalat" w:hAnsi="GHEA Grapalat" w:cs="Times Armenian"/>
          <w:sz w:val="22"/>
          <w:szCs w:val="20"/>
          <w:lang w:val="af-ZA"/>
        </w:rPr>
        <w:t xml:space="preserve"> </w:t>
      </w:r>
      <w:r>
        <w:rPr>
          <w:rFonts w:ascii="Arial" w:hAnsi="Arial" w:cs="Arial"/>
          <w:sz w:val="22"/>
          <w:szCs w:val="20"/>
        </w:rPr>
        <w:t>ՀԱՄԱՐ</w:t>
      </w:r>
      <w:r>
        <w:rPr>
          <w:rFonts w:ascii="GHEA Grapalat" w:hAnsi="GHEA Grapalat" w:cs="Times Armenian"/>
          <w:sz w:val="22"/>
          <w:szCs w:val="20"/>
          <w:lang w:val="af-ZA"/>
        </w:rPr>
        <w:t xml:space="preserve">` </w:t>
      </w:r>
      <w:r>
        <w:rPr>
          <w:rFonts w:ascii="GHEA Grapalat" w:hAnsi="GHEA Grapalat" w:cs="Sylfaen"/>
          <w:sz w:val="22"/>
          <w:szCs w:val="20"/>
          <w:lang w:val="af-ZA"/>
        </w:rPr>
        <w:t>«</w:t>
      </w:r>
      <w:r>
        <w:rPr>
          <w:rFonts w:ascii="Arial" w:hAnsi="Arial" w:cs="Arial"/>
          <w:sz w:val="22"/>
          <w:szCs w:val="20"/>
        </w:rPr>
        <w:t>ՍՆՆԴԱՄԹԵՐՔԻ</w:t>
      </w:r>
      <w:r>
        <w:rPr>
          <w:rFonts w:ascii="GHEA Grapalat" w:hAnsi="GHEA Grapalat" w:cs="Sylfaen"/>
          <w:sz w:val="22"/>
          <w:szCs w:val="20"/>
          <w:lang w:val="af-ZA"/>
        </w:rPr>
        <w:t xml:space="preserve">» </w:t>
      </w:r>
      <w:r>
        <w:rPr>
          <w:rFonts w:ascii="Arial" w:hAnsi="Arial" w:cs="Arial"/>
          <w:sz w:val="22"/>
          <w:szCs w:val="20"/>
        </w:rPr>
        <w:t>ՁԵՌՔԲԵՐՄԱՆ</w:t>
      </w:r>
      <w:r>
        <w:rPr>
          <w:rFonts w:ascii="GHEA Grapalat" w:hAnsi="GHEA Grapalat" w:cs="Times Armenian"/>
          <w:sz w:val="22"/>
          <w:szCs w:val="20"/>
          <w:lang w:val="af-ZA"/>
        </w:rPr>
        <w:t xml:space="preserve"> </w:t>
      </w:r>
      <w:r>
        <w:rPr>
          <w:rFonts w:ascii="Arial" w:hAnsi="Arial" w:cs="Arial"/>
          <w:sz w:val="22"/>
          <w:szCs w:val="20"/>
        </w:rPr>
        <w:t>ՆՊԱՏԱԿՈՎ</w:t>
      </w:r>
      <w:r>
        <w:rPr>
          <w:rFonts w:ascii="GHEA Grapalat" w:hAnsi="GHEA Grapalat" w:cs="Sylfaen"/>
          <w:sz w:val="22"/>
          <w:szCs w:val="20"/>
          <w:lang w:val="af-ZA"/>
        </w:rPr>
        <w:t xml:space="preserve"> </w:t>
      </w:r>
      <w:r>
        <w:rPr>
          <w:rFonts w:ascii="GHEA Grapalat" w:hAnsi="GHEA Grapalat" w:cs="Times Armenian"/>
          <w:sz w:val="22"/>
          <w:szCs w:val="20"/>
          <w:lang w:val="af-ZA"/>
        </w:rPr>
        <w:t xml:space="preserve"> </w:t>
      </w:r>
      <w:r>
        <w:rPr>
          <w:rFonts w:ascii="Arial" w:hAnsi="Arial" w:cs="Arial"/>
          <w:sz w:val="22"/>
          <w:szCs w:val="20"/>
        </w:rPr>
        <w:t>ՀԱՅՏԱՐԱՐՎԱԾ</w:t>
      </w:r>
      <w:r>
        <w:rPr>
          <w:rFonts w:ascii="GHEA Grapalat" w:hAnsi="GHEA Grapalat" w:cs="Times Armenian"/>
          <w:sz w:val="22"/>
          <w:szCs w:val="20"/>
          <w:lang w:val="af-ZA"/>
        </w:rPr>
        <w:t xml:space="preserve"> </w:t>
      </w:r>
      <w:r>
        <w:rPr>
          <w:rFonts w:ascii="Sylfaen" w:hAnsi="Sylfaen" w:cs="Sylfaen"/>
          <w:sz w:val="22"/>
          <w:szCs w:val="20"/>
          <w:lang w:val="ru-RU"/>
        </w:rPr>
        <w:t>գնանշման</w:t>
      </w:r>
      <w:r>
        <w:rPr>
          <w:rFonts w:ascii="Sylfaen" w:hAnsi="Sylfaen" w:cs="Sylfaen"/>
          <w:sz w:val="22"/>
          <w:szCs w:val="20"/>
          <w:lang w:val="af-ZA"/>
        </w:rPr>
        <w:t xml:space="preserve"> </w:t>
      </w:r>
      <w:r>
        <w:rPr>
          <w:rFonts w:ascii="Sylfaen" w:hAnsi="Sylfaen" w:cs="Sylfaen"/>
          <w:sz w:val="22"/>
          <w:szCs w:val="20"/>
          <w:lang w:val="ru-RU"/>
        </w:rPr>
        <w:t>հարցման</w:t>
      </w:r>
    </w:p>
    <w:p w:rsidR="00FC6B82" w:rsidRDefault="00FC6B82" w:rsidP="00FC6B82">
      <w:pPr>
        <w:pStyle w:val="af3"/>
        <w:ind w:right="-7"/>
        <w:jc w:val="center"/>
        <w:rPr>
          <w:rFonts w:ascii="GHEA Grapalat" w:hAnsi="GHEA Grapalat"/>
          <w:szCs w:val="22"/>
          <w:lang w:val="af-ZA"/>
        </w:rPr>
      </w:pPr>
    </w:p>
    <w:p w:rsidR="00FC6B82" w:rsidRDefault="00FC6B82" w:rsidP="00FC6B82">
      <w:pPr>
        <w:pStyle w:val="af3"/>
        <w:ind w:right="-7" w:firstLine="567"/>
        <w:jc w:val="center"/>
        <w:rPr>
          <w:rFonts w:ascii="GHEA Grapalat" w:hAnsi="GHEA Grapalat"/>
          <w:lang w:val="af-ZA"/>
        </w:rPr>
      </w:pPr>
    </w:p>
    <w:p w:rsidR="00FC6B82" w:rsidRDefault="00FC6B82" w:rsidP="00FC6B82">
      <w:pPr>
        <w:pStyle w:val="af3"/>
        <w:ind w:right="-7" w:firstLine="567"/>
        <w:jc w:val="center"/>
        <w:rPr>
          <w:rFonts w:ascii="GHEA Grapalat" w:hAnsi="GHEA Grapalat"/>
          <w:lang w:val="af-ZA"/>
        </w:rPr>
      </w:pPr>
    </w:p>
    <w:p w:rsidR="00FC6B82" w:rsidRDefault="00FC6B82" w:rsidP="00FC6B82">
      <w:pPr>
        <w:pStyle w:val="af3"/>
        <w:ind w:right="-7" w:firstLine="567"/>
        <w:jc w:val="center"/>
        <w:rPr>
          <w:rFonts w:ascii="GHEA Grapalat" w:hAnsi="GHEA Grapalat"/>
          <w:lang w:val="af-ZA"/>
        </w:rPr>
      </w:pPr>
    </w:p>
    <w:p w:rsidR="00FC6B82" w:rsidRDefault="00FC6B82" w:rsidP="00FC6B82">
      <w:pPr>
        <w:pStyle w:val="af3"/>
        <w:ind w:right="-7" w:firstLine="567"/>
        <w:jc w:val="center"/>
        <w:rPr>
          <w:rFonts w:ascii="GHEA Grapalat" w:hAnsi="GHEA Grapalat"/>
          <w:lang w:val="af-ZA"/>
        </w:rPr>
      </w:pPr>
    </w:p>
    <w:p w:rsidR="00FC6B82" w:rsidRDefault="00FC6B82" w:rsidP="00FC6B82">
      <w:pPr>
        <w:pStyle w:val="af3"/>
        <w:ind w:right="-7" w:firstLine="567"/>
        <w:jc w:val="center"/>
        <w:rPr>
          <w:rFonts w:ascii="GHEA Grapalat" w:hAnsi="GHEA Grapalat"/>
          <w:lang w:val="af-ZA"/>
        </w:rPr>
      </w:pPr>
    </w:p>
    <w:p w:rsidR="00FC6B82" w:rsidRDefault="00FC6B82" w:rsidP="00FC6B82">
      <w:pPr>
        <w:pStyle w:val="af3"/>
        <w:ind w:right="-7" w:firstLine="567"/>
        <w:jc w:val="center"/>
        <w:rPr>
          <w:rFonts w:ascii="GHEA Grapalat" w:hAnsi="GHEA Grapalat"/>
          <w:lang w:val="af-ZA"/>
        </w:rPr>
      </w:pPr>
    </w:p>
    <w:p w:rsidR="00FC6B82" w:rsidRDefault="00FC6B82" w:rsidP="00FC6B82">
      <w:pPr>
        <w:pStyle w:val="af3"/>
        <w:ind w:right="-7" w:firstLine="567"/>
        <w:jc w:val="center"/>
        <w:rPr>
          <w:rFonts w:ascii="GHEA Grapalat" w:hAnsi="GHEA Grapalat"/>
          <w:lang w:val="af-ZA"/>
        </w:rPr>
      </w:pPr>
    </w:p>
    <w:p w:rsidR="00FC6B82" w:rsidRDefault="00FC6B82" w:rsidP="00FC6B82">
      <w:pPr>
        <w:pStyle w:val="af3"/>
        <w:ind w:right="-7" w:firstLine="567"/>
        <w:jc w:val="center"/>
        <w:rPr>
          <w:rFonts w:ascii="GHEA Grapalat" w:hAnsi="GHEA Grapalat"/>
          <w:lang w:val="af-ZA"/>
        </w:rPr>
      </w:pPr>
    </w:p>
    <w:p w:rsidR="00FC6B82" w:rsidRDefault="00FC6B82" w:rsidP="00FC6B82">
      <w:pPr>
        <w:pStyle w:val="af3"/>
        <w:ind w:right="-7" w:firstLine="567"/>
        <w:jc w:val="center"/>
        <w:rPr>
          <w:rFonts w:ascii="GHEA Grapalat" w:hAnsi="GHEA Grapalat"/>
          <w:lang w:val="af-ZA"/>
        </w:rPr>
      </w:pPr>
    </w:p>
    <w:p w:rsidR="00FC6B82" w:rsidRDefault="00FC6B82" w:rsidP="00FC6B82">
      <w:pPr>
        <w:pStyle w:val="af3"/>
        <w:ind w:right="-7" w:firstLine="567"/>
        <w:jc w:val="center"/>
        <w:rPr>
          <w:rFonts w:ascii="GHEA Grapalat" w:hAnsi="GHEA Grapalat"/>
          <w:lang w:val="af-ZA"/>
        </w:rPr>
      </w:pPr>
    </w:p>
    <w:p w:rsidR="00FC6B82" w:rsidRDefault="00FC6B82" w:rsidP="00FC6B82">
      <w:pPr>
        <w:pStyle w:val="af3"/>
        <w:ind w:right="-7" w:firstLine="567"/>
        <w:jc w:val="center"/>
        <w:rPr>
          <w:rFonts w:ascii="GHEA Grapalat" w:hAnsi="GHEA Grapalat"/>
          <w:lang w:val="af-ZA"/>
        </w:rPr>
      </w:pPr>
    </w:p>
    <w:p w:rsidR="00FC6B82" w:rsidRDefault="00FC6B82" w:rsidP="00FC6B82">
      <w:pPr>
        <w:pStyle w:val="af3"/>
        <w:ind w:right="-7" w:firstLine="567"/>
        <w:jc w:val="center"/>
        <w:rPr>
          <w:rFonts w:ascii="GHEA Grapalat" w:hAnsi="GHEA Grapalat"/>
          <w:lang w:val="af-ZA"/>
        </w:rPr>
      </w:pPr>
    </w:p>
    <w:p w:rsidR="00FC6B82" w:rsidRDefault="00FC6B82" w:rsidP="00FC6B82">
      <w:pPr>
        <w:pStyle w:val="af3"/>
        <w:ind w:right="-7" w:firstLine="567"/>
        <w:jc w:val="center"/>
        <w:rPr>
          <w:rFonts w:ascii="GHEA Grapalat" w:hAnsi="GHEA Grapalat"/>
          <w:lang w:val="af-ZA"/>
        </w:rPr>
      </w:pPr>
    </w:p>
    <w:p w:rsidR="00FC6B82" w:rsidRDefault="00FC6B82" w:rsidP="00FC6B82">
      <w:pPr>
        <w:pStyle w:val="af3"/>
        <w:ind w:right="-7" w:firstLine="567"/>
        <w:jc w:val="center"/>
        <w:rPr>
          <w:rFonts w:ascii="GHEA Grapalat" w:hAnsi="GHEA Grapalat"/>
          <w:lang w:val="af-ZA"/>
        </w:rPr>
      </w:pP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>
        <w:rPr>
          <w:rFonts w:ascii="GHEA Grapalat" w:hAnsi="GHEA Grapalat" w:cs="Sylfaen"/>
          <w:i/>
          <w:sz w:val="22"/>
          <w:szCs w:val="22"/>
          <w:lang w:val="af-ZA"/>
        </w:rPr>
        <w:br w:type="page"/>
      </w:r>
      <w:r>
        <w:rPr>
          <w:rFonts w:ascii="Arial" w:hAnsi="Arial" w:cs="Arial"/>
          <w:i/>
          <w:sz w:val="22"/>
          <w:szCs w:val="22"/>
        </w:rPr>
        <w:lastRenderedPageBreak/>
        <w:t>Հարգելի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Arial" w:hAnsi="Arial" w:cs="Arial"/>
          <w:i/>
          <w:sz w:val="22"/>
          <w:szCs w:val="22"/>
        </w:rPr>
        <w:t>մասնակից</w:t>
      </w:r>
      <w:r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>
        <w:rPr>
          <w:rFonts w:ascii="Arial" w:hAnsi="Arial" w:cs="Arial"/>
          <w:i/>
          <w:sz w:val="22"/>
          <w:szCs w:val="22"/>
        </w:rPr>
        <w:t>նախքան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Arial" w:hAnsi="Arial" w:cs="Arial"/>
          <w:i/>
          <w:sz w:val="22"/>
          <w:szCs w:val="22"/>
        </w:rPr>
        <w:t>հայտ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Arial" w:hAnsi="Arial" w:cs="Arial"/>
          <w:i/>
          <w:sz w:val="22"/>
          <w:szCs w:val="22"/>
        </w:rPr>
        <w:t>կազմելը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Arial" w:hAnsi="Arial" w:cs="Arial"/>
          <w:i/>
          <w:sz w:val="22"/>
          <w:szCs w:val="22"/>
        </w:rPr>
        <w:t>և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Arial" w:hAnsi="Arial" w:cs="Arial"/>
          <w:i/>
          <w:sz w:val="22"/>
          <w:szCs w:val="22"/>
        </w:rPr>
        <w:t>ներկայացնելը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Arial" w:hAnsi="Arial" w:cs="Arial"/>
          <w:i/>
          <w:sz w:val="22"/>
          <w:szCs w:val="22"/>
        </w:rPr>
        <w:t>խնդրում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Arial" w:hAnsi="Arial" w:cs="Arial"/>
          <w:i/>
          <w:sz w:val="22"/>
          <w:szCs w:val="22"/>
        </w:rPr>
        <w:t>ենք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Arial" w:hAnsi="Arial" w:cs="Arial"/>
          <w:i/>
          <w:sz w:val="22"/>
          <w:szCs w:val="22"/>
        </w:rPr>
        <w:t>մանրամասնորեն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Arial" w:hAnsi="Arial" w:cs="Arial"/>
          <w:i/>
          <w:sz w:val="22"/>
          <w:szCs w:val="22"/>
        </w:rPr>
        <w:t>ուսումնասիրել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Arial" w:hAnsi="Arial" w:cs="Arial"/>
          <w:i/>
          <w:sz w:val="22"/>
          <w:szCs w:val="22"/>
        </w:rPr>
        <w:t>սույն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Arial" w:hAnsi="Arial" w:cs="Arial"/>
          <w:i/>
          <w:sz w:val="22"/>
          <w:szCs w:val="22"/>
        </w:rPr>
        <w:t>հրավերը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, </w:t>
      </w:r>
      <w:r>
        <w:rPr>
          <w:rFonts w:ascii="Arial" w:hAnsi="Arial" w:cs="Arial"/>
          <w:i/>
          <w:sz w:val="22"/>
          <w:szCs w:val="22"/>
        </w:rPr>
        <w:t>քանի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Arial" w:hAnsi="Arial" w:cs="Arial"/>
          <w:i/>
          <w:sz w:val="22"/>
          <w:szCs w:val="22"/>
        </w:rPr>
        <w:t>որ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Arial" w:hAnsi="Arial" w:cs="Arial"/>
          <w:i/>
          <w:sz w:val="22"/>
          <w:szCs w:val="22"/>
        </w:rPr>
        <w:t>հրավերին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Arial" w:hAnsi="Arial" w:cs="Arial"/>
          <w:i/>
          <w:sz w:val="22"/>
          <w:szCs w:val="22"/>
        </w:rPr>
        <w:t>չհամապատասխանող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Arial" w:hAnsi="Arial" w:cs="Arial"/>
          <w:i/>
          <w:sz w:val="22"/>
          <w:szCs w:val="22"/>
        </w:rPr>
        <w:t>հայտերը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Arial" w:hAnsi="Arial" w:cs="Arial"/>
          <w:i/>
          <w:sz w:val="22"/>
          <w:szCs w:val="22"/>
        </w:rPr>
        <w:t>ենթակա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Arial" w:hAnsi="Arial" w:cs="Arial"/>
          <w:i/>
          <w:sz w:val="22"/>
          <w:szCs w:val="22"/>
        </w:rPr>
        <w:t>են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Arial" w:hAnsi="Arial" w:cs="Arial"/>
          <w:i/>
          <w:sz w:val="22"/>
          <w:szCs w:val="22"/>
        </w:rPr>
        <w:t>մերժման</w:t>
      </w:r>
      <w:r>
        <w:rPr>
          <w:rFonts w:ascii="GHEA Grapalat" w:hAnsi="GHEA Grapalat" w:cs="Sylfaen"/>
          <w:i/>
          <w:sz w:val="22"/>
          <w:szCs w:val="22"/>
          <w:lang w:val="af-ZA"/>
        </w:rPr>
        <w:t xml:space="preserve">: </w:t>
      </w:r>
    </w:p>
    <w:p w:rsidR="00FC6B82" w:rsidRDefault="00FC6B82" w:rsidP="00FC6B82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FC6B82" w:rsidRDefault="00FC6B82" w:rsidP="00FC6B82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FC6B82" w:rsidRDefault="00FC6B82" w:rsidP="00FC6B82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Arial" w:hAnsi="Arial" w:cs="Arial"/>
          <w:b/>
          <w:sz w:val="20"/>
          <w:szCs w:val="20"/>
        </w:rPr>
        <w:t>ԲՈՎԱՆԴԱԿՈւԹՅՈւՆ</w:t>
      </w:r>
    </w:p>
    <w:p w:rsidR="00FC6B82" w:rsidRDefault="00FC6B82" w:rsidP="00FC6B82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FC6B82" w:rsidRDefault="00FC6B82" w:rsidP="00FC6B82">
      <w:pPr>
        <w:ind w:firstLine="567"/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>
        <w:rPr>
          <w:rFonts w:ascii="Arial" w:hAnsi="Arial" w:cs="Arial"/>
          <w:b/>
          <w:i/>
          <w:sz w:val="20"/>
          <w:szCs w:val="20"/>
          <w:lang w:val="af-ZA"/>
        </w:rPr>
        <w:t>ԳԱՎԱՌԻ</w:t>
      </w:r>
      <w:r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>
        <w:rPr>
          <w:rFonts w:ascii="Arial" w:hAnsi="Arial" w:cs="Arial"/>
          <w:b/>
          <w:i/>
          <w:sz w:val="20"/>
          <w:szCs w:val="20"/>
          <w:lang w:val="af-ZA"/>
        </w:rPr>
        <w:t>ԹԻՎ</w:t>
      </w:r>
      <w:r>
        <w:rPr>
          <w:rFonts w:ascii="Calibri" w:hAnsi="Calibri"/>
          <w:b/>
          <w:i/>
          <w:sz w:val="20"/>
          <w:szCs w:val="20"/>
          <w:lang w:val="hy-AM"/>
        </w:rPr>
        <w:t xml:space="preserve"> 5 </w:t>
      </w:r>
      <w:r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>
        <w:rPr>
          <w:rFonts w:ascii="Arial" w:hAnsi="Arial" w:cs="Arial"/>
          <w:b/>
          <w:i/>
          <w:sz w:val="20"/>
          <w:szCs w:val="20"/>
          <w:lang w:val="af-ZA"/>
        </w:rPr>
        <w:t>ՄԱՆԿԱՊԱՐՏԵԶ</w:t>
      </w:r>
      <w:r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  <w:r>
        <w:rPr>
          <w:rFonts w:ascii="Arial" w:hAnsi="Arial" w:cs="Arial"/>
          <w:b/>
          <w:i/>
          <w:sz w:val="20"/>
          <w:szCs w:val="20"/>
          <w:lang w:val="af-ZA"/>
        </w:rPr>
        <w:t>ՀՈԱԿԻ</w:t>
      </w:r>
      <w:r>
        <w:rPr>
          <w:rFonts w:ascii="GHEA Grapalat" w:hAnsi="GHEA Grapalat"/>
          <w:b/>
          <w:i/>
          <w:sz w:val="20"/>
          <w:szCs w:val="20"/>
          <w:lang w:val="af-ZA"/>
        </w:rPr>
        <w:t xml:space="preserve">   </w:t>
      </w:r>
      <w:r>
        <w:rPr>
          <w:rFonts w:ascii="Arial" w:hAnsi="Arial" w:cs="Arial"/>
          <w:b/>
          <w:i/>
          <w:sz w:val="20"/>
          <w:szCs w:val="20"/>
          <w:lang w:val="af-ZA"/>
        </w:rPr>
        <w:t>ԿԱՐԻՔՆԵՐԻ</w:t>
      </w:r>
      <w:r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>
        <w:rPr>
          <w:rFonts w:ascii="Arial" w:hAnsi="Arial" w:cs="Arial"/>
          <w:b/>
          <w:i/>
          <w:sz w:val="20"/>
          <w:szCs w:val="20"/>
          <w:lang w:val="af-ZA"/>
        </w:rPr>
        <w:t>ՀԱՄԱՐ</w:t>
      </w:r>
      <w:r>
        <w:rPr>
          <w:rFonts w:ascii="GHEA Grapalat" w:hAnsi="GHEA Grapalat"/>
          <w:b/>
          <w:i/>
          <w:sz w:val="20"/>
          <w:szCs w:val="20"/>
          <w:lang w:val="af-ZA"/>
        </w:rPr>
        <w:t xml:space="preserve">   </w:t>
      </w:r>
      <w:r>
        <w:rPr>
          <w:rFonts w:ascii="Arial" w:hAnsi="Arial" w:cs="Arial"/>
          <w:b/>
          <w:i/>
          <w:sz w:val="20"/>
          <w:szCs w:val="20"/>
          <w:lang w:val="af-ZA"/>
        </w:rPr>
        <w:t>ՍՆՆԴԱՄԹԵՐՔԻ</w:t>
      </w:r>
      <w:r>
        <w:rPr>
          <w:rFonts w:ascii="GHEA Grapalat" w:hAnsi="GHEA Grapalat"/>
          <w:b/>
          <w:i/>
          <w:sz w:val="20"/>
          <w:szCs w:val="20"/>
          <w:lang w:val="af-ZA"/>
        </w:rPr>
        <w:t>-</w:t>
      </w:r>
      <w:r>
        <w:rPr>
          <w:rFonts w:ascii="Arial" w:hAnsi="Arial" w:cs="Arial"/>
          <w:b/>
          <w:i/>
          <w:sz w:val="20"/>
          <w:szCs w:val="20"/>
          <w:lang w:val="af-ZA"/>
        </w:rPr>
        <w:t>Ի</w:t>
      </w:r>
    </w:p>
    <w:p w:rsidR="00FC6B82" w:rsidRDefault="00FC6B82" w:rsidP="00FC6B82">
      <w:pPr>
        <w:ind w:firstLine="567"/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>
        <w:rPr>
          <w:rFonts w:ascii="Arial" w:hAnsi="Arial" w:cs="Arial"/>
          <w:b/>
          <w:i/>
          <w:sz w:val="20"/>
          <w:szCs w:val="20"/>
          <w:lang w:val="af-ZA"/>
        </w:rPr>
        <w:t>ՁԵՌՔԲԵՐՄԱՆ</w:t>
      </w:r>
      <w:r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>
        <w:rPr>
          <w:rFonts w:ascii="Arial" w:hAnsi="Arial" w:cs="Arial"/>
          <w:b/>
          <w:i/>
          <w:sz w:val="20"/>
          <w:szCs w:val="20"/>
          <w:lang w:val="af-ZA"/>
        </w:rPr>
        <w:t>ՆՊԱՏԱԿՈՎ</w:t>
      </w:r>
      <w:r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>
        <w:rPr>
          <w:rFonts w:ascii="Arial" w:hAnsi="Arial" w:cs="Arial"/>
          <w:b/>
          <w:i/>
          <w:sz w:val="20"/>
          <w:szCs w:val="20"/>
          <w:lang w:val="af-ZA"/>
        </w:rPr>
        <w:t>ՀԱՅՏԱՐԱՐՎԱԾ</w:t>
      </w:r>
      <w:r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ԳՆԱՆՇՄԱՆ</w:t>
      </w:r>
      <w:r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ՀԱՐՑՄԱՆ</w:t>
      </w:r>
      <w:r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>
        <w:rPr>
          <w:rFonts w:ascii="Arial" w:hAnsi="Arial" w:cs="Arial"/>
          <w:b/>
          <w:i/>
          <w:sz w:val="20"/>
          <w:szCs w:val="20"/>
          <w:lang w:val="af-ZA"/>
        </w:rPr>
        <w:t>ՀՐԱՎԵՐԻ</w:t>
      </w:r>
    </w:p>
    <w:p w:rsidR="00FC6B82" w:rsidRDefault="00FC6B82" w:rsidP="00FC6B82">
      <w:pPr>
        <w:ind w:firstLine="567"/>
        <w:jc w:val="center"/>
        <w:rPr>
          <w:rFonts w:ascii="GHEA Grapalat" w:hAnsi="GHEA Grapalat" w:cs="Sylfaen"/>
          <w:b/>
          <w:i/>
          <w:sz w:val="20"/>
          <w:szCs w:val="20"/>
          <w:lang w:val="af-ZA"/>
        </w:rPr>
      </w:pPr>
    </w:p>
    <w:p w:rsidR="00FC6B82" w:rsidRDefault="00FC6B82" w:rsidP="00FC6B82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FC6B82" w:rsidRDefault="00FC6B82" w:rsidP="00FC6B82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Arial" w:hAnsi="Arial" w:cs="Arial"/>
          <w:b/>
          <w:sz w:val="20"/>
          <w:szCs w:val="22"/>
        </w:rPr>
        <w:t>ՄԱՍ</w:t>
      </w:r>
      <w:r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FC6B82" w:rsidRDefault="00FC6B82" w:rsidP="00FC6B8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C6B82" w:rsidRDefault="00FC6B82" w:rsidP="00FC6B8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1.  </w:t>
      </w:r>
      <w:r>
        <w:rPr>
          <w:rFonts w:ascii="Arial" w:hAnsi="Arial" w:cs="Arial"/>
          <w:sz w:val="20"/>
        </w:rPr>
        <w:t>Գնման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առարկայի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բնութագիրը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FC6B82" w:rsidRDefault="00FC6B82" w:rsidP="00FC6B8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2. </w:t>
      </w:r>
      <w:r>
        <w:rPr>
          <w:rFonts w:ascii="Arial" w:hAnsi="Arial" w:cs="Arial"/>
          <w:sz w:val="20"/>
        </w:rPr>
        <w:t>Մասնակցի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մասնակցության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իրավունքի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պահանջները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գնահատման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Arial" w:hAnsi="Arial" w:cs="Arial"/>
          <w:sz w:val="20"/>
          <w:lang w:val="af-ZA"/>
        </w:rPr>
        <w:t>ընտրված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մասնակից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ճանաչվելու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դեպքում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որակավորման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ապահովում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ներկայացնելու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պայմանները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</w:p>
    <w:p w:rsidR="00FC6B82" w:rsidRDefault="00FC6B82" w:rsidP="00FC6B8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Arial" w:hAnsi="Arial" w:cs="Arial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FC6B82" w:rsidRDefault="00FC6B82" w:rsidP="00FC6B82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4. </w:t>
      </w:r>
      <w:r>
        <w:rPr>
          <w:rFonts w:ascii="Arial" w:hAnsi="Arial" w:cs="Arial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ներկայացնելու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կարգը</w:t>
      </w:r>
    </w:p>
    <w:p w:rsidR="00FC6B82" w:rsidRDefault="00FC6B82" w:rsidP="00FC6B8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Arial" w:hAnsi="Arial" w:cs="Arial"/>
          <w:sz w:val="20"/>
        </w:rPr>
        <w:t>Հայտի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գնային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առաջարկը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FC6B82" w:rsidRDefault="00FC6B82" w:rsidP="00FC6B8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6. </w:t>
      </w:r>
      <w:r>
        <w:rPr>
          <w:rFonts w:ascii="Arial" w:hAnsi="Arial" w:cs="Arial"/>
          <w:sz w:val="20"/>
        </w:rPr>
        <w:t>Հայտի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գործողության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ժամկետը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Arial" w:hAnsi="Arial" w:cs="Arial"/>
          <w:sz w:val="20"/>
        </w:rPr>
        <w:t>հայտերում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դրանք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վերցնելու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FC6B82" w:rsidRDefault="00FC6B82" w:rsidP="00FC6B8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FC6B82" w:rsidRDefault="00FC6B82" w:rsidP="00FC6B82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8. </w:t>
      </w:r>
      <w:r>
        <w:rPr>
          <w:rFonts w:ascii="Arial" w:hAnsi="Arial" w:cs="Arial"/>
          <w:sz w:val="20"/>
          <w:lang w:val="af-ZA"/>
        </w:rPr>
        <w:t>Հ</w:t>
      </w:r>
      <w:r>
        <w:rPr>
          <w:rFonts w:ascii="Arial" w:hAnsi="Arial" w:cs="Arial"/>
          <w:sz w:val="20"/>
        </w:rPr>
        <w:t>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բացումը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Arial" w:hAnsi="Arial" w:cs="Arial"/>
          <w:sz w:val="20"/>
        </w:rPr>
        <w:t>գնահատումը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Arial" w:hAnsi="Arial" w:cs="Arial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արդյունքների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ամփոփումը</w:t>
      </w:r>
      <w:r>
        <w:rPr>
          <w:rFonts w:ascii="GHEA Grapalat" w:hAnsi="GHEA Grapalat" w:cs="Sylfaen"/>
          <w:sz w:val="20"/>
          <w:lang w:val="af-ZA"/>
        </w:rPr>
        <w:tab/>
      </w:r>
    </w:p>
    <w:p w:rsidR="00FC6B82" w:rsidRDefault="00FC6B82" w:rsidP="00FC6B8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9. </w:t>
      </w:r>
      <w:r>
        <w:rPr>
          <w:rFonts w:ascii="Arial" w:hAnsi="Arial" w:cs="Arial"/>
          <w:sz w:val="20"/>
        </w:rPr>
        <w:t>Պայմանագրի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կնքումը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FC6B82" w:rsidRDefault="00FC6B82" w:rsidP="00FC6B8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10. </w:t>
      </w:r>
      <w:r>
        <w:rPr>
          <w:rFonts w:ascii="Arial" w:hAnsi="Arial" w:cs="Arial"/>
          <w:sz w:val="20"/>
          <w:lang w:val="af-ZA"/>
        </w:rPr>
        <w:t>Որակավորման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պայմանագրի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ապահովումները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FC6B82" w:rsidRDefault="00FC6B82" w:rsidP="00FC6B8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11. </w:t>
      </w:r>
      <w:r>
        <w:rPr>
          <w:rFonts w:ascii="Arial" w:hAnsi="Arial" w:cs="Arial"/>
          <w:sz w:val="20"/>
        </w:rPr>
        <w:t>Ընթացակարգը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չկայացած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հայտարարելը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FC6B82" w:rsidRDefault="00FC6B82" w:rsidP="00FC6B8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12. </w:t>
      </w:r>
      <w:r>
        <w:rPr>
          <w:rFonts w:ascii="Arial" w:hAnsi="Arial" w:cs="Arial"/>
          <w:sz w:val="20"/>
        </w:rPr>
        <w:t>Գնման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գործընթացի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կապված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գործողությունները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Arial" w:hAnsi="Arial" w:cs="Arial"/>
          <w:sz w:val="20"/>
        </w:rPr>
        <w:t>կամ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Arial" w:hAnsi="Arial" w:cs="Arial"/>
          <w:sz w:val="20"/>
        </w:rPr>
        <w:t>ընդունված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որոշումները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բողոքարկելու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մասնակցի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իրավունքը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FC6B82" w:rsidRDefault="00FC6B82" w:rsidP="00FC6B8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C6B82" w:rsidRDefault="00FC6B82" w:rsidP="00FC6B8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C6B82" w:rsidRDefault="00FC6B82" w:rsidP="00FC6B8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Arial" w:hAnsi="Arial" w:cs="Arial"/>
          <w:b/>
          <w:sz w:val="20"/>
        </w:rPr>
        <w:t>ՄԱՍ</w:t>
      </w:r>
      <w:r>
        <w:rPr>
          <w:rFonts w:ascii="GHEA Grapalat" w:hAnsi="GHEA Grapalat" w:cs="Times Armenian"/>
          <w:b/>
          <w:sz w:val="20"/>
          <w:lang w:val="af-ZA"/>
        </w:rPr>
        <w:t xml:space="preserve">  II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Arial" w:hAnsi="Arial" w:cs="Arial"/>
          <w:i/>
        </w:rPr>
        <w:t>ԳՆԱՆՇՄԱՆ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Arial" w:hAnsi="Arial" w:cs="Arial"/>
          <w:i/>
        </w:rPr>
        <w:t>ՀԱՐՑՄԱՆ</w:t>
      </w:r>
      <w:r>
        <w:rPr>
          <w:rFonts w:ascii="GHEA Grapalat" w:hAnsi="GHEA Grapalat" w:cs="Times Armenian"/>
          <w:b/>
          <w:sz w:val="20"/>
          <w:lang w:val="af-ZA"/>
        </w:rPr>
        <w:t xml:space="preserve"> </w:t>
      </w:r>
      <w:r>
        <w:rPr>
          <w:rFonts w:ascii="Arial" w:hAnsi="Arial" w:cs="Arial"/>
          <w:b/>
          <w:sz w:val="20"/>
        </w:rPr>
        <w:t>ՀԱՅՏԸ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Arial" w:hAnsi="Arial" w:cs="Arial"/>
          <w:b/>
          <w:sz w:val="20"/>
        </w:rPr>
        <w:t>ՊԱՏՐԱՍՏԵԼՈՒ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Arial" w:hAnsi="Arial" w:cs="Arial"/>
          <w:b/>
          <w:sz w:val="20"/>
        </w:rPr>
        <w:t>ՀՐԱՀԱՆԳ</w:t>
      </w:r>
    </w:p>
    <w:p w:rsidR="00FC6B82" w:rsidRDefault="00FC6B82" w:rsidP="00FC6B8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C6B82" w:rsidRDefault="00FC6B82" w:rsidP="00FC6B8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1.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Arial" w:hAnsi="Arial" w:cs="Arial"/>
          <w:sz w:val="20"/>
        </w:rPr>
        <w:t>Ընդհանուր</w:t>
      </w:r>
      <w:r>
        <w:rPr>
          <w:rFonts w:ascii="GHEA Grapalat" w:hAnsi="GHEA Grapalat" w:cs="Times Armenian"/>
          <w:sz w:val="20"/>
          <w:lang w:val="af-ZA"/>
        </w:rPr>
        <w:t xml:space="preserve">  </w:t>
      </w:r>
      <w:r>
        <w:rPr>
          <w:rFonts w:ascii="Arial" w:hAnsi="Arial" w:cs="Arial"/>
          <w:sz w:val="20"/>
        </w:rPr>
        <w:t>դրույթներ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FC6B82" w:rsidRDefault="00FC6B82" w:rsidP="00FC6B8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2.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Arial" w:hAnsi="Arial" w:cs="Arial"/>
          <w:sz w:val="20"/>
        </w:rPr>
        <w:t>Ընթացակարգի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FC6B82" w:rsidRDefault="00FC6B82" w:rsidP="00FC6B8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Arial" w:hAnsi="Arial" w:cs="Arial"/>
          <w:sz w:val="20"/>
        </w:rPr>
        <w:t>Հավելվածներ</w:t>
      </w:r>
      <w:r>
        <w:rPr>
          <w:rFonts w:ascii="GHEA Grapalat" w:hAnsi="GHEA Grapalat" w:cs="Times Armenian"/>
          <w:sz w:val="20"/>
          <w:lang w:val="af-ZA"/>
        </w:rPr>
        <w:t xml:space="preserve"> 1-6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FC6B82" w:rsidRDefault="00FC6B82" w:rsidP="00FC6B8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FC6B82" w:rsidRDefault="00FC6B82" w:rsidP="00FC6B8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FC6B82" w:rsidRDefault="00FC6B82" w:rsidP="00FC6B8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FC6B82" w:rsidRDefault="00FC6B82" w:rsidP="00FC6B8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FC6B82" w:rsidRDefault="00FC6B82" w:rsidP="00FC6B8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FC6B82" w:rsidRDefault="00FC6B82" w:rsidP="00FC6B8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FC6B82" w:rsidRDefault="00FC6B82" w:rsidP="00FC6B8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br w:type="page"/>
      </w:r>
      <w:r>
        <w:rPr>
          <w:rFonts w:ascii="GHEA Grapalat" w:hAnsi="GHEA Grapalat" w:cs="Times Armenian"/>
          <w:sz w:val="20"/>
          <w:lang w:val="af-ZA"/>
        </w:rPr>
        <w:lastRenderedPageBreak/>
        <w:tab/>
      </w:r>
    </w:p>
    <w:p w:rsidR="00FC6B82" w:rsidRDefault="00FC6B82" w:rsidP="00FC6B82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  <w:r>
        <w:rPr>
          <w:rFonts w:ascii="Arial" w:hAnsi="Arial" w:cs="Arial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հրավերը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տրամադրվում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լրումն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Arial" w:hAnsi="Arial" w:cs="Arial"/>
          <w:i/>
          <w:lang w:val="af-ZA"/>
        </w:rPr>
        <w:t>Գ</w:t>
      </w:r>
      <w:r>
        <w:rPr>
          <w:rFonts w:ascii="GHEA Grapalat" w:hAnsi="GHEA Grapalat"/>
          <w:i/>
          <w:lang w:val="af-ZA"/>
        </w:rPr>
        <w:t>5</w:t>
      </w:r>
      <w:r>
        <w:rPr>
          <w:rFonts w:ascii="Arial" w:hAnsi="Arial" w:cs="Arial"/>
          <w:i/>
          <w:lang w:val="af-ZA"/>
        </w:rPr>
        <w:t>Մ</w:t>
      </w:r>
      <w:r>
        <w:rPr>
          <w:rFonts w:ascii="GHEA Grapalat" w:hAnsi="GHEA Grapalat"/>
          <w:i/>
          <w:lang w:val="af-ZA"/>
        </w:rPr>
        <w:t>-</w:t>
      </w:r>
      <w:r>
        <w:rPr>
          <w:rFonts w:ascii="Arial" w:hAnsi="Arial" w:cs="Arial"/>
          <w:i/>
          <w:lang w:val="af-ZA"/>
        </w:rPr>
        <w:t>ԳՀԱՊՁԲ</w:t>
      </w:r>
      <w:r>
        <w:rPr>
          <w:rFonts w:ascii="GHEA Grapalat" w:hAnsi="GHEA Grapalat"/>
          <w:i/>
          <w:lang w:val="af-ZA"/>
        </w:rPr>
        <w:t>-</w:t>
      </w:r>
      <w:r>
        <w:rPr>
          <w:rFonts w:ascii="Calibri" w:hAnsi="Calibri"/>
          <w:i/>
          <w:lang w:val="hy-AM"/>
        </w:rPr>
        <w:t>22</w:t>
      </w:r>
      <w:r>
        <w:rPr>
          <w:rFonts w:ascii="GHEA Grapalat" w:hAnsi="GHEA Grapalat"/>
          <w:i/>
          <w:lang w:val="af-ZA"/>
        </w:rPr>
        <w:t>/1</w:t>
      </w:r>
      <w:r>
        <w:rPr>
          <w:rFonts w:ascii="GHEA Grapalat" w:hAnsi="GHEA Grapalat"/>
          <w:i/>
          <w:u w:val="single"/>
          <w:lang w:val="af-ZA"/>
        </w:rPr>
        <w:t xml:space="preserve">       </w:t>
      </w:r>
      <w:r>
        <w:rPr>
          <w:rFonts w:ascii="Arial" w:hAnsi="Arial" w:cs="Arial"/>
          <w:sz w:val="20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անցկացվող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գնանշման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հարցման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>(</w:t>
      </w:r>
      <w:r>
        <w:rPr>
          <w:rFonts w:ascii="Arial" w:hAnsi="Arial" w:cs="Arial"/>
          <w:sz w:val="20"/>
        </w:rPr>
        <w:t>այսուհետև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Arial" w:hAnsi="Arial" w:cs="Arial"/>
          <w:sz w:val="20"/>
        </w:rPr>
        <w:t>ընթացակարգ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Arial" w:hAnsi="Arial" w:cs="Arial"/>
          <w:sz w:val="20"/>
        </w:rPr>
        <w:t>հայտարարության</w:t>
      </w:r>
      <w:r>
        <w:rPr>
          <w:rFonts w:ascii="Arial" w:hAnsi="Arial" w:cs="Arial"/>
          <w:sz w:val="20"/>
          <w:lang w:val="af-ZA"/>
        </w:rPr>
        <w:t>։</w:t>
      </w:r>
    </w:p>
    <w:p w:rsidR="00FC6B82" w:rsidRDefault="00FC6B82" w:rsidP="00FC6B82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Arial" w:hAnsi="Arial" w:cs="Arial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հրավերը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կազմվել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օրենսդրության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Arial" w:hAnsi="Arial" w:cs="Arial"/>
          <w:sz w:val="20"/>
        </w:rPr>
        <w:t>այդ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թվում</w:t>
      </w:r>
      <w:r>
        <w:rPr>
          <w:rFonts w:ascii="GHEA Grapalat" w:hAnsi="GHEA Grapalat" w:cs="Times Armenian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«</w:t>
      </w:r>
      <w:r>
        <w:rPr>
          <w:rFonts w:ascii="Arial" w:hAnsi="Arial" w:cs="Arial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մասին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Arial" w:hAnsi="Arial" w:cs="Arial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օրենքի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Arial" w:hAnsi="Arial" w:cs="Arial"/>
          <w:sz w:val="20"/>
        </w:rPr>
        <w:t>այսուհետ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Arial" w:hAnsi="Arial" w:cs="Arial"/>
          <w:sz w:val="20"/>
        </w:rPr>
        <w:t>Օրենք</w:t>
      </w:r>
      <w:r>
        <w:rPr>
          <w:rFonts w:ascii="GHEA Grapalat" w:hAnsi="GHEA Grapalat" w:cs="Times Armenian"/>
          <w:sz w:val="20"/>
          <w:lang w:val="af-ZA"/>
        </w:rPr>
        <w:t xml:space="preserve">), </w:t>
      </w:r>
      <w:r>
        <w:rPr>
          <w:rFonts w:ascii="Arial" w:hAnsi="Arial" w:cs="Arial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կառավարության</w:t>
      </w:r>
      <w:r>
        <w:rPr>
          <w:rFonts w:ascii="GHEA Grapalat" w:hAnsi="GHEA Grapalat" w:cs="Times Armenian"/>
          <w:sz w:val="20"/>
          <w:lang w:val="af-ZA"/>
        </w:rPr>
        <w:t xml:space="preserve"> 2017</w:t>
      </w:r>
      <w:r>
        <w:rPr>
          <w:rFonts w:ascii="Arial" w:hAnsi="Arial" w:cs="Arial"/>
          <w:sz w:val="20"/>
        </w:rPr>
        <w:t>թ</w:t>
      </w:r>
      <w:r>
        <w:rPr>
          <w:rFonts w:ascii="GHEA Grapalat" w:hAnsi="GHEA Grapalat" w:cs="Times Armenian"/>
          <w:sz w:val="20"/>
          <w:lang w:val="af-ZA"/>
        </w:rPr>
        <w:t xml:space="preserve">. </w:t>
      </w:r>
      <w:r>
        <w:rPr>
          <w:rFonts w:ascii="Arial" w:hAnsi="Arial" w:cs="Arial"/>
          <w:sz w:val="20"/>
          <w:lang w:val="af-ZA"/>
        </w:rPr>
        <w:t>մայիսի</w:t>
      </w:r>
      <w:r>
        <w:rPr>
          <w:rFonts w:ascii="GHEA Grapalat" w:hAnsi="GHEA Grapalat" w:cs="Times Armenian"/>
          <w:sz w:val="20"/>
          <w:lang w:val="af-ZA"/>
        </w:rPr>
        <w:t xml:space="preserve"> 4-</w:t>
      </w:r>
      <w:r>
        <w:rPr>
          <w:rFonts w:ascii="Arial" w:hAnsi="Arial" w:cs="Arial"/>
          <w:sz w:val="20"/>
          <w:lang w:val="af-ZA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N 526-</w:t>
      </w:r>
      <w:r>
        <w:rPr>
          <w:rFonts w:ascii="Arial" w:hAnsi="Arial" w:cs="Arial"/>
          <w:sz w:val="20"/>
        </w:rPr>
        <w:t>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որոշմամբ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հաստատված</w:t>
      </w:r>
      <w:r>
        <w:rPr>
          <w:rFonts w:ascii="GHEA Grapalat" w:hAnsi="GHEA Grapalat" w:cs="Times Armenian"/>
          <w:sz w:val="20"/>
          <w:lang w:val="af-ZA"/>
        </w:rPr>
        <w:t xml:space="preserve"> «</w:t>
      </w:r>
      <w:r>
        <w:rPr>
          <w:rFonts w:ascii="Arial" w:hAnsi="Arial" w:cs="Arial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գործընթացի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կազմակերպման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Arial" w:hAnsi="Arial" w:cs="Arial"/>
          <w:sz w:val="20"/>
        </w:rPr>
        <w:t>կարգի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Arial" w:hAnsi="Arial" w:cs="Arial"/>
          <w:sz w:val="20"/>
        </w:rPr>
        <w:t>այսուհետ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Arial" w:hAnsi="Arial" w:cs="Arial"/>
          <w:sz w:val="20"/>
        </w:rPr>
        <w:t>Կարգ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Arial" w:hAnsi="Arial" w:cs="Arial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այլ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իրավական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ակտերի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պահանջներին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համապատասխան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նպատակ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ունի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«</w:t>
      </w:r>
      <w:r>
        <w:rPr>
          <w:rFonts w:ascii="Arial" w:hAnsi="Arial" w:cs="Arial"/>
          <w:sz w:val="20"/>
          <w:lang w:val="ru-RU"/>
        </w:rPr>
        <w:t>Գավառի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թիվ</w:t>
      </w:r>
      <w:r>
        <w:rPr>
          <w:rFonts w:ascii="GHEA Grapalat" w:hAnsi="GHEA Grapalat" w:cs="Sylfaen"/>
          <w:sz w:val="20"/>
          <w:lang w:val="af-ZA"/>
        </w:rPr>
        <w:t xml:space="preserve"> 8 </w:t>
      </w:r>
      <w:r>
        <w:rPr>
          <w:rFonts w:ascii="Arial" w:hAnsi="Arial" w:cs="Arial"/>
          <w:sz w:val="20"/>
          <w:lang w:val="ru-RU"/>
        </w:rPr>
        <w:t>մանկապարտեզ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Arial" w:hAnsi="Arial" w:cs="Arial"/>
          <w:sz w:val="20"/>
          <w:lang w:val="ru-RU"/>
        </w:rPr>
        <w:t>ՀՈԱԿ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Arial" w:hAnsi="Arial" w:cs="Arial"/>
          <w:sz w:val="20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>(</w:t>
      </w:r>
      <w:r>
        <w:rPr>
          <w:rFonts w:ascii="Arial" w:hAnsi="Arial" w:cs="Arial"/>
          <w:sz w:val="20"/>
        </w:rPr>
        <w:t>այսուհետ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Arial" w:hAnsi="Arial" w:cs="Arial"/>
          <w:sz w:val="20"/>
        </w:rPr>
        <w:t>պատվիրատու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Arial" w:hAnsi="Arial" w:cs="Arial"/>
          <w:sz w:val="20"/>
        </w:rPr>
        <w:t>կողմից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հայտարարված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մասնակցելու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մտադրություն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ունեցող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անձանց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Arial" w:hAnsi="Arial" w:cs="Arial"/>
          <w:sz w:val="20"/>
        </w:rPr>
        <w:t>այսուհետ</w:t>
      </w:r>
      <w:r>
        <w:rPr>
          <w:rFonts w:ascii="GHEA Grapalat" w:hAnsi="GHEA Grapalat" w:cs="Times Armenian"/>
          <w:sz w:val="20"/>
          <w:lang w:val="af-ZA"/>
        </w:rPr>
        <w:t xml:space="preserve">`  </w:t>
      </w:r>
      <w:r>
        <w:rPr>
          <w:rFonts w:ascii="Arial" w:hAnsi="Arial" w:cs="Arial"/>
          <w:sz w:val="20"/>
        </w:rPr>
        <w:t>մասնակից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Arial" w:hAnsi="Arial" w:cs="Arial"/>
          <w:sz w:val="20"/>
        </w:rPr>
        <w:t>տեղեկացնելու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ընթացակարգի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պայմանների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Arial" w:hAnsi="Arial" w:cs="Arial"/>
          <w:sz w:val="20"/>
        </w:rPr>
        <w:t>գնման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առարկայի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Arial" w:hAnsi="Arial" w:cs="Arial"/>
          <w:sz w:val="20"/>
        </w:rPr>
        <w:t>ընթացակարգի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անցկացման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Arial" w:hAnsi="Arial" w:cs="Arial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մասնակցին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որոշելու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նրա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պայմանագիր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կնքելու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մասին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Arial" w:hAnsi="Arial" w:cs="Arial"/>
          <w:sz w:val="20"/>
        </w:rPr>
        <w:t>ինչպես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նաև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օժանդակելու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ընթացակարգի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պատրաստելիս</w:t>
      </w:r>
      <w:r>
        <w:rPr>
          <w:rFonts w:ascii="Arial" w:hAnsi="Arial" w:cs="Arial"/>
          <w:sz w:val="20"/>
          <w:lang w:val="af-ZA"/>
        </w:rPr>
        <w:t>։</w:t>
      </w:r>
    </w:p>
    <w:p w:rsidR="00FC6B82" w:rsidRDefault="00FC6B82" w:rsidP="00FC6B82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Arial" w:hAnsi="Arial" w:cs="Arial"/>
          <w:sz w:val="20"/>
        </w:rPr>
        <w:t>Հայտեր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կարող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են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ներկայացնել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անձիք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Arial" w:hAnsi="Arial" w:cs="Arial"/>
          <w:sz w:val="20"/>
        </w:rPr>
        <w:t>անկախ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նրանց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Arial" w:hAnsi="Arial" w:cs="Arial"/>
          <w:sz w:val="20"/>
        </w:rPr>
        <w:t>օտարերկրյա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ֆիզիկական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անձ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Arial" w:hAnsi="Arial" w:cs="Arial"/>
          <w:sz w:val="20"/>
        </w:rPr>
        <w:t>կազմակերպություն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Arial" w:hAnsi="Arial" w:cs="Arial"/>
          <w:sz w:val="20"/>
        </w:rPr>
        <w:t>քաղաքացիություն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չունեցող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անձ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լինելու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հանգամանքից</w:t>
      </w:r>
      <w:r>
        <w:rPr>
          <w:rFonts w:ascii="Arial" w:hAnsi="Arial" w:cs="Arial"/>
          <w:sz w:val="20"/>
          <w:lang w:val="af-ZA"/>
        </w:rPr>
        <w:t>։</w:t>
      </w:r>
    </w:p>
    <w:p w:rsidR="00FC6B82" w:rsidRDefault="00FC6B82" w:rsidP="00FC6B82">
      <w:pPr>
        <w:ind w:firstLine="567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Arial" w:hAnsi="Arial" w:cs="Arial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ընթացակարգի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կապված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հարաբերությունների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նկատմամբ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կիրառվում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Հայաստանի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Հանրապետության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իրավունքը</w:t>
      </w:r>
      <w:r>
        <w:rPr>
          <w:rFonts w:ascii="Arial" w:hAnsi="Arial" w:cs="Arial"/>
          <w:sz w:val="20"/>
          <w:lang w:val="af-ZA"/>
        </w:rPr>
        <w:t>։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ընթացակարգի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կապված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վեճերը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ենթակա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են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քննության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Հայաստանի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Հանրապետության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դատարաններում</w:t>
      </w:r>
      <w:r>
        <w:rPr>
          <w:rFonts w:ascii="Arial" w:hAnsi="Arial" w:cs="Arial"/>
          <w:sz w:val="20"/>
          <w:lang w:val="af-ZA"/>
        </w:rPr>
        <w:t>։</w:t>
      </w:r>
      <w:r>
        <w:rPr>
          <w:rFonts w:ascii="GHEA Grapalat" w:hAnsi="GHEA Grapalat" w:cs="Times Armenian"/>
          <w:sz w:val="20"/>
          <w:lang w:val="af-ZA"/>
        </w:rPr>
        <w:t xml:space="preserve"> </w:t>
      </w:r>
    </w:p>
    <w:p w:rsidR="00FC6B82" w:rsidRDefault="00FC6B82" w:rsidP="00FC6B82">
      <w:pPr>
        <w:pStyle w:val="23"/>
        <w:spacing w:line="240" w:lineRule="auto"/>
        <w:ind w:firstLine="567"/>
        <w:rPr>
          <w:rFonts w:ascii="GHEA Grapalat" w:hAnsi="GHEA Grapalat"/>
        </w:rPr>
      </w:pPr>
      <w:r>
        <w:rPr>
          <w:rFonts w:ascii="Arial" w:hAnsi="Arial" w:cs="Arial"/>
        </w:rPr>
        <w:t>Գնահատող</w:t>
      </w:r>
      <w:r>
        <w:rPr>
          <w:rFonts w:ascii="GHEA Grapalat" w:hAnsi="GHEA Grapalat"/>
        </w:rPr>
        <w:t xml:space="preserve"> </w:t>
      </w:r>
      <w:r>
        <w:rPr>
          <w:rFonts w:ascii="Arial" w:hAnsi="Arial" w:cs="Arial"/>
        </w:rPr>
        <w:t>հանձնաժողովի</w:t>
      </w:r>
      <w:r>
        <w:rPr>
          <w:rFonts w:ascii="GHEA Grapalat" w:hAnsi="GHEA Grapalat"/>
        </w:rPr>
        <w:t xml:space="preserve"> </w:t>
      </w:r>
      <w:r>
        <w:rPr>
          <w:rFonts w:ascii="Arial" w:hAnsi="Arial" w:cs="Arial"/>
        </w:rPr>
        <w:t>քարտուղարի</w:t>
      </w:r>
      <w:r>
        <w:rPr>
          <w:rFonts w:ascii="GHEA Grapalat" w:hAnsi="GHEA Grapalat"/>
        </w:rPr>
        <w:t xml:space="preserve"> </w:t>
      </w:r>
      <w:r>
        <w:rPr>
          <w:rFonts w:ascii="Arial" w:hAnsi="Arial" w:cs="Arial"/>
        </w:rPr>
        <w:t>էլեկտրոնային</w:t>
      </w:r>
      <w:r>
        <w:rPr>
          <w:rFonts w:ascii="GHEA Grapalat" w:hAnsi="GHEA Grapalat"/>
        </w:rPr>
        <w:t xml:space="preserve"> </w:t>
      </w:r>
      <w:r>
        <w:rPr>
          <w:rFonts w:ascii="Arial" w:hAnsi="Arial" w:cs="Arial"/>
        </w:rPr>
        <w:t>փոստի</w:t>
      </w:r>
      <w:r>
        <w:rPr>
          <w:rFonts w:ascii="GHEA Grapalat" w:hAnsi="GHEA Grapalat"/>
        </w:rPr>
        <w:t xml:space="preserve"> </w:t>
      </w:r>
      <w:r>
        <w:rPr>
          <w:rFonts w:ascii="Arial" w:hAnsi="Arial" w:cs="Arial"/>
        </w:rPr>
        <w:t>հասցեն</w:t>
      </w:r>
      <w:r>
        <w:rPr>
          <w:rFonts w:ascii="GHEA Grapalat" w:hAnsi="GHEA Grapalat"/>
        </w:rPr>
        <w:t xml:space="preserve"> </w:t>
      </w:r>
      <w:r>
        <w:rPr>
          <w:rFonts w:ascii="Arial" w:hAnsi="Arial" w:cs="Arial"/>
        </w:rPr>
        <w:t>է</w:t>
      </w:r>
      <w:r>
        <w:rPr>
          <w:rFonts w:ascii="GHEA Grapalat" w:hAnsi="GHEA Grapalat"/>
        </w:rPr>
        <w:t xml:space="preserve">` </w:t>
      </w:r>
      <w:r>
        <w:rPr>
          <w:rFonts w:ascii="Franklin Gothic Medium Cond" w:hAnsi="Franklin Gothic Medium Cond" w:cs="Franklin Gothic Medium Cond"/>
        </w:rPr>
        <w:t>«</w:t>
      </w:r>
      <w:r>
        <w:rPr>
          <w:rFonts w:ascii="GHEA Grapalat" w:hAnsi="GHEA Grapalat"/>
        </w:rPr>
        <w:t>gavari5mankapartez@mail.ru</w:t>
      </w:r>
      <w:r>
        <w:rPr>
          <w:rFonts w:ascii="Franklin Gothic Medium Cond" w:hAnsi="Franklin Gothic Medium Cond" w:cs="Franklin Gothic Medium Cond"/>
        </w:rPr>
        <w:t>»</w:t>
      </w:r>
    </w:p>
    <w:p w:rsidR="00FC6B82" w:rsidRDefault="00FC6B82" w:rsidP="00FC6B82">
      <w:pPr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br w:type="page"/>
      </w:r>
      <w:r>
        <w:rPr>
          <w:rFonts w:ascii="Arial" w:hAnsi="Arial" w:cs="Arial"/>
          <w:szCs w:val="22"/>
        </w:rPr>
        <w:lastRenderedPageBreak/>
        <w:t>ՄԱՍ</w:t>
      </w:r>
      <w:r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FC6B82" w:rsidRDefault="00FC6B82" w:rsidP="00FC6B82">
      <w:pPr>
        <w:pStyle w:val="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FC6B82" w:rsidRDefault="00FC6B82" w:rsidP="00FC6B82">
      <w:pPr>
        <w:numPr>
          <w:ilvl w:val="0"/>
          <w:numId w:val="3"/>
        </w:numPr>
        <w:jc w:val="center"/>
        <w:rPr>
          <w:rFonts w:ascii="GHEA Grapalat" w:hAnsi="GHEA Grapalat" w:cs="Sylfaen"/>
          <w:b/>
          <w:sz w:val="20"/>
        </w:rPr>
      </w:pPr>
      <w:r>
        <w:rPr>
          <w:rFonts w:ascii="Arial" w:hAnsi="Arial" w:cs="Arial"/>
          <w:b/>
          <w:sz w:val="20"/>
        </w:rPr>
        <w:t>ԳՆՄԱՆ</w:t>
      </w:r>
      <w:r>
        <w:rPr>
          <w:rFonts w:ascii="GHEA Grapalat" w:hAnsi="GHEA Grapalat" w:cs="Sylfaen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>ԱՌԱՐԿԱՅԻ</w:t>
      </w:r>
      <w:r>
        <w:rPr>
          <w:rFonts w:ascii="GHEA Grapalat" w:hAnsi="GHEA Grapalat" w:cs="Sylfaen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>ԲՆՈՒԹԱԳԻՐԸ</w:t>
      </w:r>
    </w:p>
    <w:p w:rsidR="00FC6B82" w:rsidRDefault="00FC6B82" w:rsidP="00FC6B82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FC6B82" w:rsidRDefault="00FC6B82" w:rsidP="00FC6B82">
      <w:pPr>
        <w:pStyle w:val="3"/>
        <w:spacing w:line="240" w:lineRule="auto"/>
        <w:ind w:firstLine="567"/>
        <w:jc w:val="both"/>
        <w:rPr>
          <w:rFonts w:ascii="GHEA Grapalat" w:hAnsi="GHEA Grapalat"/>
          <w:i w:val="0"/>
          <w:lang w:val="af-ZA"/>
        </w:rPr>
      </w:pPr>
      <w:r>
        <w:rPr>
          <w:rFonts w:ascii="GHEA Grapalat" w:hAnsi="GHEA Grapalat" w:cs="Sylfaen"/>
          <w:i w:val="0"/>
        </w:rPr>
        <w:t xml:space="preserve">1.1 </w:t>
      </w:r>
      <w:r>
        <w:rPr>
          <w:rFonts w:ascii="Arial" w:hAnsi="Arial" w:cs="Arial"/>
          <w:i w:val="0"/>
        </w:rPr>
        <w:t>Գնման</w:t>
      </w:r>
      <w:r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Arial" w:hAnsi="Arial" w:cs="Arial"/>
          <w:i w:val="0"/>
        </w:rPr>
        <w:t>առարկա</w:t>
      </w:r>
      <w:r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Arial" w:hAnsi="Arial" w:cs="Arial"/>
          <w:i w:val="0"/>
        </w:rPr>
        <w:t>է</w:t>
      </w:r>
      <w:r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Arial" w:hAnsi="Arial" w:cs="Arial"/>
          <w:i w:val="0"/>
        </w:rPr>
        <w:t>հանդիսանում</w:t>
      </w:r>
      <w:r>
        <w:rPr>
          <w:rFonts w:ascii="GHEA Grapalat" w:hAnsi="GHEA Grapalat" w:cs="Sylfaen"/>
          <w:i w:val="0"/>
          <w:lang w:val="af-ZA"/>
        </w:rPr>
        <w:t xml:space="preserve"> «</w:t>
      </w:r>
      <w:r>
        <w:rPr>
          <w:rFonts w:ascii="Arial" w:hAnsi="Arial" w:cs="Arial"/>
          <w:i w:val="0"/>
          <w:u w:val="single"/>
          <w:lang w:val="en-US"/>
        </w:rPr>
        <w:t>Գավառի</w:t>
      </w:r>
      <w:r>
        <w:rPr>
          <w:rFonts w:ascii="GHEA Grapalat" w:hAnsi="GHEA Grapalat"/>
          <w:i w:val="0"/>
          <w:u w:val="single"/>
          <w:lang w:val="en-US"/>
        </w:rPr>
        <w:t xml:space="preserve"> </w:t>
      </w:r>
      <w:r>
        <w:rPr>
          <w:rFonts w:ascii="Arial" w:hAnsi="Arial" w:cs="Arial"/>
          <w:i w:val="0"/>
          <w:u w:val="single"/>
          <w:lang w:val="en-US"/>
        </w:rPr>
        <w:t>թիվ</w:t>
      </w:r>
      <w:r>
        <w:rPr>
          <w:rFonts w:ascii="GHEA Grapalat" w:hAnsi="GHEA Grapalat"/>
          <w:i w:val="0"/>
          <w:u w:val="single"/>
          <w:lang w:val="en-US"/>
        </w:rPr>
        <w:t xml:space="preserve"> 5 </w:t>
      </w:r>
      <w:r>
        <w:rPr>
          <w:rFonts w:ascii="Arial" w:hAnsi="Arial" w:cs="Arial"/>
          <w:i w:val="0"/>
          <w:u w:val="single"/>
          <w:lang w:val="en-US"/>
        </w:rPr>
        <w:t>մանկապարտեզ</w:t>
      </w:r>
      <w:r>
        <w:rPr>
          <w:rFonts w:ascii="GHEA Grapalat" w:hAnsi="GHEA Grapalat"/>
          <w:i w:val="0"/>
          <w:lang w:val="af-ZA"/>
        </w:rPr>
        <w:t xml:space="preserve">» </w:t>
      </w:r>
      <w:r>
        <w:rPr>
          <w:rFonts w:ascii="Sylfaen" w:hAnsi="Sylfaen"/>
          <w:i w:val="0"/>
          <w:lang w:val="en-US"/>
        </w:rPr>
        <w:t xml:space="preserve">ՀՈԱԿ-ի </w:t>
      </w:r>
      <w:r>
        <w:rPr>
          <w:rFonts w:ascii="Arial" w:hAnsi="Arial" w:cs="Arial"/>
          <w:i w:val="0"/>
        </w:rPr>
        <w:t>կարիքների</w:t>
      </w:r>
      <w:r>
        <w:rPr>
          <w:rFonts w:ascii="GHEA Grapalat" w:hAnsi="GHEA Grapalat" w:cs="Times Armenian"/>
          <w:i w:val="0"/>
          <w:lang w:val="af-ZA"/>
        </w:rPr>
        <w:t xml:space="preserve"> </w:t>
      </w:r>
      <w:r>
        <w:rPr>
          <w:rFonts w:ascii="Arial" w:hAnsi="Arial" w:cs="Arial"/>
          <w:i w:val="0"/>
        </w:rPr>
        <w:t>համար</w:t>
      </w:r>
      <w:r>
        <w:rPr>
          <w:rFonts w:ascii="GHEA Grapalat" w:hAnsi="GHEA Grapalat" w:cs="Times Armenian"/>
          <w:i w:val="0"/>
          <w:lang w:val="af-ZA"/>
        </w:rPr>
        <w:t xml:space="preserve">` </w:t>
      </w:r>
      <w:r>
        <w:rPr>
          <w:rFonts w:ascii="Arial" w:hAnsi="Arial" w:cs="Arial"/>
          <w:lang w:val="af-ZA"/>
        </w:rPr>
        <w:t>Սննդամթերքի</w:t>
      </w:r>
      <w:r>
        <w:rPr>
          <w:rFonts w:ascii="GHEA Grapalat" w:hAnsi="GHEA Grapalat"/>
          <w:i w:val="0"/>
          <w:lang w:val="af-ZA"/>
        </w:rPr>
        <w:t xml:space="preserve"> </w:t>
      </w:r>
      <w:r>
        <w:rPr>
          <w:rFonts w:ascii="Arial" w:hAnsi="Arial" w:cs="Arial"/>
          <w:i w:val="0"/>
        </w:rPr>
        <w:t>ձեռքբերումը</w:t>
      </w:r>
      <w:r>
        <w:rPr>
          <w:rFonts w:ascii="GHEA Grapalat" w:hAnsi="GHEA Grapalat"/>
          <w:i w:val="0"/>
        </w:rPr>
        <w:t xml:space="preserve"> (</w:t>
      </w:r>
      <w:r>
        <w:rPr>
          <w:rFonts w:ascii="Arial" w:hAnsi="Arial" w:cs="Arial"/>
          <w:i w:val="0"/>
        </w:rPr>
        <w:t>այսուհետ</w:t>
      </w:r>
      <w:r>
        <w:rPr>
          <w:rFonts w:ascii="GHEA Grapalat" w:hAnsi="GHEA Grapalat"/>
          <w:i w:val="0"/>
        </w:rPr>
        <w:t xml:space="preserve">` </w:t>
      </w:r>
      <w:r>
        <w:rPr>
          <w:rFonts w:ascii="Arial" w:hAnsi="Arial" w:cs="Arial"/>
          <w:i w:val="0"/>
        </w:rPr>
        <w:t>նաև</w:t>
      </w:r>
      <w:r>
        <w:rPr>
          <w:rFonts w:ascii="GHEA Grapalat" w:hAnsi="GHEA Grapalat"/>
          <w:i w:val="0"/>
        </w:rPr>
        <w:t xml:space="preserve"> </w:t>
      </w:r>
      <w:r>
        <w:rPr>
          <w:rFonts w:ascii="Arial" w:hAnsi="Arial" w:cs="Arial"/>
          <w:i w:val="0"/>
        </w:rPr>
        <w:t>ապրանք</w:t>
      </w:r>
      <w:r>
        <w:rPr>
          <w:rFonts w:ascii="GHEA Grapalat" w:hAnsi="GHEA Grapalat"/>
          <w:i w:val="0"/>
        </w:rPr>
        <w:t>)</w:t>
      </w:r>
      <w:r>
        <w:rPr>
          <w:rFonts w:ascii="GHEA Grapalat" w:hAnsi="GHEA Grapalat"/>
          <w:i w:val="0"/>
          <w:lang w:val="af-ZA"/>
        </w:rPr>
        <w:t xml:space="preserve">, </w:t>
      </w:r>
      <w:r>
        <w:rPr>
          <w:rFonts w:ascii="Arial" w:hAnsi="Arial" w:cs="Arial"/>
          <w:i w:val="0"/>
        </w:rPr>
        <w:t>որոնք</w:t>
      </w:r>
      <w:r>
        <w:rPr>
          <w:rFonts w:ascii="GHEA Grapalat" w:hAnsi="GHEA Grapalat"/>
          <w:i w:val="0"/>
          <w:lang w:val="af-ZA"/>
        </w:rPr>
        <w:t xml:space="preserve"> </w:t>
      </w:r>
      <w:r>
        <w:rPr>
          <w:rFonts w:ascii="Arial" w:hAnsi="Arial" w:cs="Arial"/>
          <w:i w:val="0"/>
        </w:rPr>
        <w:t>խմբավորված</w:t>
      </w:r>
      <w:r>
        <w:rPr>
          <w:rFonts w:ascii="GHEA Grapalat" w:hAnsi="GHEA Grapalat"/>
          <w:i w:val="0"/>
          <w:lang w:val="af-ZA"/>
        </w:rPr>
        <w:t xml:space="preserve">  </w:t>
      </w:r>
      <w:r>
        <w:rPr>
          <w:rFonts w:ascii="Arial" w:hAnsi="Arial" w:cs="Arial"/>
          <w:i w:val="0"/>
        </w:rPr>
        <w:t>են</w:t>
      </w:r>
      <w:r>
        <w:rPr>
          <w:rFonts w:ascii="GHEA Grapalat" w:hAnsi="GHEA Grapalat"/>
          <w:i w:val="0"/>
          <w:lang w:val="af-ZA"/>
        </w:rPr>
        <w:t xml:space="preserve"> «</w:t>
      </w:r>
      <w:r>
        <w:rPr>
          <w:rFonts w:ascii="GHEA Grapalat" w:hAnsi="GHEA Grapalat"/>
          <w:i w:val="0"/>
          <w:sz w:val="36"/>
          <w:szCs w:val="36"/>
          <w:vertAlign w:val="subscript"/>
        </w:rPr>
        <w:t>50</w:t>
      </w:r>
      <w:r>
        <w:rPr>
          <w:rFonts w:ascii="GHEA Grapalat" w:hAnsi="GHEA Grapalat"/>
          <w:i w:val="0"/>
          <w:lang w:val="af-ZA"/>
        </w:rPr>
        <w:t xml:space="preserve">» </w:t>
      </w:r>
      <w:r>
        <w:rPr>
          <w:rFonts w:ascii="Arial" w:hAnsi="Arial" w:cs="Arial"/>
          <w:i w:val="0"/>
        </w:rPr>
        <w:t>չափաբաժիներում</w:t>
      </w:r>
      <w:r>
        <w:rPr>
          <w:rFonts w:ascii="GHEA Grapalat" w:hAnsi="GHEA Grapalat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8820"/>
      </w:tblGrid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Չափաբաժնի</w:t>
            </w:r>
            <w:r>
              <w:rPr>
                <w:rFonts w:ascii="GHEA Grapalat" w:hAnsi="GHEA Grapalat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</w:rPr>
              <w:t>անվանումը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կարագ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ձեթ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շաքարավազ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Սև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թեյ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Բուսական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յուղ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Ջեմեր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Տոմատի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մածուկ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Ալյուր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Մակարոն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Խտացրած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կաթ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բրինձ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ոլոռ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ոսպ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Ցորենաձավար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հնդկաձավար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Տավարի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պահ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Arial" w:hAnsi="Arial" w:cs="Arial"/>
              </w:rPr>
              <w:t>միս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Կարմիր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պղպեղ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Հավի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միս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ձու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մրգահյութ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աղ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կաթնաշոռ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թթվասեր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Պանիր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լոռի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հալվա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կարտոֆիլ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կաղամբ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գազար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սոխ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Կաթ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պաստերացված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մածուն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խնձոր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բանան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նարինջ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մանդարին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Հաճարաձավար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չամիչ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խավիար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Arial" w:hAnsi="Arial" w:cs="Arial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Պ ո մ ի դ ո ր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Լոբի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հատիկավոր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կիսել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թխվածքաբլիթ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վաֆլի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Կոնֆետ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կարամել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Կոնֆետ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շոկոլադապատ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սպիտակաձավար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կակաո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բազուկ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Կանաչի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խառը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Հավի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կրծքամիս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Calibri" w:hAnsi="Calibri"/>
                <w:lang w:val="hy-AM"/>
              </w:rPr>
            </w:pPr>
            <w:r>
              <w:rPr>
                <w:rFonts w:ascii="Calibri" w:hAnsi="Calibri"/>
                <w:lang w:val="hy-AM"/>
              </w:rPr>
              <w:t>Վ ա ր ու ն գ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Arial" w:hAnsi="Arial" w:cs="Arial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Ծ ր ր ա ն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Pr="00294590" w:rsidRDefault="00294590">
            <w:pPr>
              <w:pStyle w:val="23"/>
              <w:spacing w:line="240" w:lineRule="auto"/>
              <w:ind w:firstLine="0"/>
              <w:rPr>
                <w:rFonts w:ascii="Arial" w:hAnsi="Arial" w:cs="Arial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Պահածոյացված ոլոռ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Pr="00294590" w:rsidRDefault="001B283D">
            <w:pPr>
              <w:pStyle w:val="23"/>
              <w:spacing w:line="240" w:lineRule="auto"/>
              <w:ind w:firstLine="0"/>
              <w:rPr>
                <w:rFonts w:ascii="Arial" w:hAnsi="Arial" w:cs="Arial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չիր</w:t>
            </w:r>
          </w:p>
        </w:tc>
      </w:tr>
      <w:tr w:rsidR="00FC6B82" w:rsidTr="00FC6B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Pr="001B283D" w:rsidRDefault="001B283D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55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1B283D">
            <w:pPr>
              <w:pStyle w:val="23"/>
              <w:spacing w:line="240" w:lineRule="auto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Arial" w:hAnsi="Arial" w:cs="Arial"/>
                <w:lang w:val="hy-AM"/>
              </w:rPr>
              <w:t>Վարսակի փաթիլ</w:t>
            </w:r>
          </w:p>
        </w:tc>
      </w:tr>
    </w:tbl>
    <w:p w:rsidR="00FC6B82" w:rsidRDefault="00FC6B82" w:rsidP="00FC6B82">
      <w:pPr>
        <w:pStyle w:val="23"/>
        <w:spacing w:line="240" w:lineRule="auto"/>
        <w:ind w:firstLine="567"/>
        <w:rPr>
          <w:rFonts w:ascii="GHEA Grapalat" w:hAnsi="GHEA Grapalat"/>
        </w:rPr>
      </w:pPr>
      <w:r>
        <w:rPr>
          <w:rFonts w:ascii="Arial" w:hAnsi="Arial" w:cs="Arial"/>
        </w:rPr>
        <w:lastRenderedPageBreak/>
        <w:t>Ապրանքի</w:t>
      </w:r>
      <w:r>
        <w:rPr>
          <w:rFonts w:ascii="GHEA Grapalat" w:hAnsi="GHEA Grapalat"/>
        </w:rPr>
        <w:t xml:space="preserve"> </w:t>
      </w:r>
      <w:r>
        <w:rPr>
          <w:rFonts w:ascii="Arial" w:hAnsi="Arial" w:cs="Arial"/>
        </w:rPr>
        <w:t>տեխնիկական</w:t>
      </w:r>
      <w:r>
        <w:rPr>
          <w:rFonts w:ascii="GHEA Grapalat" w:hAnsi="GHEA Grapalat"/>
        </w:rPr>
        <w:t xml:space="preserve"> </w:t>
      </w:r>
      <w:r>
        <w:rPr>
          <w:rFonts w:ascii="Arial" w:hAnsi="Arial" w:cs="Arial"/>
        </w:rPr>
        <w:t>բնութագրերը</w:t>
      </w:r>
      <w:r>
        <w:rPr>
          <w:rFonts w:ascii="GHEA Grapalat" w:hAnsi="GHEA Grapalat"/>
        </w:rPr>
        <w:t xml:space="preserve">, </w:t>
      </w:r>
      <w:r>
        <w:rPr>
          <w:rFonts w:ascii="Arial" w:hAnsi="Arial" w:cs="Arial"/>
        </w:rPr>
        <w:t>ինչպես</w:t>
      </w:r>
      <w:r>
        <w:rPr>
          <w:rFonts w:ascii="GHEA Grapalat" w:hAnsi="GHEA Grapalat"/>
        </w:rPr>
        <w:t xml:space="preserve"> </w:t>
      </w:r>
      <w:r>
        <w:rPr>
          <w:rFonts w:ascii="Arial" w:hAnsi="Arial" w:cs="Arial"/>
        </w:rPr>
        <w:t>նաև</w:t>
      </w:r>
      <w:r>
        <w:rPr>
          <w:rFonts w:ascii="GHEA Grapalat" w:hAnsi="GHEA Grapalat"/>
        </w:rPr>
        <w:t xml:space="preserve"> </w:t>
      </w:r>
      <w:r>
        <w:rPr>
          <w:rFonts w:ascii="Arial" w:hAnsi="Arial" w:cs="Arial"/>
        </w:rPr>
        <w:t>մասնագիրը</w:t>
      </w:r>
      <w:r>
        <w:rPr>
          <w:rFonts w:ascii="GHEA Grapalat" w:hAnsi="GHEA Grapalat"/>
        </w:rPr>
        <w:t xml:space="preserve">, </w:t>
      </w:r>
      <w:r>
        <w:rPr>
          <w:rFonts w:ascii="Arial" w:hAnsi="Arial" w:cs="Arial"/>
        </w:rPr>
        <w:t>տեխնիկական</w:t>
      </w:r>
      <w:r>
        <w:rPr>
          <w:rFonts w:ascii="GHEA Grapalat" w:hAnsi="GHEA Grapalat"/>
        </w:rPr>
        <w:t xml:space="preserve"> </w:t>
      </w:r>
      <w:r>
        <w:rPr>
          <w:rFonts w:ascii="Arial" w:hAnsi="Arial" w:cs="Arial"/>
        </w:rPr>
        <w:t>տվյալները</w:t>
      </w:r>
      <w:r>
        <w:rPr>
          <w:rFonts w:ascii="GHEA Grapalat" w:hAnsi="GHEA Grapalat"/>
        </w:rPr>
        <w:t xml:space="preserve"> </w:t>
      </w:r>
      <w:r>
        <w:rPr>
          <w:rFonts w:ascii="Arial" w:hAnsi="Arial" w:cs="Arial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Arial" w:hAnsi="Arial" w:cs="Arial"/>
        </w:rPr>
        <w:t>այլ</w:t>
      </w:r>
      <w:r>
        <w:rPr>
          <w:rFonts w:ascii="GHEA Grapalat" w:hAnsi="GHEA Grapalat"/>
        </w:rPr>
        <w:t xml:space="preserve"> </w:t>
      </w:r>
      <w:r>
        <w:rPr>
          <w:rFonts w:ascii="Arial" w:hAnsi="Arial" w:cs="Arial"/>
        </w:rPr>
        <w:t>ոչ</w:t>
      </w:r>
      <w:r>
        <w:rPr>
          <w:rFonts w:ascii="GHEA Grapalat" w:hAnsi="GHEA Grapalat"/>
        </w:rPr>
        <w:t xml:space="preserve"> </w:t>
      </w:r>
      <w:r>
        <w:rPr>
          <w:rFonts w:ascii="Arial" w:hAnsi="Arial" w:cs="Arial"/>
        </w:rPr>
        <w:t>գնային</w:t>
      </w:r>
      <w:r>
        <w:rPr>
          <w:rFonts w:ascii="GHEA Grapalat" w:hAnsi="GHEA Grapalat"/>
        </w:rPr>
        <w:t xml:space="preserve"> </w:t>
      </w:r>
      <w:r>
        <w:rPr>
          <w:rFonts w:ascii="Arial" w:hAnsi="Arial" w:cs="Arial"/>
        </w:rPr>
        <w:t>պայմանների</w:t>
      </w:r>
      <w:r>
        <w:rPr>
          <w:rFonts w:ascii="GHEA Grapalat" w:hAnsi="GHEA Grapalat"/>
        </w:rPr>
        <w:t xml:space="preserve"> </w:t>
      </w:r>
      <w:r>
        <w:rPr>
          <w:rFonts w:ascii="Arial" w:hAnsi="Arial" w:cs="Arial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Arial" w:hAnsi="Arial" w:cs="Arial"/>
        </w:rPr>
        <w:t>ամբողջական</w:t>
      </w:r>
      <w:r>
        <w:rPr>
          <w:rFonts w:ascii="GHEA Grapalat" w:hAnsi="GHEA Grapalat"/>
        </w:rPr>
        <w:t xml:space="preserve"> </w:t>
      </w:r>
      <w:r>
        <w:rPr>
          <w:rFonts w:ascii="Arial" w:hAnsi="Arial" w:cs="Arial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Arial" w:hAnsi="Arial" w:cs="Arial"/>
        </w:rPr>
        <w:t>համարժեք</w:t>
      </w:r>
      <w:r>
        <w:rPr>
          <w:rFonts w:ascii="GHEA Grapalat" w:hAnsi="GHEA Grapalat"/>
        </w:rPr>
        <w:t xml:space="preserve"> </w:t>
      </w:r>
      <w:r>
        <w:rPr>
          <w:rFonts w:ascii="Arial" w:hAnsi="Arial" w:cs="Arial"/>
        </w:rPr>
        <w:t>նկարագրությունը</w:t>
      </w:r>
      <w:r>
        <w:rPr>
          <w:rFonts w:ascii="GHEA Grapalat" w:hAnsi="GHEA Grapalat"/>
        </w:rPr>
        <w:t xml:space="preserve"> </w:t>
      </w:r>
      <w:r>
        <w:rPr>
          <w:rFonts w:ascii="Arial" w:hAnsi="Arial" w:cs="Arial"/>
        </w:rPr>
        <w:t>կազմում</w:t>
      </w:r>
      <w:r>
        <w:rPr>
          <w:rFonts w:ascii="GHEA Grapalat" w:hAnsi="GHEA Grapalat"/>
        </w:rPr>
        <w:t xml:space="preserve"> </w:t>
      </w:r>
      <w:r>
        <w:rPr>
          <w:rFonts w:ascii="Arial" w:hAnsi="Arial" w:cs="Arial"/>
        </w:rPr>
        <w:t>են</w:t>
      </w:r>
      <w:r>
        <w:rPr>
          <w:rFonts w:ascii="GHEA Grapalat" w:hAnsi="GHEA Grapalat"/>
        </w:rPr>
        <w:t xml:space="preserve"> </w:t>
      </w:r>
      <w:r>
        <w:rPr>
          <w:rFonts w:ascii="Arial" w:hAnsi="Arial" w:cs="Arial"/>
        </w:rPr>
        <w:t>կնքվելիք</w:t>
      </w:r>
      <w:r>
        <w:rPr>
          <w:rFonts w:ascii="GHEA Grapalat" w:hAnsi="GHEA Grapalat"/>
        </w:rPr>
        <w:t xml:space="preserve"> </w:t>
      </w:r>
      <w:r>
        <w:rPr>
          <w:rFonts w:ascii="Arial" w:hAnsi="Arial" w:cs="Arial"/>
        </w:rPr>
        <w:t>պայմանագրի</w:t>
      </w:r>
      <w:r>
        <w:rPr>
          <w:rFonts w:ascii="GHEA Grapalat" w:hAnsi="GHEA Grapalat"/>
        </w:rPr>
        <w:t xml:space="preserve"> </w:t>
      </w:r>
      <w:r>
        <w:rPr>
          <w:rFonts w:ascii="Arial" w:hAnsi="Arial" w:cs="Arial"/>
        </w:rPr>
        <w:t>անբաժանելի</w:t>
      </w:r>
      <w:r>
        <w:rPr>
          <w:rFonts w:ascii="GHEA Grapalat" w:hAnsi="GHEA Grapalat"/>
        </w:rPr>
        <w:t xml:space="preserve"> </w:t>
      </w:r>
      <w:r>
        <w:rPr>
          <w:rFonts w:ascii="Arial" w:hAnsi="Arial" w:cs="Arial"/>
        </w:rPr>
        <w:t>մասը</w:t>
      </w:r>
      <w:r>
        <w:rPr>
          <w:rFonts w:ascii="GHEA Grapalat" w:hAnsi="GHEA Grapalat"/>
        </w:rPr>
        <w:t xml:space="preserve">, </w:t>
      </w:r>
      <w:r>
        <w:rPr>
          <w:rFonts w:ascii="Arial" w:hAnsi="Arial" w:cs="Arial"/>
        </w:rPr>
        <w:t>որի</w:t>
      </w:r>
      <w:r>
        <w:rPr>
          <w:rFonts w:ascii="GHEA Grapalat" w:hAnsi="GHEA Grapalat"/>
        </w:rPr>
        <w:t xml:space="preserve"> </w:t>
      </w:r>
      <w:r>
        <w:rPr>
          <w:rFonts w:ascii="Arial" w:hAnsi="Arial" w:cs="Arial"/>
        </w:rPr>
        <w:t>նախագիծը</w:t>
      </w:r>
      <w:r>
        <w:rPr>
          <w:rFonts w:ascii="GHEA Grapalat" w:hAnsi="GHEA Grapalat"/>
        </w:rPr>
        <w:t xml:space="preserve"> </w:t>
      </w:r>
      <w:r>
        <w:rPr>
          <w:rFonts w:ascii="Arial" w:hAnsi="Arial" w:cs="Arial"/>
        </w:rPr>
        <w:t>ներկայացված</w:t>
      </w:r>
      <w:r>
        <w:rPr>
          <w:rFonts w:ascii="GHEA Grapalat" w:hAnsi="GHEA Grapalat"/>
        </w:rPr>
        <w:t xml:space="preserve"> </w:t>
      </w:r>
      <w:r>
        <w:rPr>
          <w:rFonts w:ascii="Arial" w:hAnsi="Arial" w:cs="Arial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Arial" w:hAnsi="Arial" w:cs="Arial"/>
        </w:rPr>
        <w:t>սույն</w:t>
      </w:r>
      <w:r>
        <w:rPr>
          <w:rFonts w:ascii="GHEA Grapalat" w:hAnsi="GHEA Grapalat"/>
        </w:rPr>
        <w:t xml:space="preserve"> </w:t>
      </w:r>
      <w:r>
        <w:rPr>
          <w:rFonts w:ascii="Arial" w:hAnsi="Arial" w:cs="Arial"/>
        </w:rPr>
        <w:t>հրավերի</w:t>
      </w:r>
      <w:r>
        <w:rPr>
          <w:rFonts w:ascii="GHEA Grapalat" w:hAnsi="GHEA Grapalat"/>
        </w:rPr>
        <w:t xml:space="preserve"> N 6 </w:t>
      </w:r>
      <w:r>
        <w:rPr>
          <w:rFonts w:ascii="Arial" w:hAnsi="Arial" w:cs="Arial"/>
        </w:rPr>
        <w:t>հավելվածում։</w:t>
      </w:r>
    </w:p>
    <w:p w:rsidR="00FC6B82" w:rsidRDefault="00FC6B82" w:rsidP="00FC6B82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FC6B82" w:rsidRDefault="00FC6B82" w:rsidP="00FC6B82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FC6B82" w:rsidRPr="001B283D" w:rsidRDefault="00FC6B82" w:rsidP="00FC6B82">
      <w:pPr>
        <w:ind w:firstLine="567"/>
        <w:rPr>
          <w:rFonts w:ascii="GHEA Grapalat" w:hAnsi="GHEA Grapalat" w:cs="Sylfaen"/>
          <w:i/>
          <w:sz w:val="20"/>
        </w:rPr>
      </w:pPr>
    </w:p>
    <w:p w:rsidR="00FC6B82" w:rsidRPr="001B283D" w:rsidRDefault="00FC6B82" w:rsidP="00FC6B82">
      <w:pPr>
        <w:ind w:firstLine="567"/>
        <w:rPr>
          <w:rFonts w:ascii="GHEA Grapalat" w:hAnsi="GHEA Grapalat" w:cs="Sylfaen"/>
          <w:i/>
          <w:sz w:val="20"/>
        </w:rPr>
      </w:pPr>
    </w:p>
    <w:p w:rsidR="00FC6B82" w:rsidRDefault="00FC6B82" w:rsidP="00FC6B82">
      <w:pPr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2.  </w:t>
      </w:r>
      <w:r>
        <w:rPr>
          <w:rFonts w:ascii="Arial" w:hAnsi="Arial" w:cs="Arial"/>
          <w:b/>
          <w:sz w:val="20"/>
        </w:rPr>
        <w:t>ՄԱՍՆԱԿՑԻ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Arial" w:hAnsi="Arial" w:cs="Arial"/>
          <w:b/>
          <w:sz w:val="20"/>
        </w:rPr>
        <w:t>ՄԱՍՆԱԿՑՈՒԹՅԱՆ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Arial" w:hAnsi="Arial" w:cs="Arial"/>
          <w:b/>
          <w:sz w:val="20"/>
        </w:rPr>
        <w:t>ԻՐԱՎՈՒՆՔԻ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Arial" w:hAnsi="Arial" w:cs="Arial"/>
          <w:b/>
          <w:sz w:val="20"/>
        </w:rPr>
        <w:t>ՊԱՀԱՆՋՆԵՐԸ</w:t>
      </w:r>
      <w:r>
        <w:rPr>
          <w:rFonts w:ascii="GHEA Grapalat" w:hAnsi="GHEA Grapalat"/>
          <w:b/>
          <w:sz w:val="20"/>
          <w:lang w:val="es-ES"/>
        </w:rPr>
        <w:t xml:space="preserve">, </w:t>
      </w:r>
      <w:r>
        <w:rPr>
          <w:rFonts w:ascii="Arial" w:hAnsi="Arial" w:cs="Arial"/>
          <w:b/>
          <w:sz w:val="20"/>
        </w:rPr>
        <w:t>ՈՐԱԿԱՎՈՐՄԱՆ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Arial" w:hAnsi="Arial" w:cs="Arial"/>
          <w:b/>
          <w:sz w:val="20"/>
        </w:rPr>
        <w:t>ՉԱՓԱՆԻՇՆԵՐԸ</w:t>
      </w:r>
      <w:r>
        <w:rPr>
          <w:rFonts w:ascii="GHEA Grapalat" w:hAnsi="GHEA Grapalat"/>
          <w:b/>
          <w:sz w:val="20"/>
          <w:lang w:val="es-ES"/>
        </w:rPr>
        <w:t xml:space="preserve">  </w:t>
      </w:r>
      <w:r>
        <w:rPr>
          <w:rFonts w:ascii="Arial" w:hAnsi="Arial" w:cs="Arial"/>
          <w:b/>
          <w:sz w:val="20"/>
          <w:lang w:val="es-ES"/>
        </w:rPr>
        <w:t>ԵՎ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Arial" w:hAnsi="Arial" w:cs="Arial"/>
          <w:b/>
          <w:sz w:val="20"/>
        </w:rPr>
        <w:t>ԴՐԱՆՑ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Arial" w:hAnsi="Arial" w:cs="Arial"/>
          <w:b/>
          <w:sz w:val="20"/>
          <w:lang w:val="es-ES"/>
        </w:rPr>
        <w:t>Գ</w:t>
      </w:r>
      <w:r>
        <w:rPr>
          <w:rFonts w:ascii="Arial" w:hAnsi="Arial" w:cs="Arial"/>
          <w:b/>
          <w:sz w:val="20"/>
        </w:rPr>
        <w:t>ՆԱՀԱՏՄԱՆ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Arial" w:hAnsi="Arial" w:cs="Arial"/>
          <w:b/>
          <w:sz w:val="20"/>
        </w:rPr>
        <w:t>ԿԱՐ</w:t>
      </w:r>
      <w:r>
        <w:rPr>
          <w:rFonts w:ascii="Arial" w:hAnsi="Arial" w:cs="Arial"/>
          <w:b/>
          <w:sz w:val="20"/>
          <w:lang w:val="es-ES"/>
        </w:rPr>
        <w:t>Գ</w:t>
      </w:r>
      <w:r>
        <w:rPr>
          <w:rFonts w:ascii="Arial" w:hAnsi="Arial" w:cs="Arial"/>
          <w:b/>
          <w:sz w:val="20"/>
        </w:rPr>
        <w:t>Ը</w:t>
      </w:r>
      <w:r>
        <w:rPr>
          <w:rFonts w:ascii="GHEA Grapalat" w:hAnsi="GHEA Grapalat"/>
          <w:b/>
          <w:sz w:val="20"/>
          <w:lang w:val="es-ES"/>
        </w:rPr>
        <w:t xml:space="preserve"> </w:t>
      </w:r>
    </w:p>
    <w:p w:rsidR="00FC6B82" w:rsidRDefault="00FC6B82" w:rsidP="00FC6B82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FC6B82" w:rsidRDefault="00FC6B82" w:rsidP="00FC6B8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>
        <w:rPr>
          <w:rFonts w:ascii="GHEA Grapalat" w:hAnsi="GHEA Grapalat" w:cs="Arial Armenian"/>
          <w:sz w:val="20"/>
          <w:lang w:val="es-ES"/>
        </w:rPr>
        <w:t xml:space="preserve">2.1 </w:t>
      </w:r>
      <w:r>
        <w:rPr>
          <w:rFonts w:ascii="Arial" w:hAnsi="Arial" w:cs="Arial"/>
          <w:sz w:val="20"/>
          <w:lang w:val="ru-RU"/>
        </w:rPr>
        <w:t>Սույն</w:t>
      </w:r>
      <w:r>
        <w:rPr>
          <w:rFonts w:ascii="GHEA Grapalat" w:hAnsi="GHEA Grapalat" w:cs="Arial Armenian"/>
          <w:sz w:val="20"/>
          <w:lang w:val="es-ES"/>
        </w:rPr>
        <w:t xml:space="preserve">  </w:t>
      </w:r>
      <w:r>
        <w:rPr>
          <w:rFonts w:ascii="Arial" w:hAnsi="Arial" w:cs="Arial"/>
          <w:sz w:val="20"/>
          <w:lang w:val="es-ES"/>
        </w:rPr>
        <w:t>ընթացակարգին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ru-RU"/>
        </w:rPr>
        <w:t>մասնակցելու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ru-RU"/>
        </w:rPr>
        <w:t>իրավունք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ru-RU"/>
        </w:rPr>
        <w:t>չունեն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ru-RU"/>
        </w:rPr>
        <w:t>անձինք</w:t>
      </w:r>
      <w:r>
        <w:rPr>
          <w:rFonts w:ascii="GHEA Grapalat" w:hAnsi="GHEA Grapalat" w:cs="Sylfaen"/>
          <w:sz w:val="20"/>
          <w:lang w:val="es-ES"/>
        </w:rPr>
        <w:t>.</w:t>
      </w:r>
    </w:p>
    <w:p w:rsidR="00FC6B82" w:rsidRDefault="00FC6B82" w:rsidP="00FC6B8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 xml:space="preserve">1) </w:t>
      </w:r>
      <w:r>
        <w:rPr>
          <w:rFonts w:ascii="Arial" w:hAnsi="Arial" w:cs="Arial"/>
          <w:sz w:val="20"/>
          <w:szCs w:val="20"/>
          <w:lang w:val="hy-AM"/>
        </w:rPr>
        <w:t>որոնք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ներկայացնելու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օրվա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դրությամբ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ճանաչվել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սնանկ</w:t>
      </w:r>
      <w:r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FC6B82" w:rsidRDefault="00FC6B82" w:rsidP="00FC6B82">
      <w:pPr>
        <w:tabs>
          <w:tab w:val="left" w:pos="7200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2) </w:t>
      </w:r>
      <w:r>
        <w:rPr>
          <w:rFonts w:ascii="Arial" w:hAnsi="Arial" w:cs="Arial"/>
          <w:sz w:val="20"/>
          <w:szCs w:val="20"/>
        </w:rPr>
        <w:t>որոնք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ներկայացնելու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օրվա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դրությամբ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հարկային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վերահսկվող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եկամուտների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գծով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ունեն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իրենց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ներկայացրած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գնային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առաջարկի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մինչև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մեկ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տոկոսը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Arial" w:hAnsi="Arial" w:cs="Arial"/>
          <w:sz w:val="20"/>
          <w:szCs w:val="20"/>
        </w:rPr>
        <w:t>բայց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ոչ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ավելի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Arial" w:hAnsi="Arial" w:cs="Arial"/>
          <w:sz w:val="20"/>
          <w:szCs w:val="20"/>
        </w:rPr>
        <w:t>քան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հիսուն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հազար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Հայաստանի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Հանրապետության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դրամը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գերազանցող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ժամկետանց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պարտավորություններ</w:t>
      </w:r>
      <w:r>
        <w:rPr>
          <w:rFonts w:ascii="GHEA Grapalat" w:hAnsi="GHEA Grapalat"/>
          <w:sz w:val="20"/>
          <w:szCs w:val="20"/>
          <w:lang w:val="es-ES"/>
        </w:rPr>
        <w:t>.</w:t>
      </w:r>
    </w:p>
    <w:p w:rsidR="00FC6B82" w:rsidRDefault="00FC6B82" w:rsidP="00FC6B8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3) </w:t>
      </w:r>
      <w:r>
        <w:rPr>
          <w:rFonts w:ascii="Arial" w:hAnsi="Arial" w:cs="Arial"/>
          <w:sz w:val="20"/>
          <w:szCs w:val="20"/>
        </w:rPr>
        <w:t>որոնք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որոնց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գործադիր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ներկայացուցիչը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օրվան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նախորդող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երեք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տարիների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ընթացքում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դատապարտված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եղել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ահաբեկչության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ֆինանսավորման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Arial" w:hAnsi="Arial" w:cs="Arial"/>
          <w:sz w:val="20"/>
          <w:szCs w:val="20"/>
        </w:rPr>
        <w:t>երեխայի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շահագործման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մարդկային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թրաֆիքինգ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ներառող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հանցագործության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Arial" w:hAnsi="Arial" w:cs="Arial"/>
          <w:sz w:val="20"/>
          <w:szCs w:val="20"/>
        </w:rPr>
        <w:t>հանցավոր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համագործակցություն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ստեղծելու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կամ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դրան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մասնակցելու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Arial" w:hAnsi="Arial" w:cs="Arial"/>
          <w:sz w:val="20"/>
          <w:szCs w:val="20"/>
        </w:rPr>
        <w:t>կաշառք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ստանալու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Arial" w:hAnsi="Arial" w:cs="Arial"/>
          <w:sz w:val="20"/>
          <w:szCs w:val="20"/>
        </w:rPr>
        <w:t>կաշառք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տալու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կաշառքի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միջնորդության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օրենքով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տնտեսական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գործունեության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դեմ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ուղղված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հանցագործությունների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համար</w:t>
      </w:r>
      <w:r>
        <w:rPr>
          <w:rFonts w:ascii="GHEA Grapalat" w:hAnsi="GHEA Grapalat"/>
          <w:sz w:val="20"/>
          <w:szCs w:val="20"/>
          <w:lang w:val="es-ES"/>
        </w:rPr>
        <w:t>,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դեպքերի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Arial" w:hAnsi="Arial" w:cs="Arial"/>
          <w:sz w:val="20"/>
          <w:szCs w:val="20"/>
        </w:rPr>
        <w:t>երբ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դատվածությունը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օրենքով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հանված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մարված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.  </w:t>
      </w:r>
    </w:p>
    <w:p w:rsidR="00FC6B82" w:rsidRDefault="00FC6B82" w:rsidP="00FC6B8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4)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որոնց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ներկայացվելու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օրվան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նախորդող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մեկ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տարվա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ընթացքում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առկա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օրենքով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կայացված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անբողոքարկելի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վարչական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ակտ</w:t>
      </w:r>
      <w:r>
        <w:rPr>
          <w:rFonts w:ascii="GHEA Grapalat" w:hAnsi="GHEA Grapalat"/>
          <w:sz w:val="20"/>
          <w:szCs w:val="20"/>
          <w:lang w:val="es-ES"/>
        </w:rPr>
        <w:t xml:space="preserve">` </w:t>
      </w:r>
      <w:r>
        <w:rPr>
          <w:rFonts w:ascii="Arial" w:hAnsi="Arial" w:cs="Arial"/>
          <w:sz w:val="20"/>
          <w:szCs w:val="20"/>
        </w:rPr>
        <w:t>գնումների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ոլորտում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հակամրցակցային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համաձայնության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գերիշխող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դիրքի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չարաշահման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համար</w:t>
      </w:r>
      <w:r>
        <w:rPr>
          <w:rFonts w:ascii="GHEA Grapalat" w:hAnsi="GHEA Grapalat" w:cs="Sylfaen"/>
          <w:sz w:val="20"/>
          <w:szCs w:val="20"/>
          <w:lang w:val="es-ES"/>
        </w:rPr>
        <w:t>.</w:t>
      </w:r>
    </w:p>
    <w:p w:rsidR="00FC6B82" w:rsidRDefault="00FC6B82" w:rsidP="00FC6B8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5) </w:t>
      </w:r>
      <w:r>
        <w:rPr>
          <w:rFonts w:ascii="Arial" w:hAnsi="Arial" w:cs="Arial"/>
          <w:sz w:val="20"/>
          <w:szCs w:val="20"/>
        </w:rPr>
        <w:t>որոնք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ներկայացնելու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օրվա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դրությամբ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ներառված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են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Եվրասիական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տնտեսական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միությանն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անդամակցող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երկրների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մասին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օրենսդրության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համաձայն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հրապարակված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գործընթացին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մասնակցելու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իրավունք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չունեցող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մասնակիցների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ցուցակում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. </w:t>
      </w:r>
    </w:p>
    <w:p w:rsidR="00FC6B82" w:rsidRDefault="00FC6B82" w:rsidP="00FC6B82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   6) </w:t>
      </w:r>
      <w:r>
        <w:rPr>
          <w:rFonts w:ascii="Arial" w:hAnsi="Arial" w:cs="Arial"/>
          <w:sz w:val="20"/>
          <w:szCs w:val="20"/>
        </w:rPr>
        <w:t>որոնք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օրվա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դրությամբ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ներառված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գործընթացին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մասնակցելու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իրավունք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չունեցող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մասնակիցների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ցուցակում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Ընդ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որում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Arial" w:hAnsi="Arial" w:cs="Arial"/>
          <w:sz w:val="20"/>
          <w:lang w:val="es-ES"/>
        </w:rPr>
        <w:t>եթե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մասնակիցը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սույն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կետի</w:t>
      </w:r>
      <w:r>
        <w:rPr>
          <w:rFonts w:ascii="GHEA Grapalat" w:hAnsi="GHEA Grapalat" w:cs="Sylfaen"/>
          <w:sz w:val="20"/>
          <w:lang w:val="es-ES"/>
        </w:rPr>
        <w:t xml:space="preserve"> 5-</w:t>
      </w:r>
      <w:r>
        <w:rPr>
          <w:rFonts w:ascii="Arial" w:hAnsi="Arial" w:cs="Arial"/>
          <w:sz w:val="20"/>
          <w:lang w:val="es-ES"/>
        </w:rPr>
        <w:t>րդ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և</w:t>
      </w:r>
      <w:r>
        <w:rPr>
          <w:rFonts w:ascii="GHEA Grapalat" w:hAnsi="GHEA Grapalat" w:cs="Sylfaen"/>
          <w:sz w:val="20"/>
          <w:lang w:val="es-ES"/>
        </w:rPr>
        <w:t xml:space="preserve"> 6-</w:t>
      </w:r>
      <w:r>
        <w:rPr>
          <w:rFonts w:ascii="Arial" w:hAnsi="Arial" w:cs="Arial"/>
          <w:sz w:val="20"/>
          <w:lang w:val="es-ES"/>
        </w:rPr>
        <w:t>րդ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ենթակետերով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նախատեսված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ցուցակներում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ներառվել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հայտը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ներկայացնելու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օրվանից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հետո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Arial" w:hAnsi="Arial" w:cs="Arial"/>
          <w:sz w:val="20"/>
          <w:lang w:val="es-ES"/>
        </w:rPr>
        <w:t>ապա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նրա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տվյալ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հայտը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ենթակա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չէ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մերժման</w:t>
      </w:r>
      <w:r>
        <w:rPr>
          <w:rFonts w:ascii="GHEA Grapalat" w:hAnsi="GHEA Grapalat" w:cs="Sylfaen"/>
          <w:sz w:val="20"/>
          <w:lang w:val="es-ES"/>
        </w:rPr>
        <w:t>: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2.2 </w:t>
      </w:r>
      <w:r>
        <w:rPr>
          <w:rFonts w:ascii="Arial" w:hAnsi="Arial" w:cs="Arial"/>
          <w:sz w:val="20"/>
          <w:lang w:val="es-ES"/>
        </w:rPr>
        <w:t>Մասնակցության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իրավունքի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գնահատման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համար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մասնակիցը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հայտով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պետք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ներկայացնի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իր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կողմից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հաստատված</w:t>
      </w:r>
      <w:r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Arial" w:hAnsi="Arial" w:cs="Arial"/>
          <w:sz w:val="20"/>
          <w:lang w:val="es-ES"/>
        </w:rPr>
        <w:t>սույն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հրավերի</w:t>
      </w:r>
      <w:r>
        <w:rPr>
          <w:rFonts w:ascii="GHEA Grapalat" w:hAnsi="GHEA Grapalat" w:cs="Arial"/>
          <w:sz w:val="20"/>
          <w:lang w:val="es-ES"/>
        </w:rPr>
        <w:t xml:space="preserve"> 2-</w:t>
      </w:r>
      <w:r>
        <w:rPr>
          <w:rFonts w:ascii="Arial" w:hAnsi="Arial" w:cs="Arial"/>
          <w:sz w:val="20"/>
          <w:lang w:val="es-ES"/>
        </w:rPr>
        <w:t>րդ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մասի</w:t>
      </w:r>
      <w:r>
        <w:rPr>
          <w:rFonts w:ascii="GHEA Grapalat" w:hAnsi="GHEA Grapalat" w:cs="Arial"/>
          <w:sz w:val="20"/>
          <w:lang w:val="es-ES"/>
        </w:rPr>
        <w:t xml:space="preserve"> 2.2 </w:t>
      </w:r>
      <w:r>
        <w:rPr>
          <w:rFonts w:ascii="Arial" w:hAnsi="Arial" w:cs="Arial"/>
          <w:sz w:val="20"/>
          <w:lang w:val="es-ES"/>
        </w:rPr>
        <w:t>կետով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նախատեսված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գրավոր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հայտարարություն</w:t>
      </w:r>
      <w:r>
        <w:rPr>
          <w:rFonts w:ascii="GHEA Grapalat" w:hAnsi="GHEA Grapalat" w:cs="Sylfaen"/>
          <w:sz w:val="20"/>
          <w:lang w:val="es-ES"/>
        </w:rPr>
        <w:t xml:space="preserve">: </w:t>
      </w:r>
      <w:r>
        <w:rPr>
          <w:rFonts w:ascii="Arial" w:hAnsi="Arial" w:cs="Arial"/>
          <w:sz w:val="20"/>
        </w:rPr>
        <w:t>Բացի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սույն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կետով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նախատեսված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հայտարարությունից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մասնակցության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իրավունքի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գնահատման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համար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մասնակցից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Arial" w:hAnsi="Arial" w:cs="Arial"/>
          <w:sz w:val="20"/>
        </w:rPr>
        <w:t>այդ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թվում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ընտրված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մասնակցից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այլ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փաստաթղթեր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կամ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հիմնավորումներ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չեն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կարող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պահանջվել</w:t>
      </w:r>
      <w:r>
        <w:rPr>
          <w:rFonts w:ascii="GHEA Grapalat" w:hAnsi="GHEA Grapalat" w:cs="Sylfaen"/>
          <w:sz w:val="20"/>
          <w:lang w:val="es-ES"/>
        </w:rPr>
        <w:t>: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</w:rPr>
        <w:t>Մասնակցի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հայտարարության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իսկությունը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գնահատող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հանձնաժողովը</w:t>
      </w:r>
      <w:r>
        <w:rPr>
          <w:rFonts w:ascii="GHEA Grapalat" w:hAnsi="GHEA Grapalat" w:cs="Tahoma"/>
          <w:sz w:val="20"/>
          <w:lang w:val="es-ES"/>
        </w:rPr>
        <w:t xml:space="preserve"> (</w:t>
      </w:r>
      <w:r>
        <w:rPr>
          <w:rFonts w:ascii="Arial" w:hAnsi="Arial" w:cs="Arial"/>
          <w:sz w:val="20"/>
        </w:rPr>
        <w:t>այսուհետ</w:t>
      </w:r>
      <w:r>
        <w:rPr>
          <w:rFonts w:ascii="GHEA Grapalat" w:hAnsi="GHEA Grapalat" w:cs="Tahoma"/>
          <w:sz w:val="20"/>
          <w:lang w:val="es-ES"/>
        </w:rPr>
        <w:t xml:space="preserve">` </w:t>
      </w:r>
      <w:r>
        <w:rPr>
          <w:rFonts w:ascii="Arial" w:hAnsi="Arial" w:cs="Arial"/>
          <w:sz w:val="20"/>
        </w:rPr>
        <w:t>հանձնաժողով</w:t>
      </w:r>
      <w:r>
        <w:rPr>
          <w:rFonts w:ascii="GHEA Grapalat" w:hAnsi="GHEA Grapalat" w:cs="Tahoma"/>
          <w:sz w:val="20"/>
          <w:lang w:val="es-ES"/>
        </w:rPr>
        <w:t xml:space="preserve">) </w:t>
      </w:r>
      <w:r>
        <w:rPr>
          <w:rFonts w:ascii="Arial" w:hAnsi="Arial" w:cs="Arial"/>
          <w:sz w:val="20"/>
        </w:rPr>
        <w:t>գնահատում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է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սույն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հրավերով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սահմանված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պայմաններով</w:t>
      </w:r>
      <w:r>
        <w:rPr>
          <w:rFonts w:ascii="GHEA Grapalat" w:hAnsi="GHEA Grapalat" w:cs="Tahoma"/>
          <w:sz w:val="20"/>
          <w:lang w:val="es-ES"/>
        </w:rPr>
        <w:t>:</w:t>
      </w:r>
    </w:p>
    <w:p w:rsidR="00FC6B82" w:rsidRDefault="00FC6B82" w:rsidP="00FC6B8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Tahoma"/>
          <w:sz w:val="20"/>
          <w:szCs w:val="20"/>
          <w:lang w:val="es-ES"/>
        </w:rPr>
        <w:t xml:space="preserve">2.3 </w:t>
      </w:r>
      <w:r>
        <w:rPr>
          <w:rFonts w:ascii="Arial" w:hAnsi="Arial" w:cs="Arial"/>
          <w:sz w:val="20"/>
          <w:szCs w:val="20"/>
        </w:rPr>
        <w:t>Արգելվում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փոխկապակցված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անձանց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Arial" w:hAnsi="Arial" w:cs="Arial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Arial" w:hAnsi="Arial" w:cs="Arial"/>
          <w:sz w:val="20"/>
          <w:szCs w:val="20"/>
        </w:rPr>
        <w:t>միևնույն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անձի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Arial" w:hAnsi="Arial" w:cs="Arial"/>
          <w:sz w:val="20"/>
          <w:szCs w:val="20"/>
        </w:rPr>
        <w:t>անձանց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Arial" w:hAnsi="Arial" w:cs="Arial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հիմնադրված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ավելի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քան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հիսուն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տոկոս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միևնույն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անձի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Arial" w:hAnsi="Arial" w:cs="Arial"/>
          <w:sz w:val="20"/>
          <w:szCs w:val="20"/>
        </w:rPr>
        <w:t>անձանց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Arial" w:hAnsi="Arial" w:cs="Arial"/>
          <w:sz w:val="20"/>
          <w:szCs w:val="20"/>
        </w:rPr>
        <w:t>պատկանող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բաժնեմաս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Arial" w:hAnsi="Arial" w:cs="Arial"/>
          <w:sz w:val="20"/>
          <w:szCs w:val="20"/>
        </w:rPr>
        <w:t>փայաբաժին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Arial" w:hAnsi="Arial" w:cs="Arial"/>
          <w:sz w:val="20"/>
          <w:szCs w:val="20"/>
        </w:rPr>
        <w:t>ունեցող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կազմակերպությունների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միաժամանակյա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մասնակցությունը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ընթացակարգին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(</w:t>
      </w:r>
      <w:r>
        <w:rPr>
          <w:rFonts w:ascii="Arial" w:hAnsi="Arial" w:cs="Arial"/>
          <w:sz w:val="20"/>
          <w:szCs w:val="20"/>
        </w:rPr>
        <w:t>միևնույն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չափաբաժնին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), </w:t>
      </w:r>
      <w:r>
        <w:rPr>
          <w:rFonts w:ascii="Arial" w:hAnsi="Arial" w:cs="Arial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պետության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համայնքների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հիմնադրված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կազմակերպությունների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>
        <w:rPr>
          <w:rFonts w:ascii="Arial" w:hAnsi="Arial" w:cs="Arial"/>
          <w:sz w:val="20"/>
          <w:szCs w:val="20"/>
        </w:rPr>
        <w:t>կամ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>
        <w:rPr>
          <w:rFonts w:ascii="Arial" w:hAnsi="Arial" w:cs="Arial"/>
          <w:sz w:val="20"/>
        </w:rPr>
        <w:t>համատեղ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գործունեության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>(</w:t>
      </w:r>
      <w:r>
        <w:rPr>
          <w:rFonts w:ascii="Arial" w:hAnsi="Arial" w:cs="Arial"/>
          <w:sz w:val="20"/>
        </w:rPr>
        <w:t>կոնսորցիումով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Arial" w:hAnsi="Arial" w:cs="Arial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գործընթացին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մասնակցության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դեպքերի</w:t>
      </w:r>
      <w:r>
        <w:rPr>
          <w:rFonts w:ascii="GHEA Grapalat" w:hAnsi="GHEA Grapalat" w:cs="Sylfaen"/>
          <w:sz w:val="20"/>
          <w:szCs w:val="20"/>
          <w:lang w:val="es-ES"/>
        </w:rPr>
        <w:t>:</w:t>
      </w:r>
    </w:p>
    <w:p w:rsidR="00FC6B82" w:rsidRDefault="00FC6B82" w:rsidP="00FC6B82">
      <w:pPr>
        <w:pStyle w:val="a5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Arial" w:hAnsi="Arial" w:cs="Arial"/>
          <w:sz w:val="20"/>
          <w:szCs w:val="20"/>
        </w:rPr>
        <w:t>Կարգի</w:t>
      </w:r>
      <w:r>
        <w:rPr>
          <w:rFonts w:ascii="GHEA Grapalat" w:hAnsi="GHEA Grapalat"/>
          <w:sz w:val="20"/>
          <w:szCs w:val="20"/>
          <w:lang w:val="es-ES"/>
        </w:rPr>
        <w:t xml:space="preserve"> 119-</w:t>
      </w:r>
      <w:r>
        <w:rPr>
          <w:rFonts w:ascii="Arial" w:hAnsi="Arial" w:cs="Arial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կետի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իմաստով</w:t>
      </w:r>
      <w:r>
        <w:rPr>
          <w:rFonts w:ascii="GHEA Grapalat" w:hAnsi="GHEA Grapalat"/>
          <w:sz w:val="20"/>
          <w:szCs w:val="20"/>
          <w:lang w:val="hy-AM"/>
        </w:rPr>
        <w:t>`</w:t>
      </w:r>
    </w:p>
    <w:p w:rsidR="00FC6B82" w:rsidRDefault="00FC6B82" w:rsidP="00FC6B82">
      <w:pPr>
        <w:pStyle w:val="a5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1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>
        <w:rPr>
          <w:rFonts w:ascii="Arial" w:hAnsi="Arial" w:cs="Arial"/>
          <w:sz w:val="20"/>
          <w:szCs w:val="20"/>
          <w:lang w:val="hy-AM"/>
        </w:rPr>
        <w:t>ֆիզիկական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անձինք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համարվում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են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փոխկապակցված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եթե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նրանք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միևնույն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ընտանիքի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անդամ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են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վարում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են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ընդհանուր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տնտեսություն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համատեղ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ձեռնարկատիրական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գործունեություն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գործել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են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համաձայնեցված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>
        <w:rPr>
          <w:rFonts w:ascii="Arial" w:hAnsi="Arial" w:cs="Arial"/>
          <w:color w:val="000000"/>
          <w:sz w:val="20"/>
          <w:szCs w:val="20"/>
          <w:lang w:val="hy-AM"/>
        </w:rPr>
        <w:t>ելնելով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ընդհանուր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տնտեսական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շահերից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</w:p>
    <w:p w:rsidR="00FC6B82" w:rsidRDefault="00FC6B82" w:rsidP="00FC6B82">
      <w:pPr>
        <w:pStyle w:val="a5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2) </w:t>
      </w:r>
      <w:r>
        <w:rPr>
          <w:rFonts w:ascii="Arial" w:hAnsi="Arial" w:cs="Arial"/>
          <w:color w:val="000000"/>
          <w:sz w:val="20"/>
          <w:szCs w:val="20"/>
          <w:lang w:val="hy-AM"/>
        </w:rPr>
        <w:t>ֆիզիկական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և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իրավաբանական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անձինք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համարվում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են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փոխկապակցված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եթե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նրանք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գործել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են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համաձայնեցված՝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ելնելով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ընդհանուր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տնտեսական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շահերից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եթե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տվյալ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ֆիզիկական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անձը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նրա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ընտանիքի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անդամը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հանդիսանում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է՝</w:t>
      </w:r>
    </w:p>
    <w:p w:rsidR="00FC6B82" w:rsidRDefault="00FC6B82" w:rsidP="00FC6B82">
      <w:pPr>
        <w:pStyle w:val="a5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Arial" w:hAnsi="Arial" w:cs="Arial"/>
          <w:color w:val="000000"/>
          <w:sz w:val="20"/>
          <w:szCs w:val="20"/>
          <w:lang w:val="hy-AM"/>
        </w:rPr>
        <w:t>ա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hy-AM"/>
        </w:rPr>
        <w:t>տվյալ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իրավաբանական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բաժնետոմսերի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տաս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տոկոսից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ավելին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տնօրինող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մասնակից</w:t>
      </w:r>
      <w:r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:rsidR="00FC6B82" w:rsidRDefault="00FC6B82" w:rsidP="00FC6B82">
      <w:pPr>
        <w:pStyle w:val="a5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Arial" w:hAnsi="Arial" w:cs="Arial"/>
          <w:color w:val="000000"/>
          <w:sz w:val="20"/>
          <w:szCs w:val="20"/>
          <w:lang w:val="hy-AM"/>
        </w:rPr>
        <w:t>բ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Հայաստանի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օրենսդրությամբ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չարգելված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ձևով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իրավաբանական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որոշումները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կանխորոշելու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հնարավորություն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ունեցող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անձ</w:t>
      </w:r>
      <w:r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:rsidR="00FC6B82" w:rsidRDefault="00FC6B82" w:rsidP="00FC6B82">
      <w:pPr>
        <w:pStyle w:val="a5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Arial" w:hAnsi="Arial" w:cs="Arial"/>
          <w:color w:val="000000"/>
          <w:sz w:val="20"/>
          <w:szCs w:val="20"/>
          <w:lang w:val="hy-AM"/>
        </w:rPr>
        <w:t>գ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hy-AM"/>
        </w:rPr>
        <w:t>տվյալ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իրավաբանական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խորհրդի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նախագահ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խորհրդի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նախագահի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տեղակալ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խորհրդի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անդամ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գործադիր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տնօրեն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նրա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տեղակալ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գործադիր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մարմնի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գործառույթներ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իրականացնող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կոլեգիալ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մարմնի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նախագահ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անդամ</w:t>
      </w:r>
      <w:r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:rsidR="00FC6B82" w:rsidRDefault="00FC6B82" w:rsidP="00FC6B82">
      <w:pPr>
        <w:pStyle w:val="a5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Arial" w:hAnsi="Arial" w:cs="Arial"/>
          <w:color w:val="000000"/>
          <w:sz w:val="20"/>
          <w:szCs w:val="20"/>
          <w:lang w:val="hy-AM"/>
        </w:rPr>
        <w:t>դ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hy-AM"/>
        </w:rPr>
        <w:t>իրավաբանական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այնպիսի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աշխատակից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որն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աշխատում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է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գործադիր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տնօրենի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անմիջական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ղեկավարության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ներքո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իրավաբանական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կառավարման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մարմինների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կողմից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որոշումների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կայացման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հարցում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որևէ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էական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ազդեցություն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ունի</w:t>
      </w:r>
      <w:r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:rsidR="00FC6B82" w:rsidRDefault="00FC6B82" w:rsidP="00FC6B82">
      <w:pPr>
        <w:pStyle w:val="a5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3) </w:t>
      </w:r>
      <w:r>
        <w:rPr>
          <w:rFonts w:ascii="Arial" w:hAnsi="Arial" w:cs="Arial"/>
          <w:sz w:val="20"/>
          <w:szCs w:val="20"/>
          <w:lang w:val="hy-AM"/>
        </w:rPr>
        <w:t>ֆիզիկական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անձի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կարգավիճակ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չունեցող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մասնակիցները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համարվում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են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փոխկապակցված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եթե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</w:p>
    <w:p w:rsidR="00FC6B82" w:rsidRDefault="00FC6B82" w:rsidP="00FC6B82">
      <w:pPr>
        <w:pStyle w:val="a5"/>
        <w:spacing w:before="0" w:beforeAutospacing="0" w:after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ab/>
      </w:r>
      <w:r>
        <w:rPr>
          <w:rFonts w:ascii="Arial" w:hAnsi="Arial" w:cs="Arial"/>
          <w:color w:val="000000"/>
          <w:sz w:val="20"/>
          <w:szCs w:val="20"/>
          <w:lang w:val="hy-AM"/>
        </w:rPr>
        <w:t>ա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hy-AM"/>
        </w:rPr>
        <w:t>տվյալ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անձը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քվեարկելու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իրավունքով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տիրապետում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է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մյուսի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>
        <w:rPr>
          <w:rFonts w:ascii="Arial" w:hAnsi="Arial" w:cs="Arial"/>
          <w:color w:val="000000"/>
          <w:sz w:val="20"/>
          <w:szCs w:val="20"/>
          <w:lang w:val="hy-AM"/>
        </w:rPr>
        <w:t>ձայնի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իրավունք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բաժնետոմսերի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>
        <w:rPr>
          <w:rFonts w:ascii="Arial" w:hAnsi="Arial" w:cs="Arial"/>
          <w:color w:val="000000"/>
          <w:sz w:val="20"/>
          <w:szCs w:val="20"/>
          <w:lang w:val="hy-AM"/>
        </w:rPr>
        <w:t>բաժնեմասերի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փայերի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այսուհետ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>
        <w:rPr>
          <w:rFonts w:ascii="Arial" w:hAnsi="Arial" w:cs="Arial"/>
          <w:color w:val="000000"/>
          <w:sz w:val="20"/>
          <w:szCs w:val="20"/>
          <w:lang w:val="hy-AM"/>
        </w:rPr>
        <w:t>բաժնետոմս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>
        <w:rPr>
          <w:rFonts w:ascii="Arial" w:hAnsi="Arial" w:cs="Arial"/>
          <w:color w:val="000000"/>
          <w:sz w:val="20"/>
          <w:szCs w:val="20"/>
          <w:lang w:val="hy-AM"/>
        </w:rPr>
        <w:t>տաս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և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ավելի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տոկոսին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իր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ուժով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տվյալ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անձանց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միջև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կնքված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պայմանագրին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համապատասխան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հնարավորություն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ունի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կանխորոշել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մյուսի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որոշումները</w:t>
      </w:r>
      <w:r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:rsidR="00FC6B82" w:rsidRDefault="00FC6B82" w:rsidP="00FC6B82">
      <w:pPr>
        <w:pStyle w:val="a5"/>
        <w:spacing w:before="0" w:beforeAutospacing="0" w:after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ab/>
      </w:r>
      <w:r>
        <w:rPr>
          <w:rFonts w:ascii="Arial" w:hAnsi="Arial" w:cs="Arial"/>
          <w:color w:val="000000"/>
          <w:sz w:val="20"/>
          <w:szCs w:val="20"/>
          <w:lang w:val="hy-AM"/>
        </w:rPr>
        <w:t>բ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hy-AM"/>
        </w:rPr>
        <w:t>նրանցից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մեկի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ձայնի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իրավունք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բաժնետոմսերի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տաս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տոկոսից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ավելիին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տիրապետող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օրենքով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չարգելված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ձևով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նրա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որոշումները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կանխորոշելու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հնարավորություն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ունեցող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մասնակիցը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>
        <w:rPr>
          <w:rFonts w:ascii="Arial" w:hAnsi="Arial" w:cs="Arial"/>
          <w:color w:val="000000"/>
          <w:sz w:val="20"/>
          <w:szCs w:val="20"/>
          <w:lang w:val="hy-AM"/>
        </w:rPr>
        <w:t>բաժնետերը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>
        <w:rPr>
          <w:rFonts w:ascii="Arial" w:hAnsi="Arial" w:cs="Arial"/>
          <w:color w:val="000000"/>
          <w:sz w:val="20"/>
          <w:szCs w:val="20"/>
          <w:lang w:val="hy-AM"/>
        </w:rPr>
        <w:t>և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>
        <w:rPr>
          <w:rFonts w:ascii="Arial" w:hAnsi="Arial" w:cs="Arial"/>
          <w:color w:val="000000"/>
          <w:sz w:val="20"/>
          <w:szCs w:val="20"/>
          <w:lang w:val="hy-AM"/>
        </w:rPr>
        <w:t>մասնակիցները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>
        <w:rPr>
          <w:rFonts w:ascii="Arial" w:hAnsi="Arial" w:cs="Arial"/>
          <w:color w:val="000000"/>
          <w:sz w:val="20"/>
          <w:szCs w:val="20"/>
          <w:lang w:val="hy-AM"/>
        </w:rPr>
        <w:t>բաժնետերերը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նրանց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ընտանիքի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անդամները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>
        <w:rPr>
          <w:rFonts w:ascii="Arial" w:hAnsi="Arial" w:cs="Arial"/>
          <w:color w:val="000000"/>
          <w:sz w:val="20"/>
          <w:szCs w:val="20"/>
          <w:lang w:val="hy-AM"/>
        </w:rPr>
        <w:t>եթե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մասնակիցը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lastRenderedPageBreak/>
        <w:t>ֆիզիկական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անձ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է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>
        <w:rPr>
          <w:rFonts w:ascii="Arial" w:hAnsi="Arial" w:cs="Arial"/>
          <w:color w:val="000000"/>
          <w:sz w:val="20"/>
          <w:szCs w:val="20"/>
          <w:lang w:val="hy-AM"/>
        </w:rPr>
        <w:t>իրավունք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ունեն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ուղղակի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անուղղակի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կերպով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տիրապետել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>
        <w:rPr>
          <w:rFonts w:ascii="Arial" w:hAnsi="Arial" w:cs="Arial"/>
          <w:color w:val="000000"/>
          <w:sz w:val="20"/>
          <w:szCs w:val="20"/>
          <w:lang w:val="hy-AM"/>
        </w:rPr>
        <w:t>այդ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թվում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>
        <w:rPr>
          <w:rFonts w:ascii="Arial" w:hAnsi="Arial" w:cs="Arial"/>
          <w:color w:val="000000"/>
          <w:sz w:val="20"/>
          <w:szCs w:val="20"/>
          <w:lang w:val="hy-AM"/>
        </w:rPr>
        <w:t>առուվաճառքի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հավատարմագրային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կառավարման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համատեղ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գործունեության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պայմանագրերի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հանձնարարականի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գործարքների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հիման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վրա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>
        <w:rPr>
          <w:rFonts w:ascii="Arial" w:hAnsi="Arial" w:cs="Arial"/>
          <w:color w:val="000000"/>
          <w:sz w:val="20"/>
          <w:szCs w:val="20"/>
          <w:lang w:val="hy-AM"/>
        </w:rPr>
        <w:t>մյուսի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>
        <w:rPr>
          <w:rFonts w:ascii="Arial" w:hAnsi="Arial" w:cs="Arial"/>
          <w:color w:val="000000"/>
          <w:sz w:val="20"/>
          <w:szCs w:val="20"/>
          <w:lang w:val="hy-AM"/>
        </w:rPr>
        <w:t>ձայնի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իրավունք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բաժնետոմսերի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տաս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տոկոսից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ավելիին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ունեն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Հայաստանի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օրենսդրությամբ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չարգելված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ձևով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վերջինիս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որոշումները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կանխորոշելու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հնարավորություն</w:t>
      </w:r>
      <w:r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:rsidR="00FC6B82" w:rsidRDefault="00FC6B82" w:rsidP="00FC6B82">
      <w:pPr>
        <w:pStyle w:val="a5"/>
        <w:spacing w:before="0" w:beforeAutospacing="0" w:after="0" w:afterAutospacing="0"/>
        <w:ind w:firstLine="708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Arial" w:hAnsi="Arial" w:cs="Arial"/>
          <w:color w:val="000000"/>
          <w:sz w:val="20"/>
          <w:szCs w:val="20"/>
          <w:lang w:val="hy-AM"/>
        </w:rPr>
        <w:t>գ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hy-AM"/>
        </w:rPr>
        <w:t>նրանցից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մեկի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որևէ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կառավարման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մարմնի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նման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պարտականություններ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կատարող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անձանց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ինչպես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նաև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նրանց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ընտանիքի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անդամներից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որևէ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մեկը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միաժամանակ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հանդիսանում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է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մյուս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որևէ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կառավարման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մարմնի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անդամ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նման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պարտականություններ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կատարող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անձ</w:t>
      </w:r>
      <w:r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:rsidR="00FC6B82" w:rsidRDefault="00FC6B82" w:rsidP="00FC6B82">
      <w:pPr>
        <w:pStyle w:val="a5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Arial" w:hAnsi="Arial" w:cs="Arial"/>
          <w:color w:val="000000"/>
          <w:sz w:val="20"/>
          <w:szCs w:val="20"/>
          <w:lang w:val="hy-AM"/>
        </w:rPr>
        <w:t>դ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hy-AM"/>
        </w:rPr>
        <w:t>նրանք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գործել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գործում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են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համաձայնեցված՝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ելնելով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ընդհանուր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տնտեսական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շահերից</w:t>
      </w:r>
      <w:r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:rsidR="00FC6B82" w:rsidRDefault="00FC6B82" w:rsidP="00FC6B82">
      <w:pPr>
        <w:ind w:firstLine="284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կետի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իմաստով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ընտանիքի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անդամ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են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համարվում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հայրը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մայրը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ամուսինը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ամուսնու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ծնողները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տատը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պապը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քույրը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եղբայրը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երեխաները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քրոջ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եղբոր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ամուսինն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ու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երեխաները</w:t>
      </w:r>
      <w:r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:rsidR="00FC6B82" w:rsidRDefault="00FC6B82" w:rsidP="00FC6B8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 xml:space="preserve">2.4 </w:t>
      </w:r>
      <w:r>
        <w:rPr>
          <w:rFonts w:ascii="Arial" w:hAnsi="Arial" w:cs="Arial"/>
          <w:sz w:val="20"/>
          <w:lang w:val="hy-AM"/>
        </w:rPr>
        <w:t>Մասնակիցը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ընտրված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մասնակից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ճանաչվելու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դեպքում</w:t>
      </w:r>
      <w:r>
        <w:rPr>
          <w:rFonts w:ascii="GHEA Grapalat" w:hAnsi="GHEA Grapalat" w:cs="Arial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Օրենքի</w:t>
      </w:r>
      <w:r>
        <w:rPr>
          <w:rFonts w:ascii="GHEA Grapalat" w:hAnsi="GHEA Grapalat" w:cs="Arial"/>
          <w:sz w:val="20"/>
          <w:lang w:val="hy-AM"/>
        </w:rPr>
        <w:t xml:space="preserve"> 35-</w:t>
      </w:r>
      <w:r>
        <w:rPr>
          <w:rFonts w:ascii="Arial" w:hAnsi="Arial" w:cs="Arial"/>
          <w:sz w:val="20"/>
          <w:lang w:val="hy-AM"/>
        </w:rPr>
        <w:t>րդ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հոդվածով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սահմանված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կարգով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ներկայացնում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որակավորման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ապահովում՝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իր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ներկայացրած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գնային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առաջարկի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չափով</w:t>
      </w:r>
      <w:r>
        <w:rPr>
          <w:rFonts w:ascii="GHEA Grapalat" w:hAnsi="GHEA Grapalat" w:cs="Arial"/>
          <w:sz w:val="20"/>
          <w:lang w:val="hy-AM"/>
        </w:rPr>
        <w:t xml:space="preserve">: </w:t>
      </w:r>
    </w:p>
    <w:p w:rsidR="00FC6B82" w:rsidRDefault="00FC6B82" w:rsidP="00FC6B82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2.5 </w:t>
      </w:r>
      <w:r>
        <w:rPr>
          <w:rFonts w:ascii="Arial" w:hAnsi="Arial" w:cs="Arial"/>
          <w:sz w:val="20"/>
          <w:szCs w:val="24"/>
          <w:lang w:val="hy-AM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ընթացակարգի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շրջանակում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կնքվելիք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պայմանագիրը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իրականացվել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պայմանագիր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կնքելու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միջոցով։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պայմանագրի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կողմ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չի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հանդիսանալ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(</w:t>
      </w:r>
      <w:r>
        <w:rPr>
          <w:rFonts w:ascii="Arial" w:hAnsi="Arial" w:cs="Arial"/>
          <w:sz w:val="20"/>
        </w:rPr>
        <w:t>միևնույն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չափաբաժնին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Arial" w:hAnsi="Arial" w:cs="Arial"/>
          <w:sz w:val="20"/>
          <w:szCs w:val="24"/>
          <w:lang w:eastAsia="en-US"/>
        </w:rPr>
        <w:t>մասնակցելու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նպատակով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հայտ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մասնակիցը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FC6B82" w:rsidRDefault="00FC6B82" w:rsidP="00FC6B82">
      <w:pPr>
        <w:pStyle w:val="23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 2</w:t>
      </w:r>
      <w:r>
        <w:rPr>
          <w:rFonts w:ascii="GHEA Grapalat" w:hAnsi="GHEA Grapalat" w:cs="Sylfaen"/>
          <w:szCs w:val="24"/>
          <w:lang w:val="hy-AM"/>
        </w:rPr>
        <w:t>.</w:t>
      </w:r>
      <w:r>
        <w:rPr>
          <w:rFonts w:ascii="GHEA Grapalat" w:hAnsi="GHEA Grapalat" w:cs="Sylfaen"/>
          <w:szCs w:val="24"/>
        </w:rPr>
        <w:t xml:space="preserve">6 </w:t>
      </w:r>
      <w:r>
        <w:rPr>
          <w:rFonts w:ascii="Arial" w:hAnsi="Arial" w:cs="Arial"/>
          <w:szCs w:val="24"/>
          <w:lang w:val="ru-RU"/>
        </w:rPr>
        <w:t>Մասնակիցները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ընթացակարգին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մասնակցել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կարգով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Arial" w:hAnsi="Arial" w:cs="Arial"/>
          <w:szCs w:val="24"/>
          <w:lang w:val="ru-RU"/>
        </w:rPr>
        <w:t>կոնսորցիումով</w:t>
      </w:r>
      <w:r>
        <w:rPr>
          <w:rFonts w:ascii="GHEA Grapalat" w:hAnsi="GHEA Grapalat" w:cs="Sylfaen"/>
          <w:szCs w:val="24"/>
        </w:rPr>
        <w:t>)</w:t>
      </w:r>
      <w:r>
        <w:rPr>
          <w:rFonts w:ascii="Arial" w:hAnsi="Arial" w:cs="Arial"/>
          <w:szCs w:val="24"/>
          <w:lang w:val="ru-RU"/>
        </w:rPr>
        <w:t>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>`</w:t>
      </w:r>
    </w:p>
    <w:p w:rsidR="00FC6B82" w:rsidRDefault="00FC6B82" w:rsidP="00FC6B82">
      <w:pPr>
        <w:pStyle w:val="23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1) </w:t>
      </w:r>
      <w:r>
        <w:rPr>
          <w:rFonts w:ascii="Arial" w:hAnsi="Arial" w:cs="Arial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պայմանագրի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կողմերից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որևէ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մեկը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չի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նույն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ընթացակարգին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</w:rPr>
        <w:t>(</w:t>
      </w:r>
      <w:r>
        <w:rPr>
          <w:rFonts w:ascii="Arial" w:hAnsi="Arial" w:cs="Arial"/>
          <w:lang w:val="en-US"/>
        </w:rPr>
        <w:t>միևնույն</w:t>
      </w:r>
      <w:r w:rsidRPr="00FC6B82">
        <w:rPr>
          <w:rFonts w:ascii="GHEA Grapalat" w:hAnsi="GHEA Grapalat" w:cs="Sylfaen"/>
        </w:rPr>
        <w:t xml:space="preserve"> </w:t>
      </w:r>
      <w:r>
        <w:rPr>
          <w:rFonts w:ascii="Arial" w:hAnsi="Arial" w:cs="Arial"/>
          <w:lang w:val="en-US"/>
        </w:rPr>
        <w:t>չափաբաժնին</w:t>
      </w:r>
      <w:r>
        <w:rPr>
          <w:rFonts w:ascii="GHEA Grapalat" w:hAnsi="GHEA Grapalat" w:cs="Sylfaen"/>
        </w:rPr>
        <w:t xml:space="preserve">) </w:t>
      </w:r>
      <w:r>
        <w:rPr>
          <w:rFonts w:ascii="Arial" w:hAnsi="Arial" w:cs="Arial"/>
          <w:szCs w:val="24"/>
          <w:lang w:val="ru-RU"/>
        </w:rPr>
        <w:t>ներկայացնել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առանձին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հայտ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Arial" w:hAnsi="Arial" w:cs="Arial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պարբերության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պահանջի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չպահպանման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Arial" w:hAnsi="Arial" w:cs="Arial"/>
          <w:szCs w:val="24"/>
          <w:lang w:val="ru-RU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բացման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նիստում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մերժվում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ինչպես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կարգով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Arial" w:hAnsi="Arial" w:cs="Arial"/>
          <w:szCs w:val="24"/>
          <w:lang w:val="ru-RU"/>
        </w:rPr>
        <w:t>այնպես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էլ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առանձին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ներկայացված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>.</w:t>
      </w:r>
    </w:p>
    <w:p w:rsidR="00FC6B82" w:rsidRDefault="00FC6B82" w:rsidP="00FC6B8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</w:rPr>
        <w:t xml:space="preserve">2) </w:t>
      </w:r>
      <w:r>
        <w:rPr>
          <w:rFonts w:ascii="Arial" w:hAnsi="Arial" w:cs="Arial"/>
          <w:szCs w:val="24"/>
        </w:rPr>
        <w:t>Մ</w:t>
      </w:r>
      <w:r>
        <w:rPr>
          <w:rFonts w:ascii="Arial" w:hAnsi="Arial" w:cs="Arial"/>
          <w:szCs w:val="24"/>
          <w:lang w:val="ru-RU"/>
        </w:rPr>
        <w:t>ասնակիցները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կրում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համապարտ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պատասխանատվություն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</w:rPr>
        <w:t>Ընդ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որում</w:t>
      </w:r>
      <w:r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ru-RU"/>
        </w:rPr>
        <w:t>կոնսորցիումի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անդամի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կոնսորցիումից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դուրս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գալու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կոնսորցիումի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հետ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en-US"/>
        </w:rPr>
        <w:t>պ</w:t>
      </w:r>
      <w:r>
        <w:rPr>
          <w:rFonts w:ascii="Arial" w:hAnsi="Arial" w:cs="Arial"/>
          <w:szCs w:val="24"/>
          <w:lang w:val="ru-RU"/>
        </w:rPr>
        <w:t>ատվիրատուի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կնքած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պայմանագիրը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միակողմանիորեն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լուծվում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կոնսորցիումի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անդամների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նկատմամբ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կիրառվում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պայմանագրով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նախատեսված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պատասխանատվության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միջոցները</w:t>
      </w:r>
      <w:r>
        <w:rPr>
          <w:rFonts w:ascii="GHEA Grapalat" w:hAnsi="GHEA Grapalat" w:cs="Sylfaen"/>
          <w:szCs w:val="24"/>
          <w:lang w:val="hy-AM"/>
        </w:rPr>
        <w:t>:</w:t>
      </w:r>
    </w:p>
    <w:p w:rsidR="00FC6B82" w:rsidRDefault="00FC6B82" w:rsidP="00FC6B8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FC6B82" w:rsidRDefault="00FC6B82" w:rsidP="00FC6B8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FC6B82" w:rsidRDefault="00FC6B82" w:rsidP="00FC6B82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3.  </w:t>
      </w:r>
      <w:r>
        <w:rPr>
          <w:rFonts w:ascii="Arial" w:hAnsi="Arial" w:cs="Arial"/>
          <w:b/>
          <w:sz w:val="20"/>
        </w:rPr>
        <w:t>ՀՐԱՎԵՐԻ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Arial" w:hAnsi="Arial" w:cs="Arial"/>
          <w:b/>
          <w:sz w:val="20"/>
        </w:rPr>
        <w:t>ՊԱՐԶԱԲԱՆՈՒՄԸ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Arial" w:hAnsi="Arial" w:cs="Arial"/>
          <w:b/>
          <w:sz w:val="20"/>
        </w:rPr>
        <w:t>ԵՎ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Arial" w:hAnsi="Arial" w:cs="Arial"/>
          <w:b/>
          <w:sz w:val="20"/>
        </w:rPr>
        <w:t>ՀՐԱՎԵՐՈՒՄ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Arial" w:hAnsi="Arial" w:cs="Arial"/>
          <w:b/>
          <w:sz w:val="20"/>
        </w:rPr>
        <w:t>ՓՈՓՈԽՈՒԹՅՈՒՆ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Arial" w:hAnsi="Arial" w:cs="Arial"/>
          <w:b/>
          <w:sz w:val="20"/>
        </w:rPr>
        <w:t>ԿԱՏԱՐԵԼՈՒ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Arial" w:hAnsi="Arial" w:cs="Arial"/>
          <w:b/>
          <w:sz w:val="20"/>
        </w:rPr>
        <w:t>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</w:p>
    <w:p w:rsidR="00FC6B82" w:rsidRDefault="00FC6B82" w:rsidP="00FC6B82">
      <w:pPr>
        <w:jc w:val="center"/>
        <w:rPr>
          <w:rFonts w:ascii="GHEA Grapalat" w:hAnsi="GHEA Grapalat"/>
          <w:b/>
          <w:sz w:val="20"/>
          <w:lang w:val="af-ZA"/>
        </w:rPr>
      </w:pPr>
    </w:p>
    <w:p w:rsidR="00FC6B82" w:rsidRDefault="00FC6B82" w:rsidP="00FC6B8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3.1 </w:t>
      </w:r>
      <w:r>
        <w:rPr>
          <w:rFonts w:ascii="Arial" w:hAnsi="Arial" w:cs="Arial"/>
          <w:sz w:val="20"/>
          <w:szCs w:val="20"/>
        </w:rPr>
        <w:t>Օրենքի</w:t>
      </w:r>
      <w:r>
        <w:rPr>
          <w:rFonts w:ascii="GHEA Grapalat" w:hAnsi="GHEA Grapalat" w:cs="Arial"/>
          <w:sz w:val="20"/>
          <w:szCs w:val="20"/>
          <w:lang w:val="af-ZA"/>
        </w:rPr>
        <w:t xml:space="preserve"> 29-</w:t>
      </w:r>
      <w:r>
        <w:rPr>
          <w:rFonts w:ascii="Arial" w:hAnsi="Arial" w:cs="Arial"/>
          <w:sz w:val="20"/>
          <w:szCs w:val="20"/>
        </w:rPr>
        <w:t>րդ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հոդվածի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համաձայն</w:t>
      </w:r>
      <w:r>
        <w:rPr>
          <w:rFonts w:ascii="GHEA Grapalat" w:hAnsi="GHEA Grapalat" w:cs="Arial"/>
          <w:sz w:val="20"/>
          <w:szCs w:val="20"/>
          <w:lang w:val="af-ZA"/>
        </w:rPr>
        <w:t xml:space="preserve">` </w:t>
      </w:r>
      <w:r>
        <w:rPr>
          <w:rFonts w:ascii="Arial" w:hAnsi="Arial" w:cs="Arial"/>
          <w:sz w:val="20"/>
          <w:szCs w:val="20"/>
        </w:rPr>
        <w:t>մասնակիցն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իրավունք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ունի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պատվիրատուից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պահանջել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հրավերի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պարզաբանում։</w:t>
      </w:r>
    </w:p>
    <w:p w:rsidR="00FC6B82" w:rsidRDefault="00FC6B82" w:rsidP="00FC6B82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</w:rPr>
        <w:t>Մասնակիցն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իրավունք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ունի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հայտերի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ներկայացման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վերջնաժամկետը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լրանալուց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առնվազն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հինգ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օրացուցային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օր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առաջ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գրավոր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հանձնաժողովից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պահանջելու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հրավերի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պարզաբանում։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Հանձնաժողովը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հարցումը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կատարած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մասնակցին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պարզաբանումը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տրամադրում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գրավոր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` </w:t>
      </w:r>
      <w:r>
        <w:rPr>
          <w:rFonts w:ascii="Arial" w:hAnsi="Arial" w:cs="Arial"/>
          <w:sz w:val="20"/>
          <w:szCs w:val="20"/>
        </w:rPr>
        <w:t>հարցումը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ստանալու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օրվան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հաջորդող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երկու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օրացուցային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օրվա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ընթացքում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FC6B82" w:rsidRDefault="00FC6B82" w:rsidP="00FC6B8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3.2 </w:t>
      </w:r>
      <w:r>
        <w:rPr>
          <w:rFonts w:ascii="Arial" w:hAnsi="Arial" w:cs="Arial"/>
          <w:sz w:val="20"/>
          <w:szCs w:val="20"/>
        </w:rPr>
        <w:t>Հարցման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և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պարզաբանումների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բովանդակության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մասին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հայտարարությունը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պարզաբանումը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տրամադրելու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օրը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հրապարակվում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է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 xml:space="preserve">www.procurement.am </w:t>
      </w:r>
      <w:r>
        <w:rPr>
          <w:rFonts w:ascii="Arial" w:hAnsi="Arial" w:cs="Arial"/>
          <w:sz w:val="20"/>
          <w:szCs w:val="20"/>
          <w:lang w:val="ru-RU"/>
        </w:rPr>
        <w:t>հասցեով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գործող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տեղեկագր</w:t>
      </w:r>
      <w:r>
        <w:rPr>
          <w:rFonts w:ascii="Arial" w:hAnsi="Arial" w:cs="Arial"/>
          <w:sz w:val="20"/>
          <w:szCs w:val="20"/>
        </w:rPr>
        <w:t>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>
        <w:rPr>
          <w:rFonts w:ascii="Arial" w:hAnsi="Arial" w:cs="Arial"/>
          <w:sz w:val="20"/>
          <w:szCs w:val="20"/>
          <w:lang w:val="ru-RU"/>
        </w:rPr>
        <w:t>այսուհետ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>
        <w:rPr>
          <w:rFonts w:ascii="Arial" w:hAnsi="Arial" w:cs="Arial"/>
          <w:sz w:val="20"/>
          <w:szCs w:val="20"/>
          <w:lang w:val="ru-RU"/>
        </w:rPr>
        <w:t>տեղեկագիր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>
        <w:rPr>
          <w:rFonts w:ascii="GHEA Grapalat" w:hAnsi="GHEA Grapalat"/>
          <w:sz w:val="20"/>
          <w:szCs w:val="20"/>
          <w:lang w:val="af-ZA"/>
        </w:rPr>
        <w:t>«</w:t>
      </w:r>
      <w:r>
        <w:rPr>
          <w:rFonts w:ascii="Arial" w:hAnsi="Arial" w:cs="Arial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հայտարարություններ</w:t>
      </w:r>
      <w:r>
        <w:rPr>
          <w:rFonts w:ascii="GHEA Grapalat" w:hAnsi="GHEA Grapalat"/>
          <w:sz w:val="20"/>
          <w:szCs w:val="20"/>
          <w:lang w:val="af-ZA"/>
        </w:rPr>
        <w:t>»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բաժնի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«</w:t>
      </w:r>
      <w:r>
        <w:rPr>
          <w:rFonts w:ascii="Arial" w:hAnsi="Arial" w:cs="Arial"/>
          <w:sz w:val="20"/>
          <w:szCs w:val="20"/>
        </w:rPr>
        <w:t>Հրավերների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պարզաբանումների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վերաբերյալ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հայտարարություններ</w:t>
      </w:r>
      <w:r>
        <w:rPr>
          <w:rFonts w:ascii="GHEA Grapalat" w:hAnsi="GHEA Grapalat"/>
          <w:sz w:val="20"/>
          <w:szCs w:val="20"/>
          <w:lang w:val="af-ZA"/>
        </w:rPr>
        <w:t>»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ենթաբաբաժնում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>
        <w:rPr>
          <w:rFonts w:ascii="Arial" w:hAnsi="Arial" w:cs="Arial"/>
          <w:sz w:val="20"/>
          <w:szCs w:val="20"/>
        </w:rPr>
        <w:t>առանց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նշելու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հարցումը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կատարած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մասնակցի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տվյալները։</w:t>
      </w:r>
      <w:r>
        <w:rPr>
          <w:rFonts w:ascii="GHEA Grapalat" w:hAnsi="GHEA Grapalat" w:cs="Tahoma"/>
          <w:sz w:val="20"/>
          <w:szCs w:val="20"/>
          <w:lang w:val="af-ZA"/>
        </w:rPr>
        <w:t xml:space="preserve"> </w:t>
      </w:r>
    </w:p>
    <w:p w:rsidR="00FC6B82" w:rsidRDefault="00FC6B82" w:rsidP="00FC6B8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szCs w:val="20"/>
          <w:lang w:val="af-ZA"/>
        </w:rPr>
        <w:t xml:space="preserve">3.3 </w:t>
      </w:r>
      <w:r>
        <w:rPr>
          <w:rFonts w:ascii="Arial" w:hAnsi="Arial" w:cs="Arial"/>
          <w:sz w:val="20"/>
          <w:szCs w:val="20"/>
          <w:lang w:val="ru-RU"/>
        </w:rPr>
        <w:t>Պարզաբանում</w:t>
      </w:r>
      <w:r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չի</w:t>
      </w:r>
      <w:r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տրամադրվում</w:t>
      </w:r>
      <w:r>
        <w:rPr>
          <w:rFonts w:ascii="GHEA Grapalat" w:hAnsi="GHEA Grapalat" w:cs="Arial Unicode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եթե</w:t>
      </w:r>
      <w:r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հարցումը</w:t>
      </w:r>
      <w:r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կատարվել</w:t>
      </w:r>
      <w:r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սույն</w:t>
      </w:r>
      <w:r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բաժն</w:t>
      </w:r>
      <w:r>
        <w:rPr>
          <w:rFonts w:ascii="Arial" w:hAnsi="Arial" w:cs="Arial"/>
          <w:sz w:val="20"/>
          <w:szCs w:val="20"/>
          <w:lang w:val="ru-RU"/>
        </w:rPr>
        <w:t>ով</w:t>
      </w:r>
      <w:r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սահմանված</w:t>
      </w:r>
      <w:r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ժամկետի</w:t>
      </w:r>
      <w:r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խախտմամբ</w:t>
      </w:r>
      <w:r>
        <w:rPr>
          <w:rFonts w:ascii="GHEA Grapalat" w:hAnsi="GHEA Grapalat" w:cs="Arial Unicode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ինչպես</w:t>
      </w:r>
      <w:r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նաև</w:t>
      </w:r>
      <w:r>
        <w:rPr>
          <w:rFonts w:ascii="GHEA Grapalat" w:hAnsi="GHEA Grapalat" w:cs="Arial Unicode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եթե</w:t>
      </w:r>
      <w:r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հարցումը</w:t>
      </w:r>
      <w:r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դուրս</w:t>
      </w:r>
      <w:r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սույն</w:t>
      </w:r>
      <w:r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հրավերի</w:t>
      </w:r>
      <w:r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բովանդակության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շրջանակից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վերաբերում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վերջինիս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առաջարկվելիք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ապրանքների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տեխնիկական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բնութագրերի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Arial" w:hAnsi="Arial" w:cs="Arial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տեխնիկական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բնութագրերին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համարժեքության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համա</w:t>
      </w:r>
      <w:r>
        <w:rPr>
          <w:rFonts w:ascii="GHEA Grapalat" w:hAnsi="GHEA Grapalat" w:cs="Sylfaen"/>
          <w:sz w:val="20"/>
          <w:lang w:val="af-ZA"/>
        </w:rPr>
        <w:softHyphen/>
      </w:r>
      <w:r>
        <w:rPr>
          <w:rFonts w:ascii="Arial" w:hAnsi="Arial" w:cs="Arial"/>
          <w:sz w:val="20"/>
          <w:lang w:val="ru-RU"/>
        </w:rPr>
        <w:t>պատասխանությանը</w:t>
      </w:r>
      <w:r>
        <w:rPr>
          <w:rFonts w:ascii="Arial" w:hAnsi="Arial" w:cs="Arial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Ընդ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որում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</w:rPr>
        <w:t>մասնակիցը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գրավոր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ծանուցվում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պարզաբանում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չտրամադրելու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հիմքերի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Arial" w:hAnsi="Arial" w:cs="Arial"/>
          <w:sz w:val="20"/>
          <w:szCs w:val="20"/>
        </w:rPr>
        <w:t>հարցումը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ստանալու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օրվան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հաջորդող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երկու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օրացուցային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օրվա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ընթացքում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FC6B82" w:rsidRDefault="00FC6B82" w:rsidP="00FC6B8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>
        <w:rPr>
          <w:rFonts w:ascii="GHEA Grapalat" w:hAnsi="GHEA Grapalat" w:cs="Arial Unicode"/>
          <w:sz w:val="20"/>
          <w:lang w:val="af-ZA"/>
        </w:rPr>
        <w:t xml:space="preserve">3.4 </w:t>
      </w:r>
      <w:r>
        <w:rPr>
          <w:rFonts w:ascii="Arial" w:hAnsi="Arial" w:cs="Arial"/>
          <w:sz w:val="20"/>
          <w:lang w:val="ru-RU"/>
        </w:rPr>
        <w:t>Հայտերի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ներկայացման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վերջնաժամկետը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լրանալուց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առնվազն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հինգ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օրացուցային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օր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առաջ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հրավերում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կարող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են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կատարվել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փոփոխություններ</w:t>
      </w:r>
      <w:r>
        <w:rPr>
          <w:rFonts w:ascii="Arial" w:hAnsi="Arial" w:cs="Arial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Փ</w:t>
      </w:r>
      <w:r>
        <w:rPr>
          <w:rFonts w:ascii="Arial" w:hAnsi="Arial" w:cs="Arial"/>
          <w:sz w:val="20"/>
          <w:lang w:val="ru-RU"/>
        </w:rPr>
        <w:t>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օրվան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հաջորդող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երեք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օրացուցային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օրվա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ընթացքում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փոփոխություն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և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դրանք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տրամադրելու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պայմանների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մասին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հայտարարություն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հրապարակվում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տեղեկագրում</w:t>
      </w:r>
      <w:r>
        <w:rPr>
          <w:rFonts w:ascii="Arial" w:hAnsi="Arial" w:cs="Arial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:rsidR="00FC6B82" w:rsidRDefault="00FC6B82" w:rsidP="00FC6B8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3.5 </w:t>
      </w:r>
      <w:r>
        <w:rPr>
          <w:rFonts w:ascii="Arial" w:hAnsi="Arial" w:cs="Arial"/>
          <w:sz w:val="20"/>
          <w:lang w:val="hy-AM"/>
        </w:rPr>
        <w:t>Յուրաքաչյուր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ոք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իրավունք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ունի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մինչև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հրավերում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փոփոխությունների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կատարման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վերջնաժամկետը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լրանալը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էլեկտրոնային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փոստի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միջոցով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գնահատող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հանձնաժողովի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քարտուղարին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ներկայացնել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հիմնավորումներ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հրավերով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առարկայի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բնութագրերի՝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օրենքով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մրցակցության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ապահովման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խտրականության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բացառման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պահանջների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տեսակետից՝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առանց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նշելու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անունը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ազգանունը</w:t>
      </w:r>
      <w:r>
        <w:rPr>
          <w:rFonts w:ascii="GHEA Grapalat" w:hAnsi="GHEA Grapalat" w:cs="Sylfaen"/>
          <w:sz w:val="20"/>
          <w:lang w:val="hy-AM"/>
        </w:rPr>
        <w:t xml:space="preserve">: </w:t>
      </w:r>
      <w:r>
        <w:rPr>
          <w:rFonts w:ascii="Arial" w:hAnsi="Arial" w:cs="Arial"/>
          <w:sz w:val="20"/>
          <w:lang w:val="hy-AM"/>
        </w:rPr>
        <w:t>Ներկայացված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հիմնավորումներն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ընդունելի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համարվելու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դեպքում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գնահատող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հանձնաժողովը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դրանցով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պայմանավորված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փոփոխություններ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կատարում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հրավերում</w:t>
      </w:r>
      <w:r>
        <w:rPr>
          <w:rFonts w:ascii="GHEA Grapalat" w:hAnsi="GHEA Grapalat" w:cs="Sylfaen"/>
          <w:sz w:val="20"/>
          <w:lang w:val="hy-AM"/>
        </w:rPr>
        <w:t xml:space="preserve">: </w:t>
      </w:r>
    </w:p>
    <w:p w:rsidR="00FC6B82" w:rsidRDefault="00FC6B82" w:rsidP="00FC6B8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>
        <w:rPr>
          <w:rFonts w:ascii="GHEA Grapalat" w:hAnsi="GHEA Grapalat" w:cs="Arial Unicode"/>
          <w:sz w:val="20"/>
          <w:lang w:val="hy-AM"/>
        </w:rPr>
        <w:t xml:space="preserve">3.6 </w:t>
      </w:r>
      <w:r>
        <w:rPr>
          <w:rFonts w:ascii="Arial" w:hAnsi="Arial" w:cs="Arial"/>
          <w:sz w:val="20"/>
          <w:lang w:val="hy-AM"/>
        </w:rPr>
        <w:t>Հրավերում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փոփոխություններ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կատարվելու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դեպքում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հայտերը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ներկայացնելու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վերջնաժամկետը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հաշվվում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այդ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փոփոխությունների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մասին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տեղեկագրում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հայտարարության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հրապարակման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օրվանից։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Այդ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դեպքում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մասնակիցները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պարտավոր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երկարաձգել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իրենց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ներկայացրած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հայտի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ապահովման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վավերականության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ժամկետը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ներկայացնել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հայտի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նոր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ապահովում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FC6B82" w:rsidRDefault="00FC6B82" w:rsidP="00FC6B82">
      <w:pPr>
        <w:jc w:val="center"/>
        <w:rPr>
          <w:rFonts w:ascii="GHEA Grapalat" w:hAnsi="GHEA Grapalat"/>
          <w:b/>
          <w:sz w:val="20"/>
          <w:lang w:val="hy-AM"/>
        </w:rPr>
      </w:pPr>
    </w:p>
    <w:p w:rsidR="00FC6B82" w:rsidRDefault="00FC6B82" w:rsidP="00FC6B82">
      <w:pPr>
        <w:jc w:val="center"/>
        <w:rPr>
          <w:rFonts w:ascii="GHEA Grapalat" w:hAnsi="GHEA Grapalat" w:cs="Arial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4.  </w:t>
      </w:r>
      <w:r>
        <w:rPr>
          <w:rFonts w:ascii="Arial" w:hAnsi="Arial" w:cs="Arial"/>
          <w:b/>
          <w:sz w:val="20"/>
          <w:lang w:val="hy-AM"/>
        </w:rPr>
        <w:t>ՀԱՅՏԸ</w:t>
      </w:r>
      <w:r>
        <w:rPr>
          <w:rFonts w:ascii="GHEA Grapalat" w:hAnsi="GHEA Grapalat" w:cs="Arial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ՆԵՐԿԱՅԱՑՆԵԼՈՒ</w:t>
      </w:r>
      <w:r>
        <w:rPr>
          <w:rFonts w:ascii="GHEA Grapalat" w:hAnsi="GHEA Grapalat" w:cs="Arial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ԿԱՐԳԸ</w:t>
      </w:r>
    </w:p>
    <w:p w:rsidR="00FC6B82" w:rsidRDefault="00FC6B82" w:rsidP="00FC6B82">
      <w:pPr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  </w:t>
      </w:r>
    </w:p>
    <w:p w:rsidR="00FC6B82" w:rsidRDefault="00FC6B82" w:rsidP="00FC6B82">
      <w:pPr>
        <w:ind w:firstLine="567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 w:cs="Sylfaen"/>
          <w:sz w:val="20"/>
          <w:lang w:val="hy-AM"/>
        </w:rPr>
        <w:t xml:space="preserve">.1 </w:t>
      </w:r>
      <w:r>
        <w:rPr>
          <w:rFonts w:ascii="Arial" w:hAnsi="Arial" w:cs="Arial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ընթացակարգին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մասնակցելու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մասնակիցը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հանձնաժողովին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ներկայացնում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հայտ։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Հայտը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հրավերի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հիման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վրա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մասնակցի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ներկայացվող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առաջարկն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>:</w:t>
      </w:r>
    </w:p>
    <w:p w:rsidR="00FC6B82" w:rsidRDefault="00FC6B82" w:rsidP="00FC6B8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Arial" w:hAnsi="Arial" w:cs="Arial"/>
        </w:rPr>
        <w:lastRenderedPageBreak/>
        <w:t>Մասնակիցը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Arial" w:hAnsi="Arial" w:cs="Arial"/>
        </w:rPr>
        <w:t>կարող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Arial" w:hAnsi="Arial" w:cs="Arial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Arial" w:hAnsi="Arial" w:cs="Arial"/>
        </w:rPr>
        <w:t>հայտ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Arial" w:hAnsi="Arial" w:cs="Arial"/>
        </w:rPr>
        <w:t>ներկայացնել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Arial" w:hAnsi="Arial" w:cs="Arial"/>
        </w:rPr>
        <w:t>ինչպես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Arial" w:hAnsi="Arial" w:cs="Arial"/>
        </w:rPr>
        <w:t>յուրաքանչյուր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Arial" w:hAnsi="Arial" w:cs="Arial"/>
        </w:rPr>
        <w:t>չափաբաժնի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Arial" w:hAnsi="Arial" w:cs="Arial"/>
        </w:rPr>
        <w:t>այնպես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Arial" w:hAnsi="Arial" w:cs="Arial"/>
        </w:rPr>
        <w:t>էլ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Arial" w:hAnsi="Arial" w:cs="Arial"/>
        </w:rPr>
        <w:t>մի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Arial" w:hAnsi="Arial" w:cs="Arial"/>
        </w:rPr>
        <w:t>քանի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Arial" w:hAnsi="Arial" w:cs="Arial"/>
        </w:rPr>
        <w:t>կամ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Arial" w:hAnsi="Arial" w:cs="Arial"/>
        </w:rPr>
        <w:t>բոլոր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Arial" w:hAnsi="Arial" w:cs="Arial"/>
        </w:rPr>
        <w:t>չափաբաժինների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Arial" w:hAnsi="Arial" w:cs="Arial"/>
        </w:rPr>
        <w:t>համար</w:t>
      </w:r>
      <w:r>
        <w:rPr>
          <w:rFonts w:ascii="Arial" w:hAnsi="Arial" w:cs="Arial"/>
          <w:szCs w:val="24"/>
          <w:lang w:val="hy-AM"/>
        </w:rPr>
        <w:t>։</w:t>
      </w:r>
      <w:r>
        <w:rPr>
          <w:rFonts w:ascii="GHEA Grapalat" w:hAnsi="GHEA Grapalat" w:cs="Sylfaen"/>
          <w:szCs w:val="24"/>
          <w:lang w:val="hy-AM"/>
        </w:rPr>
        <w:t xml:space="preserve">  </w:t>
      </w:r>
    </w:p>
    <w:p w:rsidR="00FC6B82" w:rsidRDefault="00FC6B82" w:rsidP="00FC6B8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Arial" w:hAnsi="Arial" w:cs="Arial"/>
          <w:szCs w:val="24"/>
          <w:lang w:val="hy-AM"/>
        </w:rPr>
        <w:t>Հայտը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ներկայացվում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է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մինչև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դրա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համար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սույն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հրավերով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սահմանված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ժամկետի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ավարտը։</w:t>
      </w:r>
    </w:p>
    <w:p w:rsidR="00FC6B82" w:rsidRDefault="00FC6B82" w:rsidP="00FC6B8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Arial" w:hAnsi="Arial" w:cs="Arial"/>
          <w:szCs w:val="24"/>
          <w:lang w:val="hy-AM"/>
        </w:rPr>
        <w:t>Հայտի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պատրաստման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կարգը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նկարագրված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է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սույն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հրավերի</w:t>
      </w:r>
      <w:r>
        <w:rPr>
          <w:rFonts w:ascii="GHEA Grapalat" w:hAnsi="GHEA Grapalat" w:cs="Sylfaen"/>
          <w:szCs w:val="24"/>
          <w:lang w:val="hy-AM"/>
        </w:rPr>
        <w:t xml:space="preserve"> 2-</w:t>
      </w:r>
      <w:r>
        <w:rPr>
          <w:rFonts w:ascii="Arial" w:hAnsi="Arial" w:cs="Arial"/>
          <w:szCs w:val="24"/>
          <w:lang w:val="hy-AM"/>
        </w:rPr>
        <w:t>րդ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մասում</w:t>
      </w:r>
      <w:r>
        <w:rPr>
          <w:rFonts w:ascii="GHEA Grapalat" w:hAnsi="GHEA Grapalat" w:cs="Sylfaen"/>
          <w:szCs w:val="24"/>
          <w:lang w:val="hy-AM"/>
        </w:rPr>
        <w:t xml:space="preserve">` </w:t>
      </w:r>
      <w:r>
        <w:rPr>
          <w:rFonts w:ascii="Arial" w:hAnsi="Arial" w:cs="Arial"/>
          <w:szCs w:val="24"/>
          <w:lang w:val="hy-AM"/>
        </w:rPr>
        <w:t>գնանշման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հարցման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հայտերը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պատրաստելու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հրահանգում։</w:t>
      </w:r>
    </w:p>
    <w:p w:rsidR="00FC6B82" w:rsidRDefault="00FC6B82" w:rsidP="00FC6B82">
      <w:pPr>
        <w:pStyle w:val="23"/>
        <w:spacing w:line="240" w:lineRule="auto"/>
        <w:ind w:firstLine="567"/>
        <w:rPr>
          <w:rFonts w:ascii="GHEA Grapalat" w:hAnsi="GHEA Grapalat" w:cs="Sylfaen"/>
          <w:color w:val="FF0000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4.2  </w:t>
      </w:r>
      <w:r>
        <w:rPr>
          <w:rFonts w:ascii="Arial" w:hAnsi="Arial" w:cs="Arial"/>
          <w:szCs w:val="24"/>
          <w:lang w:val="hy-AM"/>
        </w:rPr>
        <w:t>Ընթացակարգի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հայտերն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անհրաժեշտ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է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ներկայացնել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հանձնաժողովին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ոչ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ուշ</w:t>
      </w:r>
      <w:r>
        <w:rPr>
          <w:rFonts w:ascii="GHEA Grapalat" w:hAnsi="GHEA Grapalat" w:cs="Sylfaen"/>
          <w:szCs w:val="24"/>
          <w:lang w:val="hy-AM"/>
        </w:rPr>
        <w:t xml:space="preserve">, </w:t>
      </w:r>
      <w:r>
        <w:rPr>
          <w:rFonts w:ascii="Arial" w:hAnsi="Arial" w:cs="Arial"/>
          <w:szCs w:val="24"/>
          <w:lang w:val="hy-AM"/>
        </w:rPr>
        <w:t>քան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սույն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ընթացակարգի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հայտարարությունը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և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հրավերը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տեղեկագրում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հրապարակվելու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օրվանից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հաշված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Franklin Gothic Medium Cond" w:hAnsi="Franklin Gothic Medium Cond" w:cs="Franklin Gothic Medium Cond"/>
          <w:szCs w:val="24"/>
          <w:lang w:val="hy-AM"/>
        </w:rPr>
        <w:t>«</w:t>
      </w:r>
      <w:r>
        <w:rPr>
          <w:rFonts w:ascii="GHEA Grapalat" w:hAnsi="GHEA Grapalat" w:cs="Sylfaen"/>
          <w:szCs w:val="24"/>
          <w:lang w:val="hy-AM"/>
        </w:rPr>
        <w:t>7</w:t>
      </w:r>
      <w:r>
        <w:rPr>
          <w:rFonts w:ascii="Franklin Gothic Medium Cond" w:hAnsi="Franklin Gothic Medium Cond" w:cs="Franklin Gothic Medium Cond"/>
          <w:szCs w:val="24"/>
          <w:lang w:val="hy-AM"/>
        </w:rPr>
        <w:t>»</w:t>
      </w:r>
      <w:r>
        <w:rPr>
          <w:rFonts w:ascii="Arial" w:hAnsi="Arial" w:cs="Arial"/>
          <w:szCs w:val="24"/>
          <w:lang w:val="hy-AM"/>
        </w:rPr>
        <w:t>րդ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օրվա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ժամը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Franklin Gothic Medium Cond" w:hAnsi="Franklin Gothic Medium Cond" w:cs="Franklin Gothic Medium Cond"/>
          <w:szCs w:val="24"/>
          <w:lang w:val="hy-AM"/>
        </w:rPr>
        <w:t>«</w:t>
      </w:r>
      <w:r>
        <w:rPr>
          <w:rFonts w:ascii="GHEA Grapalat" w:hAnsi="GHEA Grapalat" w:cs="Sylfaen"/>
          <w:szCs w:val="24"/>
          <w:lang w:val="hy-AM"/>
        </w:rPr>
        <w:t>10:00</w:t>
      </w:r>
      <w:r>
        <w:rPr>
          <w:rFonts w:ascii="Franklin Gothic Medium Cond" w:hAnsi="Franklin Gothic Medium Cond" w:cs="Franklin Gothic Medium Cond"/>
          <w:szCs w:val="24"/>
          <w:lang w:val="hy-AM"/>
        </w:rPr>
        <w:t>»</w:t>
      </w:r>
      <w:r>
        <w:rPr>
          <w:rFonts w:ascii="GHEA Grapalat" w:hAnsi="GHEA Grapalat" w:cs="Sylfaen"/>
          <w:szCs w:val="24"/>
          <w:lang w:val="hy-AM"/>
        </w:rPr>
        <w:t>-</w:t>
      </w:r>
      <w:r>
        <w:rPr>
          <w:rFonts w:ascii="Arial" w:hAnsi="Arial" w:cs="Arial"/>
          <w:szCs w:val="24"/>
          <w:lang w:val="hy-AM"/>
        </w:rPr>
        <w:t>ն</w:t>
      </w:r>
      <w:r>
        <w:rPr>
          <w:rFonts w:ascii="GHEA Grapalat" w:hAnsi="GHEA Grapalat" w:cs="Sylfaen"/>
          <w:szCs w:val="24"/>
          <w:lang w:val="hy-AM"/>
        </w:rPr>
        <w:t xml:space="preserve">, </w:t>
      </w:r>
      <w:r>
        <w:rPr>
          <w:rFonts w:ascii="Franklin Gothic Medium Cond" w:hAnsi="Franklin Gothic Medium Cond" w:cs="Franklin Gothic Medium Cond"/>
          <w:szCs w:val="24"/>
          <w:lang w:val="hy-AM"/>
        </w:rPr>
        <w:t>«</w:t>
      </w:r>
      <w:r>
        <w:rPr>
          <w:rFonts w:ascii="Arial" w:hAnsi="Arial" w:cs="Arial"/>
          <w:lang w:val="hy-AM"/>
        </w:rPr>
        <w:t>ք</w:t>
      </w:r>
      <w:r>
        <w:rPr>
          <w:rFonts w:ascii="GHEA Grapalat" w:hAnsi="GHEA Grapalat"/>
        </w:rPr>
        <w:t>.</w:t>
      </w:r>
      <w:r>
        <w:rPr>
          <w:rFonts w:ascii="Arial" w:hAnsi="Arial" w:cs="Arial"/>
          <w:lang w:val="hy-AM"/>
        </w:rPr>
        <w:t>Գավառ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Arial" w:hAnsi="Arial" w:cs="Arial"/>
          <w:lang w:val="hy-AM"/>
        </w:rPr>
        <w:t>Սայաթ-Նովա</w:t>
      </w:r>
      <w:r>
        <w:rPr>
          <w:rFonts w:ascii="GHEA Grapalat" w:hAnsi="GHEA Grapalat"/>
          <w:lang w:val="hy-AM"/>
        </w:rPr>
        <w:t xml:space="preserve"> N</w:t>
      </w:r>
      <w:r>
        <w:rPr>
          <w:rFonts w:ascii="GHEA Grapalat" w:hAnsi="GHEA Grapalat"/>
        </w:rPr>
        <w:t xml:space="preserve"> 6</w:t>
      </w:r>
      <w:r>
        <w:rPr>
          <w:rFonts w:ascii="Calibri" w:hAnsi="Calibri"/>
          <w:lang w:val="hy-AM"/>
        </w:rPr>
        <w:t>0</w:t>
      </w:r>
      <w:r>
        <w:rPr>
          <w:rFonts w:ascii="GHEA Grapalat" w:hAnsi="GHEA Grapalat" w:cs="Sylfaen"/>
          <w:szCs w:val="24"/>
          <w:lang w:val="hy-AM"/>
        </w:rPr>
        <w:t xml:space="preserve">» </w:t>
      </w:r>
      <w:r>
        <w:rPr>
          <w:rFonts w:ascii="Arial" w:hAnsi="Arial" w:cs="Arial"/>
          <w:szCs w:val="24"/>
          <w:lang w:val="hy-AM"/>
        </w:rPr>
        <w:t>հասցեով։</w:t>
      </w:r>
      <w:r>
        <w:rPr>
          <w:rFonts w:ascii="GHEA Grapalat" w:hAnsi="GHEA Grapalat" w:cs="Sylfaen"/>
          <w:color w:val="FF0000"/>
          <w:szCs w:val="24"/>
          <w:lang w:val="hy-AM"/>
        </w:rPr>
        <w:t xml:space="preserve">  </w:t>
      </w:r>
    </w:p>
    <w:p w:rsidR="00FC6B82" w:rsidRDefault="00FC6B82" w:rsidP="00FC6B8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Arial" w:hAnsi="Arial" w:cs="Arial"/>
          <w:szCs w:val="24"/>
          <w:lang w:val="hy-AM"/>
        </w:rPr>
        <w:t>Ընթացակարգի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հայտերը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ստանում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և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հայտերի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գրանցամատյանում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գրանցում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է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քարտուղար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Ելենա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Մարտիրոսյան։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Հայտերը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քարտուղարի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կողմից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գրանցվում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են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գրանցամատյանում</w:t>
      </w:r>
      <w:r>
        <w:rPr>
          <w:rFonts w:ascii="GHEA Grapalat" w:hAnsi="GHEA Grapalat" w:cs="Sylfaen"/>
          <w:szCs w:val="24"/>
          <w:lang w:val="hy-AM"/>
        </w:rPr>
        <w:t xml:space="preserve">` </w:t>
      </w:r>
      <w:r>
        <w:rPr>
          <w:rFonts w:ascii="Arial" w:hAnsi="Arial" w:cs="Arial"/>
          <w:szCs w:val="24"/>
          <w:lang w:val="hy-AM"/>
        </w:rPr>
        <w:t>ըստ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դրանց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ստացման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հերթականության</w:t>
      </w:r>
      <w:r>
        <w:rPr>
          <w:rFonts w:ascii="GHEA Grapalat" w:hAnsi="GHEA Grapalat" w:cs="Sylfaen"/>
          <w:szCs w:val="24"/>
          <w:lang w:val="hy-AM"/>
        </w:rPr>
        <w:t xml:space="preserve">` </w:t>
      </w:r>
      <w:r>
        <w:rPr>
          <w:rFonts w:ascii="Arial" w:hAnsi="Arial" w:cs="Arial"/>
          <w:szCs w:val="24"/>
          <w:lang w:val="hy-AM"/>
        </w:rPr>
        <w:t>գրանցամատյանում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նշելով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գրանցման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համարը</w:t>
      </w:r>
      <w:r>
        <w:rPr>
          <w:rFonts w:ascii="GHEA Grapalat" w:hAnsi="GHEA Grapalat" w:cs="Sylfaen"/>
          <w:szCs w:val="24"/>
          <w:lang w:val="hy-AM"/>
        </w:rPr>
        <w:t xml:space="preserve">, </w:t>
      </w:r>
      <w:r>
        <w:rPr>
          <w:rFonts w:ascii="Arial" w:hAnsi="Arial" w:cs="Arial"/>
          <w:szCs w:val="24"/>
          <w:lang w:val="hy-AM"/>
        </w:rPr>
        <w:t>օրը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և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ժամը</w:t>
      </w:r>
      <w:r>
        <w:rPr>
          <w:rFonts w:ascii="GHEA Grapalat" w:hAnsi="GHEA Grapalat" w:cs="Sylfaen"/>
          <w:szCs w:val="24"/>
          <w:lang w:val="hy-AM"/>
        </w:rPr>
        <w:t xml:space="preserve">: </w:t>
      </w:r>
      <w:r>
        <w:rPr>
          <w:rFonts w:ascii="Arial" w:hAnsi="Arial" w:cs="Arial"/>
          <w:szCs w:val="24"/>
          <w:lang w:val="hy-AM"/>
        </w:rPr>
        <w:t>Մասնակցի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պահանջով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դրա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մասին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տրվում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է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տեղեկանք։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Հայտերը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ներկայացնելու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վերջնաժամկետը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լրանալուց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հետո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ներկայացված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հայտերը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գրանցամատյանում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չեն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գրանցվում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և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դրանք</w:t>
      </w:r>
      <w:r>
        <w:rPr>
          <w:rFonts w:ascii="GHEA Grapalat" w:hAnsi="GHEA Grapalat" w:cs="Sylfaen"/>
          <w:szCs w:val="24"/>
          <w:lang w:val="hy-AM"/>
        </w:rPr>
        <w:t xml:space="preserve">` </w:t>
      </w:r>
      <w:r>
        <w:rPr>
          <w:rFonts w:ascii="Arial" w:hAnsi="Arial" w:cs="Arial"/>
          <w:szCs w:val="24"/>
          <w:lang w:val="hy-AM"/>
        </w:rPr>
        <w:t>ստանալու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օրվան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հաջորդող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երկու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աշխատանքային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օրվա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ընթացքում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քարտուղարի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կողմից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վերադարձվում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են</w:t>
      </w:r>
      <w:r>
        <w:rPr>
          <w:rFonts w:ascii="GHEA Grapalat" w:hAnsi="GHEA Grapalat" w:cs="Sylfaen"/>
          <w:szCs w:val="24"/>
          <w:lang w:val="hy-AM"/>
        </w:rPr>
        <w:t>:</w:t>
      </w:r>
    </w:p>
    <w:p w:rsidR="00FC6B82" w:rsidRDefault="00FC6B82" w:rsidP="00FC6B8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4.3 </w:t>
      </w:r>
      <w:r>
        <w:rPr>
          <w:rFonts w:ascii="Arial" w:hAnsi="Arial" w:cs="Arial"/>
          <w:szCs w:val="24"/>
          <w:lang w:val="hy-AM"/>
        </w:rPr>
        <w:t>Մասնակիցը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հայտով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ներկայացնում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է</w:t>
      </w:r>
      <w:r>
        <w:rPr>
          <w:rFonts w:ascii="GHEA Grapalat" w:hAnsi="GHEA Grapalat" w:cs="Sylfaen"/>
          <w:szCs w:val="24"/>
          <w:lang w:val="hy-AM"/>
        </w:rPr>
        <w:t>`</w:t>
      </w:r>
    </w:p>
    <w:p w:rsidR="00FC6B82" w:rsidRDefault="00FC6B82" w:rsidP="00FC6B8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2" w:name="_Hlk9261647"/>
      <w:r>
        <w:rPr>
          <w:rFonts w:ascii="GHEA Grapalat" w:hAnsi="GHEA Grapalat" w:cs="Sylfaen"/>
          <w:szCs w:val="24"/>
          <w:lang w:val="hy-AM"/>
        </w:rPr>
        <w:t xml:space="preserve">1) </w:t>
      </w:r>
      <w:r>
        <w:rPr>
          <w:rFonts w:ascii="Arial" w:hAnsi="Arial" w:cs="Arial"/>
          <w:szCs w:val="24"/>
          <w:lang w:val="hy-AM"/>
        </w:rPr>
        <w:t>իր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կողմից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հաստատված՝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սույն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հրավերի</w:t>
      </w:r>
      <w:r>
        <w:rPr>
          <w:rFonts w:ascii="GHEA Grapalat" w:hAnsi="GHEA Grapalat" w:cs="Sylfaen"/>
          <w:szCs w:val="24"/>
          <w:lang w:val="hy-AM"/>
        </w:rPr>
        <w:t xml:space="preserve"> 2-</w:t>
      </w:r>
      <w:r>
        <w:rPr>
          <w:rFonts w:ascii="Arial" w:hAnsi="Arial" w:cs="Arial"/>
          <w:szCs w:val="24"/>
          <w:lang w:val="hy-AM"/>
        </w:rPr>
        <w:t>րդ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մասի</w:t>
      </w:r>
      <w:r>
        <w:rPr>
          <w:rFonts w:ascii="GHEA Grapalat" w:hAnsi="GHEA Grapalat" w:cs="Sylfaen"/>
          <w:szCs w:val="24"/>
          <w:lang w:val="hy-AM"/>
        </w:rPr>
        <w:t xml:space="preserve"> 2.1 </w:t>
      </w:r>
      <w:r>
        <w:rPr>
          <w:rFonts w:ascii="Arial" w:hAnsi="Arial" w:cs="Arial"/>
          <w:szCs w:val="24"/>
          <w:lang w:val="hy-AM"/>
        </w:rPr>
        <w:t>կետով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նախատեսված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դիմում</w:t>
      </w:r>
      <w:r>
        <w:rPr>
          <w:rFonts w:ascii="GHEA Grapalat" w:hAnsi="GHEA Grapalat" w:cs="Sylfaen"/>
          <w:szCs w:val="24"/>
          <w:lang w:val="hy-AM"/>
        </w:rPr>
        <w:t>-</w:t>
      </w:r>
      <w:r>
        <w:rPr>
          <w:rFonts w:ascii="Arial" w:hAnsi="Arial" w:cs="Arial"/>
          <w:szCs w:val="24"/>
          <w:lang w:val="hy-AM"/>
        </w:rPr>
        <w:t>հայտարարություն</w:t>
      </w:r>
      <w:r>
        <w:rPr>
          <w:rFonts w:ascii="GHEA Grapalat" w:hAnsi="GHEA Grapalat" w:cs="Sylfaen"/>
          <w:szCs w:val="24"/>
          <w:lang w:val="hy-AM"/>
        </w:rPr>
        <w:t>`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նշելով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էլեկտրոնային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փոստի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հասցեն</w:t>
      </w:r>
      <w:r>
        <w:rPr>
          <w:rFonts w:ascii="GHEA Grapalat" w:hAnsi="GHEA Grapalat" w:cs="Sylfaen"/>
          <w:lang w:val="hy-AM"/>
        </w:rPr>
        <w:t xml:space="preserve">, </w:t>
      </w:r>
      <w:r>
        <w:rPr>
          <w:rFonts w:ascii="Arial" w:hAnsi="Arial" w:cs="Arial"/>
          <w:lang w:val="hy-AM"/>
        </w:rPr>
        <w:t>հարկ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վճարողի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հաշվառման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համարը</w:t>
      </w:r>
      <w:r>
        <w:rPr>
          <w:rFonts w:ascii="GHEA Grapalat" w:hAnsi="GHEA Grapalat" w:cs="Sylfaen"/>
          <w:lang w:val="hy-AM"/>
        </w:rPr>
        <w:t xml:space="preserve">, </w:t>
      </w:r>
      <w:r>
        <w:rPr>
          <w:rFonts w:ascii="Arial" w:hAnsi="Arial" w:cs="Arial"/>
          <w:lang w:val="hy-AM"/>
        </w:rPr>
        <w:t>գործունեության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հասցեն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և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հեռախոսահամարը</w:t>
      </w:r>
      <w:r>
        <w:rPr>
          <w:rFonts w:ascii="GHEA Grapalat" w:hAnsi="GHEA Grapalat" w:cs="Sylfaen"/>
          <w:szCs w:val="24"/>
          <w:lang w:val="hy-AM"/>
        </w:rPr>
        <w:t xml:space="preserve">, </w:t>
      </w:r>
      <w:r>
        <w:rPr>
          <w:rFonts w:ascii="Arial" w:hAnsi="Arial" w:cs="Arial"/>
          <w:szCs w:val="24"/>
          <w:lang w:val="hy-AM"/>
        </w:rPr>
        <w:t>որը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ներառում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է</w:t>
      </w:r>
      <w:r>
        <w:rPr>
          <w:rFonts w:ascii="GHEA Grapalat" w:hAnsi="GHEA Grapalat" w:cs="Sylfaen"/>
          <w:szCs w:val="24"/>
          <w:lang w:val="hy-AM"/>
        </w:rPr>
        <w:t>`</w:t>
      </w:r>
    </w:p>
    <w:p w:rsidR="00FC6B82" w:rsidRDefault="00FC6B82" w:rsidP="00FC6B8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Arial" w:hAnsi="Arial" w:cs="Arial"/>
          <w:szCs w:val="24"/>
          <w:lang w:val="hy-AM"/>
        </w:rPr>
        <w:t>ա</w:t>
      </w:r>
      <w:r>
        <w:rPr>
          <w:rFonts w:ascii="GHEA Grapalat" w:hAnsi="GHEA Grapalat" w:cs="Sylfaen"/>
          <w:szCs w:val="24"/>
          <w:lang w:val="hy-AM"/>
        </w:rPr>
        <w:t xml:space="preserve">) </w:t>
      </w:r>
      <w:r>
        <w:rPr>
          <w:rFonts w:ascii="Arial" w:hAnsi="Arial" w:cs="Arial"/>
          <w:szCs w:val="24"/>
          <w:lang w:val="hy-AM"/>
        </w:rPr>
        <w:t>հավաստում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սույն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հրավերով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սահմանված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մասնակ</w:t>
      </w:r>
      <w:r>
        <w:rPr>
          <w:rFonts w:ascii="GHEA Grapalat" w:hAnsi="GHEA Grapalat" w:cs="Sylfaen"/>
          <w:szCs w:val="24"/>
          <w:lang w:val="hy-AM"/>
        </w:rPr>
        <w:softHyphen/>
      </w:r>
      <w:r>
        <w:rPr>
          <w:rFonts w:ascii="Arial" w:hAnsi="Arial" w:cs="Arial"/>
          <w:szCs w:val="24"/>
          <w:lang w:val="hy-AM"/>
        </w:rPr>
        <w:t>ցության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իրավունքի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պահանջներին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իր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տվյալների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համապատասխանության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մասին</w:t>
      </w:r>
      <w:r>
        <w:rPr>
          <w:rFonts w:ascii="GHEA Grapalat" w:hAnsi="GHEA Grapalat" w:cs="Sylfaen"/>
          <w:szCs w:val="24"/>
          <w:lang w:val="hy-AM"/>
        </w:rPr>
        <w:t>.</w:t>
      </w:r>
    </w:p>
    <w:p w:rsidR="00FC6B82" w:rsidRDefault="00FC6B82" w:rsidP="00FC6B82">
      <w:pPr>
        <w:shd w:val="clear" w:color="auto" w:fill="FFFFFF"/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Arial" w:hAnsi="Arial" w:cs="Arial"/>
          <w:sz w:val="20"/>
          <w:lang w:val="hy-AM"/>
        </w:rPr>
        <w:t>բ</w:t>
      </w:r>
      <w:r>
        <w:rPr>
          <w:rFonts w:ascii="GHEA Grapalat" w:hAnsi="GHEA Grapalat" w:cs="Sylfaen"/>
          <w:sz w:val="20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հավաստում՝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մասնակից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ճանաչվելու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դեպքում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հրավերի</w:t>
      </w:r>
      <w:r>
        <w:rPr>
          <w:rFonts w:ascii="GHEA Grapalat" w:hAnsi="GHEA Grapalat" w:cs="Sylfaen"/>
          <w:sz w:val="20"/>
          <w:lang w:val="hy-AM"/>
        </w:rPr>
        <w:t xml:space="preserve"> 1-</w:t>
      </w:r>
      <w:r>
        <w:rPr>
          <w:rFonts w:ascii="Arial" w:hAnsi="Arial" w:cs="Arial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մասի</w:t>
      </w:r>
      <w:r>
        <w:rPr>
          <w:rFonts w:ascii="GHEA Grapalat" w:hAnsi="GHEA Grapalat" w:cs="Sylfaen"/>
          <w:sz w:val="20"/>
          <w:lang w:val="hy-AM"/>
        </w:rPr>
        <w:t xml:space="preserve"> 2.4 </w:t>
      </w:r>
      <w:r>
        <w:rPr>
          <w:rFonts w:ascii="Arial" w:hAnsi="Arial" w:cs="Arial"/>
          <w:sz w:val="20"/>
          <w:lang w:val="hy-AM"/>
        </w:rPr>
        <w:t>կետով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կարգով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ժամկետում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ներկայացրած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առաջարկի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չափով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որակավորման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ապահովում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ներկայացնելու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պարտավորության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մասին</w:t>
      </w:r>
      <w:r>
        <w:rPr>
          <w:rFonts w:ascii="GHEA Grapalat" w:hAnsi="GHEA Grapalat" w:cs="Sylfaen"/>
          <w:sz w:val="20"/>
          <w:lang w:val="hy-AM"/>
        </w:rPr>
        <w:t xml:space="preserve">. </w:t>
      </w:r>
    </w:p>
    <w:p w:rsidR="00FC6B82" w:rsidRDefault="00FC6B82" w:rsidP="00FC6B8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Arial" w:hAnsi="Arial" w:cs="Arial"/>
          <w:szCs w:val="24"/>
          <w:lang w:val="hy-AM"/>
        </w:rPr>
        <w:t>գ</w:t>
      </w:r>
      <w:r>
        <w:rPr>
          <w:rFonts w:ascii="GHEA Grapalat" w:hAnsi="GHEA Grapalat" w:cs="Sylfaen"/>
          <w:szCs w:val="24"/>
          <w:lang w:val="hy-AM"/>
        </w:rPr>
        <w:t xml:space="preserve">) </w:t>
      </w:r>
      <w:r>
        <w:rPr>
          <w:rFonts w:ascii="Arial" w:hAnsi="Arial" w:cs="Arial"/>
          <w:szCs w:val="24"/>
          <w:lang w:val="hy-AM"/>
        </w:rPr>
        <w:t>հայտարարություն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սույն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ընթացակարգի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շրջանակում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գերիշխող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դիրքի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չարաշահման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և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հակամրցակցային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համաձայնության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բացակայության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մասին</w:t>
      </w:r>
      <w:r>
        <w:rPr>
          <w:rFonts w:ascii="GHEA Grapalat" w:hAnsi="GHEA Grapalat" w:cs="Sylfaen"/>
          <w:szCs w:val="24"/>
          <w:lang w:val="hy-AM"/>
        </w:rPr>
        <w:t xml:space="preserve">. </w:t>
      </w:r>
    </w:p>
    <w:p w:rsidR="00FC6B82" w:rsidRDefault="00FC6B82" w:rsidP="00FC6B8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3" w:name="_Hlk9261892"/>
      <w:bookmarkEnd w:id="2"/>
      <w:r>
        <w:rPr>
          <w:rFonts w:ascii="Arial" w:hAnsi="Arial" w:cs="Arial"/>
          <w:szCs w:val="24"/>
          <w:lang w:val="hy-AM"/>
        </w:rPr>
        <w:t>դ</w:t>
      </w:r>
      <w:r>
        <w:rPr>
          <w:rFonts w:ascii="GHEA Grapalat" w:hAnsi="GHEA Grapalat" w:cs="Sylfaen"/>
          <w:szCs w:val="24"/>
          <w:lang w:val="hy-AM"/>
        </w:rPr>
        <w:t xml:space="preserve">) </w:t>
      </w:r>
      <w:r>
        <w:rPr>
          <w:rFonts w:ascii="Arial" w:hAnsi="Arial" w:cs="Arial"/>
          <w:szCs w:val="24"/>
          <w:lang w:val="hy-AM"/>
        </w:rPr>
        <w:t>հայտարարություն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սույն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ընթացակարգի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շրջանակում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իրեն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փոխկապակցված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անձանց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և</w:t>
      </w:r>
      <w:r>
        <w:rPr>
          <w:rFonts w:ascii="GHEA Grapalat" w:hAnsi="GHEA Grapalat" w:cs="Sylfaen"/>
          <w:szCs w:val="24"/>
          <w:lang w:val="hy-AM"/>
        </w:rPr>
        <w:t xml:space="preserve"> (</w:t>
      </w:r>
      <w:r>
        <w:rPr>
          <w:rFonts w:ascii="Arial" w:hAnsi="Arial" w:cs="Arial"/>
          <w:szCs w:val="24"/>
          <w:lang w:val="hy-AM"/>
        </w:rPr>
        <w:t>կամ</w:t>
      </w:r>
      <w:r>
        <w:rPr>
          <w:rFonts w:ascii="GHEA Grapalat" w:hAnsi="GHEA Grapalat" w:cs="Sylfaen"/>
          <w:szCs w:val="24"/>
          <w:lang w:val="hy-AM"/>
        </w:rPr>
        <w:t xml:space="preserve">) </w:t>
      </w:r>
      <w:r>
        <w:rPr>
          <w:rFonts w:ascii="Arial" w:hAnsi="Arial" w:cs="Arial"/>
          <w:szCs w:val="24"/>
          <w:lang w:val="hy-AM"/>
        </w:rPr>
        <w:t>իր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կողմից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հիմնադրված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կամ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ավելի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քան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հիսուն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տոկոս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իրեն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պատկանող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բաժնեմաս</w:t>
      </w:r>
      <w:r>
        <w:rPr>
          <w:rFonts w:ascii="GHEA Grapalat" w:hAnsi="GHEA Grapalat" w:cs="Sylfaen"/>
          <w:szCs w:val="24"/>
          <w:lang w:val="hy-AM"/>
        </w:rPr>
        <w:t xml:space="preserve"> (</w:t>
      </w:r>
      <w:r>
        <w:rPr>
          <w:rFonts w:ascii="Arial" w:hAnsi="Arial" w:cs="Arial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  <w:lang w:val="hy-AM"/>
        </w:rPr>
        <w:t xml:space="preserve">) </w:t>
      </w:r>
      <w:r>
        <w:rPr>
          <w:rFonts w:ascii="Arial" w:hAnsi="Arial" w:cs="Arial"/>
          <w:szCs w:val="24"/>
          <w:lang w:val="hy-AM"/>
        </w:rPr>
        <w:t>ունեցող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կազմակերպությունների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միաժամանակյա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մասնակցության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բացակայության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մասին</w:t>
      </w:r>
      <w:r>
        <w:rPr>
          <w:rFonts w:ascii="GHEA Grapalat" w:hAnsi="GHEA Grapalat" w:cs="Sylfaen"/>
          <w:szCs w:val="24"/>
          <w:lang w:val="hy-AM"/>
        </w:rPr>
        <w:t>.</w:t>
      </w:r>
    </w:p>
    <w:p w:rsidR="00FC6B82" w:rsidRDefault="00FC6B82" w:rsidP="00FC6B82">
      <w:pPr>
        <w:pStyle w:val="norm"/>
        <w:spacing w:line="240" w:lineRule="auto"/>
        <w:ind w:firstLine="630"/>
        <w:rPr>
          <w:rFonts w:ascii="GHEA Grapalat" w:hAnsi="GHEA Grapalat" w:cs="Sylfaen"/>
          <w:szCs w:val="24"/>
          <w:lang w:val="hy-AM"/>
        </w:rPr>
      </w:pPr>
      <w:r>
        <w:rPr>
          <w:rFonts w:ascii="Arial" w:hAnsi="Arial" w:cs="Arial"/>
          <w:sz w:val="20"/>
          <w:lang w:val="hy-AM"/>
        </w:rPr>
        <w:t>ե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Arial" w:hAnsi="Arial" w:cs="Arial"/>
          <w:sz w:val="20"/>
          <w:lang w:val="hy-AM"/>
        </w:rPr>
        <w:t>այն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ֆիզիկական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անձի</w:t>
      </w:r>
      <w:r>
        <w:rPr>
          <w:rFonts w:ascii="GHEA Grapalat" w:hAnsi="GHEA Grapalat" w:cs="Sylfaen"/>
          <w:sz w:val="20"/>
          <w:lang w:val="hy-AM"/>
        </w:rPr>
        <w:t xml:space="preserve"> (</w:t>
      </w:r>
      <w:r>
        <w:rPr>
          <w:rFonts w:ascii="Arial" w:hAnsi="Arial" w:cs="Arial"/>
          <w:sz w:val="20"/>
          <w:lang w:val="hy-AM"/>
        </w:rPr>
        <w:t>անձանց</w:t>
      </w:r>
      <w:r>
        <w:rPr>
          <w:rFonts w:ascii="GHEA Grapalat" w:hAnsi="GHEA Grapalat" w:cs="Sylfaen"/>
          <w:sz w:val="20"/>
          <w:lang w:val="hy-AM"/>
        </w:rPr>
        <w:t xml:space="preserve">) </w:t>
      </w:r>
      <w:r>
        <w:rPr>
          <w:rFonts w:ascii="Arial" w:hAnsi="Arial" w:cs="Arial"/>
          <w:sz w:val="20"/>
          <w:lang w:val="hy-AM"/>
        </w:rPr>
        <w:t>տվյալները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ուղղակի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անուղղակի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ունի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մասնակցի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կանոնադրական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կապիտալում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քվեարկող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բաժնետոմսերի</w:t>
      </w:r>
      <w:r>
        <w:rPr>
          <w:rFonts w:ascii="GHEA Grapalat" w:hAnsi="GHEA Grapalat" w:cs="Sylfaen"/>
          <w:sz w:val="20"/>
          <w:lang w:val="hy-AM"/>
        </w:rPr>
        <w:t xml:space="preserve"> (</w:t>
      </w:r>
      <w:r>
        <w:rPr>
          <w:rFonts w:ascii="Arial" w:hAnsi="Arial" w:cs="Arial"/>
          <w:sz w:val="20"/>
          <w:lang w:val="hy-AM"/>
        </w:rPr>
        <w:t>բաժնեմասերի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փայերի</w:t>
      </w:r>
      <w:r>
        <w:rPr>
          <w:rFonts w:ascii="GHEA Grapalat" w:hAnsi="GHEA Grapalat" w:cs="Sylfaen"/>
          <w:sz w:val="20"/>
          <w:lang w:val="hy-AM"/>
        </w:rPr>
        <w:t xml:space="preserve">) </w:t>
      </w:r>
      <w:r>
        <w:rPr>
          <w:rFonts w:ascii="Arial" w:hAnsi="Arial" w:cs="Arial"/>
          <w:sz w:val="20"/>
          <w:lang w:val="hy-AM"/>
        </w:rPr>
        <w:t>ավել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քան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տաս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տոկոսը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ներառյալ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ըստ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ներկայացնողի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բաժնետոմսերը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անձի</w:t>
      </w:r>
      <w:r>
        <w:rPr>
          <w:rFonts w:ascii="GHEA Grapalat" w:hAnsi="GHEA Grapalat" w:cs="Sylfaen"/>
          <w:sz w:val="20"/>
          <w:lang w:val="hy-AM"/>
        </w:rPr>
        <w:t xml:space="preserve"> (</w:t>
      </w:r>
      <w:r>
        <w:rPr>
          <w:rFonts w:ascii="Arial" w:hAnsi="Arial" w:cs="Arial"/>
          <w:sz w:val="20"/>
          <w:lang w:val="hy-AM"/>
        </w:rPr>
        <w:t>անձանց</w:t>
      </w:r>
      <w:r>
        <w:rPr>
          <w:rFonts w:ascii="GHEA Grapalat" w:hAnsi="GHEA Grapalat" w:cs="Sylfaen"/>
          <w:sz w:val="20"/>
          <w:lang w:val="hy-AM"/>
        </w:rPr>
        <w:t xml:space="preserve">) </w:t>
      </w:r>
      <w:r>
        <w:rPr>
          <w:rFonts w:ascii="Arial" w:hAnsi="Arial" w:cs="Arial"/>
          <w:sz w:val="20"/>
          <w:lang w:val="hy-AM"/>
        </w:rPr>
        <w:t>տվյալները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իրավունք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ունի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նանակելու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ազատելու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մասնակցի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գործադիր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մարմնի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անդամներին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ստանում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մասնակցի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իրականացվող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ձեռնարկատիրական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այլ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գործունեության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արդյունքում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ստացված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շահույթի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տասնհինգ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տոկոսից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ավելին</w:t>
      </w:r>
      <w:r>
        <w:rPr>
          <w:rFonts w:ascii="GHEA Grapalat" w:hAnsi="GHEA Grapalat" w:cs="Sylfaen"/>
          <w:sz w:val="20"/>
          <w:lang w:val="hy-AM"/>
        </w:rPr>
        <w:t xml:space="preserve">: </w:t>
      </w:r>
      <w:r>
        <w:rPr>
          <w:rFonts w:ascii="Arial" w:hAnsi="Arial" w:cs="Arial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ենթակետում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մեջ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նշված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անձանց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բացակայության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դեպքում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ներկայացվում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գործադիր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մարմնի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ղեկավարի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անդամների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տվյալները</w:t>
      </w:r>
      <w:r>
        <w:rPr>
          <w:rFonts w:ascii="GHEA Grapalat" w:hAnsi="GHEA Grapalat"/>
          <w:sz w:val="20"/>
          <w:lang w:val="hy-AM"/>
        </w:rPr>
        <w:t xml:space="preserve">: </w:t>
      </w:r>
      <w:r>
        <w:rPr>
          <w:rFonts w:ascii="Arial" w:hAnsi="Arial" w:cs="Arial"/>
          <w:sz w:val="20"/>
          <w:lang w:val="hy-AM"/>
        </w:rPr>
        <w:t>Ընդ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մասնակիցը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հայտարարվում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ըտրված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մասնակից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ապա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պարբերությամբ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տեղեկատվությունը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պայմանագիր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կնքելու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որոշման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հայտարարության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հետ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միաժամանակ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հրապարակվում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տեղեկագրում</w:t>
      </w:r>
      <w:r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 w:cs="Sylfaen"/>
          <w:szCs w:val="24"/>
          <w:lang w:val="hy-AM"/>
        </w:rPr>
        <w:t xml:space="preserve"> </w:t>
      </w:r>
    </w:p>
    <w:p w:rsidR="00FC6B82" w:rsidRDefault="00FC6B82" w:rsidP="00FC6B82">
      <w:pPr>
        <w:pStyle w:val="norm"/>
        <w:spacing w:line="240" w:lineRule="auto"/>
        <w:ind w:firstLine="63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2) </w:t>
      </w:r>
      <w:r>
        <w:rPr>
          <w:rFonts w:ascii="Arial" w:hAnsi="Arial" w:cs="Arial"/>
          <w:sz w:val="20"/>
          <w:szCs w:val="24"/>
          <w:lang w:val="hy-AM" w:eastAsia="en-US"/>
        </w:rPr>
        <w:t>իր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առաջարկվող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ապրանքի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տեխնիկական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բնութագրերը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>
        <w:rPr>
          <w:rFonts w:ascii="Arial" w:hAnsi="Arial" w:cs="Arial"/>
          <w:sz w:val="20"/>
          <w:szCs w:val="24"/>
          <w:lang w:val="hy-AM" w:eastAsia="en-US"/>
        </w:rPr>
        <w:t>ինչպես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նաև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առաջարկվող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ապրանքի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ապրանքային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նշանը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>
        <w:rPr>
          <w:rFonts w:ascii="Arial" w:hAnsi="Arial" w:cs="Arial"/>
          <w:sz w:val="20"/>
          <w:szCs w:val="24"/>
          <w:lang w:val="hy-AM" w:eastAsia="en-US"/>
        </w:rPr>
        <w:t>ֆիրմային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անվանումը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>
        <w:rPr>
          <w:rFonts w:ascii="Arial" w:hAnsi="Arial" w:cs="Arial"/>
          <w:sz w:val="20"/>
          <w:szCs w:val="24"/>
          <w:lang w:val="hy-AM" w:eastAsia="en-US"/>
        </w:rPr>
        <w:t>մակնիշը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և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արտադրողի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անվանումը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r>
        <w:rPr>
          <w:rFonts w:ascii="Arial" w:hAnsi="Arial" w:cs="Arial"/>
          <w:sz w:val="20"/>
          <w:szCs w:val="24"/>
          <w:lang w:val="hy-AM" w:eastAsia="en-US"/>
        </w:rPr>
        <w:t>այսուհետ՝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ապրանքի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ամբողջական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նկարագիր</w:t>
      </w:r>
      <w:r>
        <w:rPr>
          <w:rFonts w:ascii="GHEA Grapalat" w:hAnsi="GHEA Grapalat" w:cs="Sylfaen"/>
          <w:sz w:val="20"/>
          <w:szCs w:val="24"/>
          <w:lang w:val="hy-AM" w:eastAsia="en-US"/>
        </w:rPr>
        <w:t>).</w:t>
      </w:r>
      <w:r>
        <w:rPr>
          <w:rFonts w:ascii="GHEA Grapalat" w:hAnsi="GHEA Grapalat" w:cs="Sylfaen"/>
          <w:sz w:val="20"/>
          <w:szCs w:val="24"/>
          <w:vertAlign w:val="superscript"/>
          <w:lang w:val="hy-AM" w:eastAsia="en-US"/>
        </w:rPr>
        <w:t>7</w:t>
      </w:r>
      <w:r>
        <w:rPr>
          <w:rStyle w:val="aff2"/>
          <w:rFonts w:ascii="GHEA Grapalat" w:hAnsi="GHEA Grapalat" w:cs="Sylfaen"/>
          <w:color w:val="FFFFFF"/>
          <w:sz w:val="20"/>
          <w:szCs w:val="24"/>
          <w:lang w:val="hy-AM" w:eastAsia="en-US"/>
        </w:rPr>
        <w:footnoteReference w:id="1"/>
      </w:r>
    </w:p>
    <w:bookmarkEnd w:id="3"/>
    <w:p w:rsidR="00FC6B82" w:rsidRDefault="00FC6B82" w:rsidP="00FC6B8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2) </w:t>
      </w:r>
      <w:r>
        <w:rPr>
          <w:rFonts w:ascii="Arial" w:hAnsi="Arial" w:cs="Arial"/>
          <w:sz w:val="20"/>
          <w:szCs w:val="24"/>
          <w:lang w:val="hy-AM" w:eastAsia="en-US"/>
        </w:rPr>
        <w:t>իր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հաստատված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առաջարկ</w:t>
      </w:r>
      <w:r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4) </w:t>
      </w:r>
      <w:r>
        <w:rPr>
          <w:rFonts w:ascii="Arial" w:hAnsi="Arial" w:cs="Arial"/>
          <w:sz w:val="20"/>
          <w:lang w:val="hy-AM"/>
        </w:rPr>
        <w:t>գործակալության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պատճենը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դրա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հանդիսացող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անձի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տվյալները</w:t>
      </w:r>
      <w:r>
        <w:rPr>
          <w:rFonts w:ascii="GHEA Grapalat" w:hAnsi="GHEA Grapalat" w:cs="Sylfaen"/>
          <w:sz w:val="20"/>
          <w:lang w:val="hy-AM"/>
        </w:rPr>
        <w:t xml:space="preserve">,  </w:t>
      </w:r>
      <w:r>
        <w:rPr>
          <w:rFonts w:ascii="Arial" w:hAnsi="Arial" w:cs="Arial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կնքվելիք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պայմանագիրն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իրականացվելու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գործակալության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միջոցով</w:t>
      </w:r>
      <w:r>
        <w:rPr>
          <w:rFonts w:ascii="GHEA Grapalat" w:hAnsi="GHEA Grapalat" w:cs="Sylfaen"/>
          <w:sz w:val="20"/>
          <w:lang w:val="hy-AM"/>
        </w:rPr>
        <w:t>:</w:t>
      </w:r>
    </w:p>
    <w:p w:rsidR="00FC6B82" w:rsidRDefault="00FC6B82" w:rsidP="00FC6B8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5) </w:t>
      </w:r>
      <w:r>
        <w:rPr>
          <w:rFonts w:ascii="Arial" w:hAnsi="Arial" w:cs="Arial"/>
          <w:sz w:val="20"/>
          <w:szCs w:val="24"/>
          <w:lang w:val="hy-AM" w:eastAsia="en-US"/>
        </w:rPr>
        <w:t>համատեղ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պայմանագրի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պատճենը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>
        <w:rPr>
          <w:rFonts w:ascii="Arial" w:hAnsi="Arial" w:cs="Arial"/>
          <w:sz w:val="20"/>
          <w:szCs w:val="24"/>
          <w:lang w:val="hy-AM" w:eastAsia="en-US"/>
        </w:rPr>
        <w:t>եթե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մասնակիցները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մասնակցում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են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համատեղ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կարգով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r>
        <w:rPr>
          <w:rFonts w:ascii="Arial" w:hAnsi="Arial" w:cs="Arial"/>
          <w:sz w:val="20"/>
          <w:szCs w:val="24"/>
          <w:lang w:val="hy-AM" w:eastAsia="en-US"/>
        </w:rPr>
        <w:t>կոնսորցիումով</w:t>
      </w:r>
      <w:r>
        <w:rPr>
          <w:rFonts w:ascii="GHEA Grapalat" w:hAnsi="GHEA Grapalat" w:cs="Sylfaen"/>
          <w:sz w:val="20"/>
          <w:szCs w:val="24"/>
          <w:lang w:val="hy-AM" w:eastAsia="en-US"/>
        </w:rPr>
        <w:t>):</w:t>
      </w:r>
    </w:p>
    <w:p w:rsidR="00FC6B82" w:rsidRDefault="00FC6B82" w:rsidP="00FC6B8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bookmarkStart w:id="4" w:name="_Hlk9262052"/>
      <w:r>
        <w:rPr>
          <w:rFonts w:ascii="Arial" w:hAnsi="Arial" w:cs="Arial"/>
          <w:sz w:val="20"/>
          <w:szCs w:val="24"/>
          <w:lang w:val="hy-AM" w:eastAsia="en-US"/>
        </w:rPr>
        <w:t>Ընդ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որում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համատեղ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կարգով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r>
        <w:rPr>
          <w:rFonts w:ascii="Arial" w:hAnsi="Arial" w:cs="Arial"/>
          <w:sz w:val="20"/>
          <w:szCs w:val="24"/>
          <w:lang w:val="hy-AM" w:eastAsia="en-US"/>
        </w:rPr>
        <w:t>կոնսորցիումով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>
        <w:rPr>
          <w:rFonts w:ascii="Arial" w:hAnsi="Arial" w:cs="Arial"/>
          <w:sz w:val="20"/>
          <w:szCs w:val="24"/>
          <w:lang w:val="hy-AM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մասնակցելու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դեպքում՝</w:t>
      </w:r>
    </w:p>
    <w:p w:rsidR="00FC6B82" w:rsidRDefault="00FC6B82" w:rsidP="00FC6B82">
      <w:pPr>
        <w:pStyle w:val="norm"/>
        <w:numPr>
          <w:ilvl w:val="0"/>
          <w:numId w:val="5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Arial" w:hAnsi="Arial" w:cs="Arial"/>
          <w:sz w:val="20"/>
          <w:szCs w:val="24"/>
          <w:lang w:val="hy-AM" w:eastAsia="en-US"/>
        </w:rPr>
        <w:t>համատեղ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պայմանագրի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կողմերից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որևէ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մեկը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չի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r>
        <w:rPr>
          <w:rFonts w:ascii="Arial" w:hAnsi="Arial" w:cs="Arial"/>
          <w:sz w:val="20"/>
          <w:szCs w:val="24"/>
          <w:lang w:val="hy-AM" w:eastAsia="en-US"/>
        </w:rPr>
        <w:t>միևնույն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չափաբաժնին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>
        <w:rPr>
          <w:rFonts w:ascii="Arial" w:hAnsi="Arial" w:cs="Arial"/>
          <w:sz w:val="20"/>
          <w:szCs w:val="24"/>
          <w:lang w:val="hy-AM" w:eastAsia="en-US"/>
        </w:rPr>
        <w:t>ներկայացնել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առանձին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հայտ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>
        <w:rPr>
          <w:rFonts w:ascii="Arial" w:hAnsi="Arial" w:cs="Arial"/>
          <w:sz w:val="20"/>
          <w:szCs w:val="24"/>
          <w:lang w:val="hy-AM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պարբերության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պահանջի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չպահպանման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հայտերի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բացման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մերժվում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են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ինչպես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համատեղ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կարգով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>
        <w:rPr>
          <w:rFonts w:ascii="Arial" w:hAnsi="Arial" w:cs="Arial"/>
          <w:sz w:val="20"/>
          <w:szCs w:val="24"/>
          <w:lang w:val="hy-AM" w:eastAsia="en-US"/>
        </w:rPr>
        <w:t>այնպես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էլ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առանձին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ներկայացված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հայտերը</w:t>
      </w:r>
      <w:r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FC6B82" w:rsidRDefault="00FC6B82" w:rsidP="00FC6B82">
      <w:pPr>
        <w:pStyle w:val="norm"/>
        <w:numPr>
          <w:ilvl w:val="0"/>
          <w:numId w:val="5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Arial" w:hAnsi="Arial" w:cs="Arial"/>
          <w:sz w:val="20"/>
          <w:szCs w:val="24"/>
          <w:lang w:val="hy-AM" w:eastAsia="en-US"/>
        </w:rPr>
        <w:t>եթե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համատեղ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պայմանագրով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>
        <w:rPr>
          <w:rFonts w:ascii="Arial" w:hAnsi="Arial" w:cs="Arial"/>
          <w:sz w:val="20"/>
          <w:szCs w:val="24"/>
          <w:lang w:val="hy-AM" w:eastAsia="en-US"/>
        </w:rPr>
        <w:t>որ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մասնակիցների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ընդհանուր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գործերը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վարում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համատեղ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պայմանագրի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առանձին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մասնակից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>
        <w:rPr>
          <w:rFonts w:ascii="Arial" w:hAnsi="Arial" w:cs="Arial"/>
          <w:sz w:val="20"/>
          <w:szCs w:val="24"/>
          <w:lang w:val="hy-AM" w:eastAsia="en-US"/>
        </w:rPr>
        <w:t>ապա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ներկայացվում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>
        <w:rPr>
          <w:rFonts w:ascii="Arial" w:hAnsi="Arial" w:cs="Arial"/>
          <w:sz w:val="20"/>
          <w:szCs w:val="24"/>
          <w:lang w:val="hy-AM" w:eastAsia="en-US"/>
        </w:rPr>
        <w:t>իսկ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պայմանագիր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կնքվելու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վճարումները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կատարվում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են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այդ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մասնակցին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>
        <w:rPr>
          <w:rFonts w:ascii="Arial" w:hAnsi="Arial" w:cs="Arial"/>
          <w:sz w:val="20"/>
          <w:szCs w:val="24"/>
          <w:lang w:val="hy-AM" w:eastAsia="en-US"/>
        </w:rPr>
        <w:t>Այն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>
        <w:rPr>
          <w:rFonts w:ascii="Arial" w:hAnsi="Arial" w:cs="Arial"/>
          <w:sz w:val="20"/>
          <w:szCs w:val="24"/>
          <w:lang w:val="hy-AM" w:eastAsia="en-US"/>
        </w:rPr>
        <w:t>երբ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համատեղ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պայմանագրով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նախատեսվում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>
        <w:rPr>
          <w:rFonts w:ascii="Arial" w:hAnsi="Arial" w:cs="Arial"/>
          <w:sz w:val="20"/>
          <w:szCs w:val="24"/>
          <w:lang w:val="hy-AM" w:eastAsia="en-US"/>
        </w:rPr>
        <w:t>որ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ընդհանուր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գործերը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վարելիս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յուրաքանչյուր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մասնակից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իրավունք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ունի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գործել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բոլոր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մասնակիցների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անունից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>
        <w:rPr>
          <w:rFonts w:ascii="Arial" w:hAnsi="Arial" w:cs="Arial"/>
          <w:sz w:val="20"/>
          <w:szCs w:val="24"/>
          <w:lang w:val="hy-AM" w:eastAsia="en-US"/>
        </w:rPr>
        <w:t>ապա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պայմանագիր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կնքվելու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դրա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հիման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վրա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վճարումները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կատարվում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են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մասնակցին</w:t>
      </w:r>
      <w:r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bookmarkEnd w:id="4"/>
    <w:p w:rsidR="00FC6B82" w:rsidRDefault="00FC6B82" w:rsidP="00FC6B8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</w:p>
    <w:p w:rsidR="00FC6B82" w:rsidRDefault="00FC6B82" w:rsidP="00FC6B82">
      <w:pPr>
        <w:jc w:val="center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5.   </w:t>
      </w:r>
      <w:r>
        <w:rPr>
          <w:rFonts w:ascii="Arial" w:hAnsi="Arial" w:cs="Arial"/>
          <w:b/>
          <w:sz w:val="20"/>
          <w:lang w:val="es-ES"/>
        </w:rPr>
        <w:t>ՀԱՅՏԻ</w:t>
      </w:r>
      <w:r>
        <w:rPr>
          <w:rFonts w:ascii="GHEA Grapalat" w:hAnsi="GHEA Grapalat" w:cs="Arial"/>
          <w:b/>
          <w:sz w:val="20"/>
          <w:lang w:val="es-ES"/>
        </w:rPr>
        <w:t xml:space="preserve">   </w:t>
      </w:r>
      <w:r>
        <w:rPr>
          <w:rFonts w:ascii="Arial" w:hAnsi="Arial" w:cs="Arial"/>
          <w:b/>
          <w:sz w:val="20"/>
          <w:lang w:val="es-ES"/>
        </w:rPr>
        <w:t>ԳՆԱՅԻՆ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Arial" w:hAnsi="Arial" w:cs="Arial"/>
          <w:b/>
          <w:sz w:val="20"/>
          <w:lang w:val="es-ES"/>
        </w:rPr>
        <w:t>ԱՌԱՋԱՐԿԸ</w:t>
      </w:r>
      <w:r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FC6B82" w:rsidRDefault="00FC6B82" w:rsidP="00FC6B82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FC6B82" w:rsidRDefault="00FC6B82" w:rsidP="00FC6B82">
      <w:pPr>
        <w:ind w:firstLine="567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5.1 </w:t>
      </w:r>
      <w:r>
        <w:rPr>
          <w:rFonts w:ascii="Arial" w:hAnsi="Arial" w:cs="Arial"/>
          <w:sz w:val="20"/>
          <w:lang w:val="hy-AM"/>
        </w:rPr>
        <w:t>Առաջարկվող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hy-AM"/>
        </w:rPr>
        <w:t>գինը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hy-AM"/>
        </w:rPr>
        <w:t>ապրանքի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hy-AM"/>
        </w:rPr>
        <w:t>արժեքից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hy-AM"/>
        </w:rPr>
        <w:t>բացի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hy-AM"/>
        </w:rPr>
        <w:t>ներառում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hy-AM"/>
        </w:rPr>
        <w:t>փոխադրման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Arial" w:hAnsi="Arial" w:cs="Arial"/>
          <w:sz w:val="20"/>
          <w:lang w:val="hy-AM"/>
        </w:rPr>
        <w:t>ապահովագրման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Arial" w:hAnsi="Arial" w:cs="Arial"/>
          <w:sz w:val="20"/>
          <w:lang w:val="hy-AM"/>
        </w:rPr>
        <w:t>տուրքերի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Arial" w:hAnsi="Arial" w:cs="Arial"/>
          <w:sz w:val="20"/>
          <w:lang w:val="hy-AM"/>
        </w:rPr>
        <w:t>հարկերի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Arial" w:hAnsi="Arial" w:cs="Arial"/>
          <w:sz w:val="20"/>
          <w:lang w:val="hy-AM"/>
        </w:rPr>
        <w:t>այլ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hy-AM"/>
        </w:rPr>
        <w:t>վճարումների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hy-AM"/>
        </w:rPr>
        <w:t>գծով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hy-AM"/>
        </w:rPr>
        <w:t>ծախսերը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hy-AM"/>
        </w:rPr>
        <w:t>կարող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hy-AM"/>
        </w:rPr>
        <w:t>պակաս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hy-AM"/>
        </w:rPr>
        <w:t>լինել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hy-AM"/>
        </w:rPr>
        <w:t>դրանց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hy-AM"/>
        </w:rPr>
        <w:t>ինքնարժեքից</w:t>
      </w:r>
      <w:r>
        <w:rPr>
          <w:rFonts w:ascii="GHEA Grapalat" w:hAnsi="GHEA Grapalat" w:cs="Sylfaen"/>
          <w:sz w:val="20"/>
          <w:lang w:val="es-ES"/>
        </w:rPr>
        <w:t xml:space="preserve">: </w:t>
      </w:r>
      <w:r>
        <w:rPr>
          <w:rFonts w:ascii="Arial" w:hAnsi="Arial" w:cs="Arial"/>
          <w:sz w:val="20"/>
          <w:lang w:val="hy-AM"/>
        </w:rPr>
        <w:t>Առաջարկվող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hy-AM"/>
        </w:rPr>
        <w:t>գնի</w:t>
      </w:r>
      <w:r>
        <w:rPr>
          <w:rFonts w:ascii="GHEA Grapalat" w:hAnsi="GHEA Grapalat" w:cs="Sylfaen"/>
          <w:sz w:val="20"/>
          <w:lang w:val="es-ES"/>
        </w:rPr>
        <w:t xml:space="preserve">  </w:t>
      </w:r>
      <w:r>
        <w:rPr>
          <w:rFonts w:ascii="Arial" w:hAnsi="Arial" w:cs="Arial"/>
          <w:sz w:val="20"/>
          <w:lang w:val="hy-AM"/>
        </w:rPr>
        <w:t>հաշվարկը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hy-AM"/>
        </w:rPr>
        <w:t>պետք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hy-AM"/>
        </w:rPr>
        <w:t>ներկայացվի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hy-AM"/>
        </w:rPr>
        <w:t>հայտով</w:t>
      </w:r>
      <w:r>
        <w:rPr>
          <w:rFonts w:ascii="GHEA Grapalat" w:hAnsi="GHEA Grapalat"/>
          <w:sz w:val="20"/>
          <w:lang w:val="es-ES"/>
        </w:rPr>
        <w:t>:</w:t>
      </w:r>
    </w:p>
    <w:p w:rsidR="00FC6B82" w:rsidRDefault="00FC6B82" w:rsidP="00FC6B82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>
        <w:rPr>
          <w:rFonts w:ascii="GHEA Grapalat" w:hAnsi="GHEA Grapalat"/>
          <w:sz w:val="20"/>
          <w:lang w:val="es-ES"/>
        </w:rPr>
        <w:lastRenderedPageBreak/>
        <w:t>5.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Մ</w:t>
      </w:r>
      <w:r>
        <w:rPr>
          <w:rFonts w:ascii="Arial" w:hAnsi="Arial" w:cs="Arial"/>
          <w:sz w:val="20"/>
          <w:szCs w:val="24"/>
          <w:lang w:val="hy-AM"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առաջարկը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ներկայացնում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lang w:val="hy-AM"/>
        </w:rPr>
        <w:t>ինքնարժեք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շահույթ</w:t>
      </w:r>
      <w:r>
        <w:rPr>
          <w:rFonts w:ascii="GHEA Grapalat" w:hAnsi="GHEA Grapalat" w:cs="Sylfaen"/>
          <w:szCs w:val="22"/>
          <w:lang w:val="es-E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և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ավելացված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արժեքի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հարկ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ընդհանրական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բաղադրիչներից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բաղկացած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հաշվարկի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ձևով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>
        <w:rPr>
          <w:rFonts w:ascii="Arial" w:hAnsi="Arial" w:cs="Arial"/>
          <w:sz w:val="20"/>
          <w:szCs w:val="24"/>
          <w:lang w:val="hy-AM" w:eastAsia="en-US"/>
        </w:rPr>
        <w:t>Ինքնարժեքի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բաղադրիչների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հաշվարկ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` </w:t>
      </w:r>
      <w:r>
        <w:rPr>
          <w:rFonts w:ascii="Arial" w:hAnsi="Arial" w:cs="Arial"/>
          <w:sz w:val="20"/>
          <w:szCs w:val="24"/>
          <w:lang w:val="hy-AM" w:eastAsia="en-US"/>
        </w:rPr>
        <w:t>բացվածք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կամ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այլ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մանրամասներ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չեն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պահանջվում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և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ներկայացվում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>
        <w:rPr>
          <w:rFonts w:ascii="Arial" w:hAnsi="Arial" w:cs="Arial"/>
          <w:sz w:val="20"/>
          <w:szCs w:val="24"/>
          <w:lang w:val="hy-AM" w:eastAsia="en-US"/>
        </w:rPr>
        <w:t>Եթե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մ</w:t>
      </w:r>
      <w:r>
        <w:rPr>
          <w:rFonts w:ascii="Arial" w:hAnsi="Arial" w:cs="Arial"/>
          <w:sz w:val="20"/>
          <w:szCs w:val="24"/>
          <w:lang w:val="hy-AM"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տվյալ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գործարքի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գծով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Հայաստանի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պետական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բյուջե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պետք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վճարի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ավելացված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արժեքի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հարկ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>
        <w:rPr>
          <w:rFonts w:ascii="Arial" w:hAnsi="Arial" w:cs="Arial"/>
          <w:sz w:val="20"/>
          <w:szCs w:val="24"/>
          <w:lang w:val="hy-AM" w:eastAsia="en-US"/>
        </w:rPr>
        <w:t>ապա</w:t>
      </w:r>
      <w:r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>
        <w:rPr>
          <w:rFonts w:ascii="Arial" w:hAnsi="Arial" w:cs="Arial"/>
          <w:sz w:val="20"/>
          <w:lang w:val="ru-RU"/>
        </w:rPr>
        <w:t>ներկայաց</w:t>
      </w:r>
      <w:r>
        <w:rPr>
          <w:rFonts w:ascii="Arial" w:hAnsi="Arial" w:cs="Arial"/>
          <w:sz w:val="20"/>
        </w:rPr>
        <w:t>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ru-RU"/>
        </w:rPr>
        <w:t>գնային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ru-RU"/>
        </w:rPr>
        <w:t>առաջարկում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առանձնացված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տողով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նախատեսվում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այդ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հարկատեսակի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գծով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վճարվելիք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գումարի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չափը</w:t>
      </w:r>
      <w:r>
        <w:rPr>
          <w:rFonts w:ascii="GHEA Grapalat" w:hAnsi="GHEA Grapalat" w:cs="Sylfaen"/>
          <w:sz w:val="20"/>
          <w:szCs w:val="24"/>
          <w:lang w:val="hy-AM" w:eastAsia="en-US"/>
        </w:rPr>
        <w:t>:</w:t>
      </w:r>
      <w:r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</w:p>
    <w:p w:rsidR="00FC6B82" w:rsidRDefault="00FC6B82" w:rsidP="00FC6B8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Arial" w:hAnsi="Arial" w:cs="Arial"/>
          <w:sz w:val="20"/>
          <w:szCs w:val="24"/>
          <w:lang w:eastAsia="en-US"/>
        </w:rPr>
        <w:t>Մ</w:t>
      </w:r>
      <w:r>
        <w:rPr>
          <w:rFonts w:ascii="Arial" w:hAnsi="Arial" w:cs="Arial"/>
          <w:sz w:val="20"/>
          <w:szCs w:val="24"/>
          <w:lang w:val="hy-AM" w:eastAsia="en-US"/>
        </w:rPr>
        <w:t>ասնակիցների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առաջարկների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գնահատում</w:t>
      </w:r>
      <w:r>
        <w:rPr>
          <w:rFonts w:ascii="Arial" w:hAnsi="Arial" w:cs="Arial"/>
          <w:sz w:val="20"/>
          <w:szCs w:val="24"/>
          <w:lang w:eastAsia="en-US"/>
        </w:rPr>
        <w:t>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ու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համեմատումն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իրականացվում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առանց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կետում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նշված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հարկի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գումարի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հաշվարկման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>
        <w:rPr>
          <w:rFonts w:ascii="Arial" w:hAnsi="Arial" w:cs="Arial"/>
          <w:sz w:val="20"/>
          <w:szCs w:val="24"/>
          <w:lang w:val="hy-AM" w:eastAsia="en-US"/>
        </w:rPr>
        <w:t>Ընդ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որում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>
        <w:rPr>
          <w:rFonts w:ascii="Arial" w:hAnsi="Arial" w:cs="Arial"/>
          <w:sz w:val="20"/>
          <w:szCs w:val="24"/>
          <w:lang w:val="hy-AM"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ենթակա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չէ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մերժման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>
        <w:rPr>
          <w:rFonts w:ascii="Arial" w:hAnsi="Arial" w:cs="Arial"/>
          <w:sz w:val="20"/>
          <w:szCs w:val="24"/>
          <w:lang w:val="hy-AM" w:eastAsia="en-US"/>
        </w:rPr>
        <w:t>եթե</w:t>
      </w:r>
      <w:r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FC6B82" w:rsidRDefault="00FC6B82" w:rsidP="00FC6B8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Arial" w:hAnsi="Arial" w:cs="Arial"/>
          <w:sz w:val="20"/>
          <w:szCs w:val="24"/>
          <w:lang w:val="hy-AM" w:eastAsia="en-US"/>
        </w:rPr>
        <w:t>ա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>
        <w:rPr>
          <w:rFonts w:ascii="Arial" w:hAnsi="Arial" w:cs="Arial"/>
          <w:sz w:val="20"/>
          <w:szCs w:val="24"/>
          <w:lang w:val="hy-AM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առաջարկի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ինքնարժեք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>
        <w:rPr>
          <w:rFonts w:ascii="Arial" w:hAnsi="Arial" w:cs="Arial"/>
          <w:sz w:val="20"/>
          <w:szCs w:val="24"/>
          <w:lang w:val="hy-AM" w:eastAsia="en-US"/>
        </w:rPr>
        <w:t>շահույթ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և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ավելացված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արժեքի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հարկ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սյունակները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լրացված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են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միայն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թվերով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>
        <w:rPr>
          <w:rFonts w:ascii="Arial" w:hAnsi="Arial" w:cs="Arial"/>
          <w:sz w:val="20"/>
          <w:szCs w:val="24"/>
          <w:lang w:val="hy-AM" w:eastAsia="en-US"/>
        </w:rPr>
        <w:t>իսկ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ընդհանուր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գնի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սյունակը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` </w:t>
      </w:r>
      <w:r>
        <w:rPr>
          <w:rFonts w:ascii="Arial" w:hAnsi="Arial" w:cs="Arial"/>
          <w:sz w:val="20"/>
          <w:szCs w:val="24"/>
          <w:lang w:val="hy-AM" w:eastAsia="en-US"/>
        </w:rPr>
        <w:t>և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տառերով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և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թվերով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կամ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միայն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տառերով</w:t>
      </w:r>
      <w:r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FC6B82" w:rsidRDefault="00FC6B82" w:rsidP="00FC6B8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Arial" w:hAnsi="Arial" w:cs="Arial"/>
          <w:sz w:val="20"/>
          <w:szCs w:val="24"/>
          <w:lang w:val="hy-AM" w:eastAsia="en-US"/>
        </w:rPr>
        <w:t>բ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>
        <w:rPr>
          <w:rFonts w:ascii="Arial" w:hAnsi="Arial" w:cs="Arial"/>
          <w:sz w:val="20"/>
          <w:szCs w:val="24"/>
          <w:lang w:val="hy-AM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առաջարկի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ինքնարժեք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>
        <w:rPr>
          <w:rFonts w:ascii="Arial" w:hAnsi="Arial" w:cs="Arial"/>
          <w:sz w:val="20"/>
          <w:szCs w:val="24"/>
          <w:lang w:val="hy-AM" w:eastAsia="en-US"/>
        </w:rPr>
        <w:t>շահույթ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և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ավելացված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արժեքի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հարկ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սյունակներում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տառերով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կամ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թվերով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նշված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գումարների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միջև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առկա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անհամապատասխանություն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>
        <w:rPr>
          <w:rFonts w:ascii="Arial" w:hAnsi="Arial" w:cs="Arial"/>
          <w:sz w:val="20"/>
          <w:szCs w:val="24"/>
          <w:lang w:val="hy-AM" w:eastAsia="en-US"/>
        </w:rPr>
        <w:t>սակայն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տառերով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կամ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թվերով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նշված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գումարներից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որևէ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մեկի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հանրագումարը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համապատասխանում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ընդհանուր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գնի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սյունակում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տառերով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նշված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գումարին</w:t>
      </w:r>
      <w:r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FC6B82" w:rsidRDefault="00FC6B82" w:rsidP="00FC6B8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Arial" w:hAnsi="Arial" w:cs="Arial"/>
          <w:sz w:val="20"/>
          <w:szCs w:val="24"/>
          <w:lang w:val="hy-AM" w:eastAsia="en-US"/>
        </w:rPr>
        <w:t>գ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>
        <w:rPr>
          <w:rFonts w:ascii="Arial" w:hAnsi="Arial" w:cs="Arial"/>
          <w:sz w:val="20"/>
          <w:szCs w:val="24"/>
          <w:lang w:val="hy-AM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առաջարկում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չափաբաժնի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համարը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սխալ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նշված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>
        <w:rPr>
          <w:rFonts w:ascii="Arial" w:hAnsi="Arial" w:cs="Arial"/>
          <w:sz w:val="20"/>
          <w:szCs w:val="24"/>
          <w:lang w:val="hy-AM" w:eastAsia="en-US"/>
        </w:rPr>
        <w:t>սակայն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առարկայի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անվանումը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ճիշտ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լրացված</w:t>
      </w:r>
      <w:r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FC6B82" w:rsidRDefault="00FC6B82" w:rsidP="00FC6B82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</w:t>
      </w:r>
      <w:r>
        <w:rPr>
          <w:rFonts w:ascii="Arial" w:hAnsi="Arial" w:cs="Arial"/>
          <w:sz w:val="20"/>
          <w:lang w:val="hy-AM"/>
        </w:rPr>
        <w:t>դ</w:t>
      </w:r>
      <w:r>
        <w:rPr>
          <w:rFonts w:ascii="GHEA Grapalat" w:hAnsi="GHEA Grapalat" w:cs="Sylfaen"/>
          <w:sz w:val="20"/>
          <w:lang w:val="hy-AM"/>
        </w:rPr>
        <w:t xml:space="preserve">. </w:t>
      </w:r>
      <w:r>
        <w:rPr>
          <w:rFonts w:ascii="Arial" w:hAnsi="Arial" w:cs="Arial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առաջարկի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ինքնարժեք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շահույթ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ավելացված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արժեքի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հարկ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ընդհանուր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գումար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սյունակներում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տառերով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թվերով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նշված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գումարների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լումարները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կլորացված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մինչև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հինգ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տասնորդականը՝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դեպի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ներքև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ամբողջ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թիվը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իսկ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հինգ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տասնորդական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դրանից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ավելին՝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դեպի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վերև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ամբողջ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թիվը</w:t>
      </w:r>
      <w:r>
        <w:rPr>
          <w:rFonts w:ascii="GHEA Grapalat" w:hAnsi="GHEA Grapalat" w:cs="Sylfaen"/>
          <w:sz w:val="20"/>
          <w:lang w:val="hy-AM"/>
        </w:rPr>
        <w:t xml:space="preserve">.  </w:t>
      </w:r>
    </w:p>
    <w:p w:rsidR="00FC6B82" w:rsidRDefault="00FC6B82" w:rsidP="00FC6B82">
      <w:pPr>
        <w:tabs>
          <w:tab w:val="left" w:pos="0"/>
        </w:tabs>
        <w:ind w:firstLine="36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</w:t>
      </w:r>
      <w:r>
        <w:rPr>
          <w:rFonts w:ascii="Arial" w:hAnsi="Arial" w:cs="Arial"/>
          <w:sz w:val="20"/>
          <w:lang w:val="hy-AM"/>
        </w:rPr>
        <w:t>ե</w:t>
      </w:r>
      <w:r>
        <w:rPr>
          <w:rFonts w:ascii="GHEA Grapalat" w:hAnsi="GHEA Grapalat" w:cs="Sylfaen"/>
          <w:sz w:val="20"/>
          <w:lang w:val="hy-AM"/>
        </w:rPr>
        <w:t xml:space="preserve">. </w:t>
      </w:r>
      <w:r>
        <w:rPr>
          <w:rFonts w:ascii="Arial" w:hAnsi="Arial" w:cs="Arial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առաջարկի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ինքնարժեք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շահույթ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ավելացված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արժեքի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հարկ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սյունակներում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գումարները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լրացված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ինչպես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թվերով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այնպես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տառերով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դրանք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համապատասխանում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միմյանց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իսկ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ընդհանուր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սյունակում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տառերով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նշված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գումարի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մեջ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լրացված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ավելորդ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բառեր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որի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արդյունքում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ստացվում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գոյություն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չունեցող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թիվ</w:t>
      </w:r>
      <w:r>
        <w:rPr>
          <w:rFonts w:ascii="GHEA Grapalat" w:hAnsi="GHEA Grapalat" w:cs="Sylfaen"/>
          <w:sz w:val="20"/>
          <w:lang w:val="hy-AM"/>
        </w:rPr>
        <w:t xml:space="preserve">: </w:t>
      </w:r>
      <w:r>
        <w:rPr>
          <w:rFonts w:ascii="Arial" w:hAnsi="Arial" w:cs="Arial"/>
          <w:sz w:val="20"/>
          <w:lang w:val="hy-AM"/>
        </w:rPr>
        <w:t>Ընդ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որում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պարբերության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մեջ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նշված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դեպքում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գնահատող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հանձնաժողովը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հայտը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գնահատելիս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հիմք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ընդունում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ինքնարժեք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շահույթ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ավելացված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արժեքի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հարկ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սյունակներում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տառերով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լրացված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գումարների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հանրագումարը</w:t>
      </w:r>
      <w:r>
        <w:rPr>
          <w:rFonts w:ascii="GHEA Grapalat" w:hAnsi="GHEA Grapalat" w:cs="Sylfaen"/>
          <w:sz w:val="20"/>
          <w:lang w:val="hy-AM"/>
        </w:rPr>
        <w:t>.</w:t>
      </w:r>
    </w:p>
    <w:p w:rsidR="00FC6B82" w:rsidRDefault="00FC6B82" w:rsidP="00FC6B8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 </w:t>
      </w:r>
      <w:r>
        <w:rPr>
          <w:rFonts w:ascii="Arial" w:hAnsi="Arial" w:cs="Arial"/>
          <w:sz w:val="20"/>
          <w:szCs w:val="24"/>
          <w:lang w:val="hy-AM" w:eastAsia="en-US"/>
        </w:rPr>
        <w:t>զ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>
        <w:rPr>
          <w:rFonts w:ascii="Arial" w:hAnsi="Arial" w:cs="Arial"/>
          <w:sz w:val="20"/>
          <w:szCs w:val="24"/>
          <w:lang w:val="hy-AM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առաջարկի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սյունակներում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տառերով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լրացված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գումարների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մեջ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լումաները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նշված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են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թվերով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:</w:t>
      </w:r>
    </w:p>
    <w:p w:rsidR="00FC6B82" w:rsidRDefault="00FC6B82" w:rsidP="00FC6B82">
      <w:pPr>
        <w:pStyle w:val="norm"/>
        <w:spacing w:line="240" w:lineRule="auto"/>
        <w:ind w:firstLine="567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5.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Եթե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կնքվելիք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պայմանագրի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գինը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կայուն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է</w:t>
      </w:r>
      <w:r>
        <w:rPr>
          <w:rFonts w:ascii="GHEA Grapalat" w:hAnsi="GHEA Grapalat"/>
          <w:sz w:val="20"/>
          <w:lang w:val="es-ES"/>
        </w:rPr>
        <w:t xml:space="preserve">, </w:t>
      </w:r>
      <w:r>
        <w:rPr>
          <w:rFonts w:ascii="Arial" w:hAnsi="Arial" w:cs="Arial"/>
          <w:sz w:val="20"/>
          <w:lang w:val="es-ES"/>
        </w:rPr>
        <w:t>ապա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գնային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առաջարկը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ներկայացվում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է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մեկ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թվով՝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պայմանագրի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կատարման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համար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առաջարկվող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ընդհանուր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գնով</w:t>
      </w:r>
      <w:r>
        <w:rPr>
          <w:rFonts w:ascii="GHEA Grapalat" w:hAnsi="GHEA Grapalat"/>
          <w:sz w:val="20"/>
          <w:lang w:val="es-ES"/>
        </w:rPr>
        <w:t xml:space="preserve">: </w:t>
      </w:r>
      <w:r>
        <w:rPr>
          <w:rFonts w:ascii="Arial" w:hAnsi="Arial" w:cs="Arial"/>
          <w:sz w:val="20"/>
          <w:lang w:val="es-ES"/>
        </w:rPr>
        <w:t>Ընդ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որում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մասնակցից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չի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կարող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պահանջվել</w:t>
      </w:r>
      <w:r>
        <w:rPr>
          <w:rFonts w:ascii="GHEA Grapalat" w:hAnsi="GHEA Grapalat"/>
          <w:sz w:val="20"/>
          <w:lang w:val="es-ES"/>
        </w:rPr>
        <w:t xml:space="preserve">, </w:t>
      </w:r>
      <w:r>
        <w:rPr>
          <w:rFonts w:ascii="Arial" w:hAnsi="Arial" w:cs="Arial"/>
          <w:sz w:val="20"/>
          <w:lang w:val="es-ES"/>
        </w:rPr>
        <w:t>որ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նա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ներկայացնի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գնային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առաջարկի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հիմնավորումներ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կամ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որևէ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այլ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տիպի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տեղեկություններ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կամ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փաստաթղթեր</w:t>
      </w:r>
      <w:r>
        <w:rPr>
          <w:rFonts w:ascii="GHEA Grapalat" w:hAnsi="GHEA Grapalat"/>
          <w:sz w:val="20"/>
          <w:lang w:val="es-ES"/>
        </w:rPr>
        <w:t xml:space="preserve">, </w:t>
      </w:r>
      <w:r>
        <w:rPr>
          <w:rFonts w:ascii="Arial" w:hAnsi="Arial" w:cs="Arial"/>
          <w:sz w:val="20"/>
          <w:lang w:val="es-ES"/>
        </w:rPr>
        <w:t>ինչպես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նաև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մասնակցի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շահույթի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չափը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չի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կարող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հրավերով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սահմանափակվել</w:t>
      </w:r>
      <w:r>
        <w:rPr>
          <w:rFonts w:ascii="GHEA Grapalat" w:hAnsi="GHEA Grapalat"/>
          <w:sz w:val="20"/>
          <w:lang w:val="es-ES"/>
        </w:rPr>
        <w:t>:</w:t>
      </w:r>
    </w:p>
    <w:p w:rsidR="00FC6B82" w:rsidRDefault="00FC6B82" w:rsidP="00FC6B82">
      <w:pPr>
        <w:pStyle w:val="23"/>
        <w:spacing w:line="240" w:lineRule="auto"/>
        <w:ind w:firstLine="567"/>
        <w:rPr>
          <w:rFonts w:ascii="GHEA Grapalat" w:hAnsi="GHEA Grapalat"/>
          <w:lang w:val="es-ES"/>
        </w:rPr>
      </w:pPr>
    </w:p>
    <w:p w:rsidR="00FC6B82" w:rsidRDefault="00FC6B82" w:rsidP="00FC6B82">
      <w:pPr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6. </w:t>
      </w:r>
      <w:r>
        <w:rPr>
          <w:rFonts w:ascii="Arial" w:hAnsi="Arial" w:cs="Arial"/>
          <w:b/>
          <w:sz w:val="20"/>
        </w:rPr>
        <w:t>ՀԱՅՏԻ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Arial" w:hAnsi="Arial" w:cs="Arial"/>
          <w:b/>
          <w:sz w:val="20"/>
        </w:rPr>
        <w:t>ԳՈՐԾՈՂՈՒԹՅԱՆ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Arial" w:hAnsi="Arial" w:cs="Arial"/>
          <w:b/>
          <w:sz w:val="20"/>
        </w:rPr>
        <w:t>ԺԱՄԿԵՏԸ</w:t>
      </w:r>
      <w:r>
        <w:rPr>
          <w:rFonts w:ascii="GHEA Grapalat" w:hAnsi="GHEA Grapalat"/>
          <w:b/>
          <w:sz w:val="20"/>
          <w:lang w:val="es-ES"/>
        </w:rPr>
        <w:t xml:space="preserve">, </w:t>
      </w:r>
      <w:r>
        <w:rPr>
          <w:rFonts w:ascii="Arial" w:hAnsi="Arial" w:cs="Arial"/>
          <w:b/>
          <w:sz w:val="20"/>
        </w:rPr>
        <w:t>ՀԱՅՏԵՐՈՒՄ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Arial" w:hAnsi="Arial" w:cs="Arial"/>
          <w:b/>
          <w:sz w:val="20"/>
        </w:rPr>
        <w:t>ՓՈՓՈԽՈՒԹՅՈՒՆ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Arial" w:hAnsi="Arial" w:cs="Arial"/>
          <w:b/>
          <w:sz w:val="20"/>
        </w:rPr>
        <w:t>ԿԱՏԱՐԵԼՈՒ</w:t>
      </w:r>
    </w:p>
    <w:p w:rsidR="00FC6B82" w:rsidRDefault="00FC6B82" w:rsidP="00FC6B82">
      <w:pPr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Arial" w:hAnsi="Arial" w:cs="Arial"/>
          <w:b/>
          <w:sz w:val="20"/>
        </w:rPr>
        <w:t>ԵՎ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Arial" w:hAnsi="Arial" w:cs="Arial"/>
          <w:b/>
          <w:sz w:val="20"/>
        </w:rPr>
        <w:t>ԴՐԱՆՔ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Arial" w:hAnsi="Arial" w:cs="Arial"/>
          <w:b/>
          <w:sz w:val="20"/>
        </w:rPr>
        <w:t>ՀԵՏ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Arial" w:hAnsi="Arial" w:cs="Arial"/>
          <w:b/>
          <w:sz w:val="20"/>
        </w:rPr>
        <w:t>ՎԵՐՑՆԵԼՈՒ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Arial" w:hAnsi="Arial" w:cs="Arial"/>
          <w:b/>
          <w:sz w:val="20"/>
        </w:rPr>
        <w:t>ԿԱՐԳԸ</w:t>
      </w:r>
    </w:p>
    <w:p w:rsidR="00FC6B82" w:rsidRDefault="00FC6B82" w:rsidP="00FC6B82">
      <w:pPr>
        <w:pStyle w:val="af6"/>
        <w:spacing w:after="0" w:line="240" w:lineRule="auto"/>
        <w:ind w:firstLine="567"/>
        <w:rPr>
          <w:rFonts w:ascii="GHEA Grapalat" w:hAnsi="GHEA Grapalat" w:cs="Times New Roman"/>
          <w:b/>
          <w:sz w:val="20"/>
          <w:lang w:val="af-ZA"/>
        </w:rPr>
      </w:pPr>
    </w:p>
    <w:p w:rsidR="00FC6B82" w:rsidRDefault="00FC6B82" w:rsidP="00FC6B82">
      <w:pPr>
        <w:pStyle w:val="af6"/>
        <w:spacing w:after="0" w:line="240" w:lineRule="auto"/>
        <w:ind w:firstLine="567"/>
        <w:rPr>
          <w:rFonts w:ascii="GHEA Grapalat" w:hAnsi="GHEA Grapalat" w:cs="Sylfaen"/>
          <w:i w:val="0"/>
          <w:sz w:val="20"/>
          <w:szCs w:val="24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6.1</w:t>
      </w:r>
      <w:r>
        <w:rPr>
          <w:rFonts w:ascii="GHEA Grapalat" w:hAnsi="GHEA Grapalat" w:cs="Times New Roman"/>
          <w:i w:val="0"/>
          <w:sz w:val="20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Օրենքի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31-</w:t>
      </w:r>
      <w:r>
        <w:rPr>
          <w:rFonts w:ascii="Arial" w:hAnsi="Arial" w:cs="Arial"/>
          <w:sz w:val="20"/>
          <w:szCs w:val="24"/>
          <w:lang w:val="ru-RU"/>
        </w:rPr>
        <w:t>րդ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հոդվածի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համաձայն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` </w:t>
      </w:r>
      <w:r>
        <w:rPr>
          <w:rFonts w:ascii="Arial" w:hAnsi="Arial" w:cs="Arial"/>
          <w:sz w:val="20"/>
          <w:szCs w:val="24"/>
          <w:lang w:val="ru-RU"/>
        </w:rPr>
        <w:t>հայտը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վավեր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է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մինչև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Օրենքին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համապատասխան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պայմանագրի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կնքումը</w:t>
      </w:r>
      <w:r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>
        <w:rPr>
          <w:rFonts w:ascii="Arial" w:hAnsi="Arial" w:cs="Arial"/>
          <w:sz w:val="20"/>
          <w:szCs w:val="24"/>
        </w:rPr>
        <w:t>մ</w:t>
      </w:r>
      <w:r>
        <w:rPr>
          <w:rFonts w:ascii="Arial" w:hAnsi="Arial" w:cs="Arial"/>
          <w:sz w:val="20"/>
          <w:szCs w:val="24"/>
          <w:lang w:val="ru-RU"/>
        </w:rPr>
        <w:t>ասնակցի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կողմից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հայտի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հետ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վերցնելը</w:t>
      </w:r>
      <w:r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>
        <w:rPr>
          <w:rFonts w:ascii="Arial" w:hAnsi="Arial" w:cs="Arial"/>
          <w:sz w:val="20"/>
          <w:szCs w:val="24"/>
          <w:lang w:val="ru-RU"/>
        </w:rPr>
        <w:t>հայտի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մերժումը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կամ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af-ZA"/>
        </w:rPr>
        <w:t>սույն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ընթացակարգը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չկայացած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հայտարարվելը։</w:t>
      </w:r>
    </w:p>
    <w:p w:rsidR="00FC6B82" w:rsidRDefault="00FC6B82" w:rsidP="00FC6B82">
      <w:pPr>
        <w:pStyle w:val="af6"/>
        <w:spacing w:after="0" w:line="240" w:lineRule="auto"/>
        <w:ind w:firstLine="567"/>
        <w:rPr>
          <w:rFonts w:ascii="GHEA Grapalat" w:hAnsi="GHEA Grapalat" w:cs="Sylfaen"/>
          <w:sz w:val="20"/>
          <w:szCs w:val="24"/>
          <w:lang w:val="af-ZA"/>
        </w:rPr>
      </w:pPr>
      <w:r>
        <w:rPr>
          <w:rFonts w:ascii="GHEA Grapalat" w:hAnsi="GHEA Grapalat" w:cs="Sylfaen"/>
          <w:sz w:val="20"/>
          <w:szCs w:val="24"/>
          <w:lang w:val="af-ZA"/>
        </w:rPr>
        <w:t xml:space="preserve">6.2  </w:t>
      </w:r>
      <w:r>
        <w:rPr>
          <w:rFonts w:ascii="Arial" w:hAnsi="Arial" w:cs="Arial"/>
          <w:sz w:val="20"/>
          <w:szCs w:val="24"/>
          <w:lang w:val="ru-RU"/>
        </w:rPr>
        <w:t>Օրենքի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31-</w:t>
      </w:r>
      <w:r>
        <w:rPr>
          <w:rFonts w:ascii="Arial" w:hAnsi="Arial" w:cs="Arial"/>
          <w:sz w:val="20"/>
          <w:szCs w:val="24"/>
          <w:lang w:val="ru-RU"/>
        </w:rPr>
        <w:t>րդ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հոդվածի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համաձայն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` </w:t>
      </w:r>
      <w:r>
        <w:rPr>
          <w:rFonts w:ascii="Arial" w:hAnsi="Arial" w:cs="Arial"/>
          <w:sz w:val="20"/>
          <w:szCs w:val="24"/>
        </w:rPr>
        <w:t>մ</w:t>
      </w:r>
      <w:r>
        <w:rPr>
          <w:rFonts w:ascii="Arial" w:hAnsi="Arial" w:cs="Arial"/>
          <w:sz w:val="20"/>
          <w:szCs w:val="24"/>
          <w:lang w:val="ru-RU"/>
        </w:rPr>
        <w:t>ասնակիցը</w:t>
      </w:r>
      <w:r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>
        <w:rPr>
          <w:rFonts w:ascii="Arial" w:hAnsi="Arial" w:cs="Arial"/>
          <w:sz w:val="20"/>
          <w:szCs w:val="24"/>
          <w:lang w:val="ru-RU"/>
        </w:rPr>
        <w:t>մինչև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սույն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հրավերի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1-</w:t>
      </w:r>
      <w:r>
        <w:rPr>
          <w:rFonts w:ascii="Arial" w:hAnsi="Arial" w:cs="Arial"/>
          <w:sz w:val="20"/>
          <w:szCs w:val="24"/>
          <w:lang w:val="af-ZA"/>
        </w:rPr>
        <w:t>ին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af-ZA"/>
        </w:rPr>
        <w:t>մասի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4.2 </w:t>
      </w:r>
      <w:r>
        <w:rPr>
          <w:rFonts w:ascii="Arial" w:hAnsi="Arial" w:cs="Arial"/>
          <w:sz w:val="20"/>
          <w:szCs w:val="24"/>
          <w:lang w:val="ru-RU"/>
        </w:rPr>
        <w:t>կետում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նշված</w:t>
      </w:r>
      <w:r>
        <w:rPr>
          <w:rFonts w:ascii="GHEA Grapalat" w:hAnsi="GHEA Grapalat" w:cs="Sylfaen"/>
          <w:sz w:val="20"/>
          <w:szCs w:val="24"/>
          <w:lang w:val="af-ZA"/>
        </w:rPr>
        <w:t xml:space="preserve">` </w:t>
      </w:r>
      <w:r>
        <w:rPr>
          <w:rFonts w:ascii="Arial" w:hAnsi="Arial" w:cs="Arial"/>
          <w:sz w:val="20"/>
          <w:szCs w:val="24"/>
          <w:lang w:val="ru-RU"/>
        </w:rPr>
        <w:t>հայտերի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ներկայացման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վերջնաժամկետը</w:t>
      </w:r>
      <w:r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>
        <w:rPr>
          <w:rFonts w:ascii="Arial" w:hAnsi="Arial" w:cs="Arial"/>
          <w:sz w:val="20"/>
          <w:szCs w:val="24"/>
          <w:lang w:val="ru-RU"/>
        </w:rPr>
        <w:t>կարող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է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փոփոխել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կամ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հետ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վերցնել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իր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հայտը։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FC6B82" w:rsidRDefault="00FC6B82" w:rsidP="00FC6B82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af-ZA"/>
        </w:rPr>
        <w:t xml:space="preserve">8.  </w:t>
      </w:r>
      <w:r>
        <w:rPr>
          <w:rFonts w:ascii="Arial" w:hAnsi="Arial" w:cs="Arial"/>
          <w:b/>
          <w:sz w:val="20"/>
          <w:lang w:val="af-ZA"/>
        </w:rPr>
        <w:t>ՀԱՅՏԵՐԻ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Arial" w:hAnsi="Arial" w:cs="Arial"/>
          <w:b/>
          <w:sz w:val="20"/>
          <w:lang w:val="af-ZA"/>
        </w:rPr>
        <w:t>ԲԱՑՈՒՄԸ</w:t>
      </w:r>
      <w:r>
        <w:rPr>
          <w:rFonts w:ascii="GHEA Grapalat" w:hAnsi="GHEA Grapalat"/>
          <w:b/>
          <w:sz w:val="20"/>
          <w:lang w:val="hy-AM"/>
        </w:rPr>
        <w:t xml:space="preserve">, </w:t>
      </w:r>
      <w:r>
        <w:rPr>
          <w:rFonts w:ascii="Arial" w:hAnsi="Arial" w:cs="Arial"/>
          <w:b/>
          <w:sz w:val="20"/>
          <w:lang w:val="af-ZA"/>
        </w:rPr>
        <w:t>ԳՆԱՀԱՏՈՒՄԸ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>
        <w:rPr>
          <w:rFonts w:ascii="Arial" w:hAnsi="Arial" w:cs="Arial"/>
          <w:b/>
          <w:sz w:val="20"/>
          <w:lang w:val="af-ZA"/>
        </w:rPr>
        <w:t>ԵՎ</w:t>
      </w:r>
      <w:r>
        <w:rPr>
          <w:rFonts w:ascii="GHEA Grapalat" w:hAnsi="GHEA Grapalat"/>
          <w:b/>
          <w:sz w:val="20"/>
          <w:lang w:val="af-ZA"/>
        </w:rPr>
        <w:t xml:space="preserve">  </w:t>
      </w:r>
    </w:p>
    <w:p w:rsidR="00FC6B82" w:rsidRDefault="00FC6B82" w:rsidP="00FC6B8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Arial" w:hAnsi="Arial" w:cs="Arial"/>
          <w:b/>
          <w:sz w:val="20"/>
          <w:lang w:val="af-ZA"/>
        </w:rPr>
        <w:t>ԱՐԴՅՈՒՆՔՆԵՐԻ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Arial" w:hAnsi="Arial" w:cs="Arial"/>
          <w:b/>
          <w:sz w:val="20"/>
          <w:lang w:val="af-ZA"/>
        </w:rPr>
        <w:t>ԱՄՓՈՓՈՒՄԸ</w:t>
      </w:r>
      <w:r>
        <w:rPr>
          <w:rFonts w:ascii="GHEA Grapalat" w:hAnsi="GHEA Grapalat"/>
          <w:b/>
          <w:sz w:val="20"/>
          <w:lang w:val="af-ZA"/>
        </w:rPr>
        <w:t xml:space="preserve"> </w:t>
      </w:r>
    </w:p>
    <w:p w:rsidR="00FC6B82" w:rsidRDefault="00FC6B82" w:rsidP="00FC6B8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FC6B82" w:rsidRDefault="00FC6B82" w:rsidP="00FC6B82">
      <w:pPr>
        <w:pStyle w:val="23"/>
        <w:spacing w:line="240" w:lineRule="auto"/>
        <w:ind w:firstLine="567"/>
        <w:rPr>
          <w:rFonts w:ascii="GHEA Grapalat" w:hAnsi="GHEA Grapalat" w:cs="Tahoma"/>
        </w:rPr>
      </w:pPr>
      <w:r>
        <w:rPr>
          <w:rFonts w:ascii="GHEA Grapalat" w:hAnsi="GHEA Grapalat"/>
        </w:rPr>
        <w:t xml:space="preserve">8.1 </w:t>
      </w:r>
      <w:r>
        <w:rPr>
          <w:rFonts w:ascii="Arial" w:hAnsi="Arial" w:cs="Arial"/>
          <w:lang w:val="ru-RU"/>
        </w:rPr>
        <w:t>Հայտերի</w:t>
      </w:r>
      <w:r>
        <w:rPr>
          <w:rFonts w:ascii="GHEA Grapalat" w:hAnsi="GHEA Grapalat" w:cs="Sylfaen"/>
        </w:rPr>
        <w:t xml:space="preserve"> </w:t>
      </w:r>
      <w:r>
        <w:rPr>
          <w:rFonts w:ascii="Arial" w:hAnsi="Arial" w:cs="Arial"/>
          <w:lang w:val="ru-RU"/>
        </w:rPr>
        <w:t>բացումը</w:t>
      </w:r>
      <w:r>
        <w:rPr>
          <w:rFonts w:ascii="GHEA Grapalat" w:hAnsi="GHEA Grapalat" w:cs="Sylfaen"/>
        </w:rPr>
        <w:t xml:space="preserve"> </w:t>
      </w:r>
      <w:r>
        <w:rPr>
          <w:rFonts w:ascii="Arial" w:hAnsi="Arial" w:cs="Arial"/>
          <w:lang w:val="ru-RU"/>
        </w:rPr>
        <w:t>կկատարվի</w:t>
      </w:r>
      <w:r>
        <w:rPr>
          <w:rFonts w:ascii="GHEA Grapalat" w:hAnsi="GHEA Grapalat" w:cs="Sylfaen"/>
        </w:rPr>
        <w:t xml:space="preserve"> </w:t>
      </w:r>
      <w:r>
        <w:rPr>
          <w:rFonts w:ascii="Arial" w:hAnsi="Arial" w:cs="Arial"/>
        </w:rPr>
        <w:t>հանձնաժողովի՝</w:t>
      </w:r>
      <w:r>
        <w:rPr>
          <w:rFonts w:ascii="GHEA Grapalat" w:hAnsi="GHEA Grapalat" w:cs="Sylfaen"/>
        </w:rPr>
        <w:t xml:space="preserve"> </w:t>
      </w:r>
      <w:r>
        <w:rPr>
          <w:rFonts w:ascii="Arial" w:hAnsi="Arial" w:cs="Arial"/>
        </w:rPr>
        <w:t>հայտերի</w:t>
      </w:r>
      <w:r>
        <w:rPr>
          <w:rFonts w:ascii="GHEA Grapalat" w:hAnsi="GHEA Grapalat" w:cs="Sylfaen"/>
        </w:rPr>
        <w:t xml:space="preserve"> </w:t>
      </w:r>
      <w:r>
        <w:rPr>
          <w:rFonts w:ascii="Arial" w:hAnsi="Arial" w:cs="Arial"/>
        </w:rPr>
        <w:t>բացման</w:t>
      </w:r>
      <w:r>
        <w:rPr>
          <w:rFonts w:ascii="GHEA Grapalat" w:hAnsi="GHEA Grapalat" w:cs="Sylfaen"/>
        </w:rPr>
        <w:t xml:space="preserve"> </w:t>
      </w:r>
      <w:r>
        <w:rPr>
          <w:rFonts w:ascii="Arial" w:hAnsi="Arial" w:cs="Arial"/>
        </w:rPr>
        <w:t>և</w:t>
      </w:r>
      <w:r>
        <w:rPr>
          <w:rFonts w:ascii="GHEA Grapalat" w:hAnsi="GHEA Grapalat" w:cs="Sylfaen"/>
        </w:rPr>
        <w:t xml:space="preserve"> </w:t>
      </w:r>
      <w:r>
        <w:rPr>
          <w:rFonts w:ascii="Arial" w:hAnsi="Arial" w:cs="Arial"/>
        </w:rPr>
        <w:t>գնահատման</w:t>
      </w:r>
      <w:r>
        <w:rPr>
          <w:rFonts w:ascii="GHEA Grapalat" w:hAnsi="GHEA Grapalat" w:cs="Sylfaen"/>
        </w:rPr>
        <w:t xml:space="preserve"> </w:t>
      </w:r>
      <w:r>
        <w:rPr>
          <w:rFonts w:ascii="Arial" w:hAnsi="Arial" w:cs="Arial"/>
        </w:rPr>
        <w:t>նիստում՝</w:t>
      </w:r>
      <w:r>
        <w:rPr>
          <w:rFonts w:ascii="GHEA Grapalat" w:hAnsi="GHEA Grapalat" w:cs="Sylfaen"/>
        </w:rPr>
        <w:t xml:space="preserve"> </w:t>
      </w:r>
      <w:r>
        <w:rPr>
          <w:rFonts w:ascii="Arial" w:hAnsi="Arial" w:cs="Arial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հայտարարությունը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հրավերը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համակարգում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en-US"/>
        </w:rPr>
        <w:t>հ</w:t>
      </w:r>
      <w:r>
        <w:rPr>
          <w:rFonts w:ascii="Arial" w:hAnsi="Arial" w:cs="Arial"/>
          <w:szCs w:val="24"/>
          <w:lang w:val="ru-RU"/>
        </w:rPr>
        <w:t>րապարակվելու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en-US"/>
        </w:rPr>
        <w:t>օրվանից</w:t>
      </w:r>
      <w:r w:rsidRPr="00FC6B82"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հաշված</w:t>
      </w:r>
      <w:r>
        <w:rPr>
          <w:rFonts w:ascii="GHEA Grapalat" w:hAnsi="GHEA Grapalat" w:cs="Sylfaen"/>
          <w:szCs w:val="24"/>
        </w:rPr>
        <w:t xml:space="preserve"> «</w:t>
      </w:r>
      <w:r>
        <w:rPr>
          <w:rFonts w:ascii="GHEA Grapalat" w:hAnsi="GHEA Grapalat" w:cs="Sylfaen"/>
          <w:szCs w:val="24"/>
          <w:lang w:val="hy-AM"/>
        </w:rPr>
        <w:t>7</w:t>
      </w:r>
      <w:r>
        <w:rPr>
          <w:rFonts w:ascii="GHEA Grapalat" w:hAnsi="GHEA Grapalat" w:cs="Sylfaen"/>
          <w:szCs w:val="24"/>
        </w:rPr>
        <w:t>»</w:t>
      </w:r>
      <w:r>
        <w:rPr>
          <w:rFonts w:ascii="Arial" w:hAnsi="Arial" w:cs="Arial"/>
          <w:szCs w:val="24"/>
          <w:lang w:val="ru-RU"/>
        </w:rPr>
        <w:t>րդ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ժամը</w:t>
      </w:r>
      <w:r>
        <w:rPr>
          <w:rFonts w:ascii="GHEA Grapalat" w:hAnsi="GHEA Grapalat" w:cs="Sylfaen"/>
          <w:szCs w:val="24"/>
        </w:rPr>
        <w:t xml:space="preserve"> «</w:t>
      </w:r>
      <w:r>
        <w:rPr>
          <w:rFonts w:ascii="GHEA Grapalat" w:hAnsi="GHEA Grapalat" w:cs="Sylfaen"/>
          <w:szCs w:val="24"/>
          <w:lang w:val="hy-AM"/>
        </w:rPr>
        <w:t>10:00</w:t>
      </w:r>
      <w:r>
        <w:rPr>
          <w:rFonts w:ascii="GHEA Grapalat" w:hAnsi="GHEA Grapalat" w:cs="Sylfaen"/>
          <w:szCs w:val="24"/>
        </w:rPr>
        <w:t>»-</w:t>
      </w:r>
      <w:r>
        <w:rPr>
          <w:rFonts w:ascii="Arial" w:hAnsi="Arial" w:cs="Arial"/>
          <w:szCs w:val="24"/>
          <w:lang w:val="en-US"/>
        </w:rPr>
        <w:t>ի</w:t>
      </w:r>
      <w:r>
        <w:rPr>
          <w:rFonts w:ascii="Arial" w:hAnsi="Arial" w:cs="Arial"/>
          <w:szCs w:val="24"/>
          <w:lang w:val="ru-RU"/>
        </w:rPr>
        <w:t>ն։</w:t>
      </w:r>
      <w:r>
        <w:rPr>
          <w:rFonts w:ascii="GHEA Grapalat" w:hAnsi="GHEA Grapalat" w:cs="Sylfaen"/>
          <w:szCs w:val="24"/>
        </w:rPr>
        <w:t xml:space="preserve"> 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Arial" w:hAnsi="Arial" w:cs="Arial"/>
          <w:sz w:val="20"/>
          <w:lang w:val="ru-RU"/>
        </w:rPr>
        <w:t>Հայտերի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գնահատման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նիստում</w:t>
      </w:r>
      <w:r>
        <w:rPr>
          <w:rFonts w:ascii="Arial" w:hAnsi="Arial" w:cs="Arial"/>
          <w:sz w:val="20"/>
        </w:rPr>
        <w:t>՝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1) </w:t>
      </w:r>
      <w:r>
        <w:rPr>
          <w:rFonts w:ascii="Arial" w:hAnsi="Arial" w:cs="Arial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նախագահը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Arial" w:hAnsi="Arial" w:cs="Arial"/>
          <w:sz w:val="20"/>
          <w:lang w:val="hy-AM"/>
        </w:rPr>
        <w:t>նիստը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նախագահողը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Arial" w:hAnsi="Arial" w:cs="Arial"/>
          <w:sz w:val="20"/>
          <w:lang w:val="hy-AM"/>
        </w:rPr>
        <w:t>նիստը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հայտարարում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բացված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հրապա</w:t>
      </w:r>
      <w:r>
        <w:rPr>
          <w:rFonts w:ascii="GHEA Grapalat" w:hAnsi="GHEA Grapalat" w:cs="Sylfaen"/>
          <w:sz w:val="20"/>
          <w:lang w:val="hy-AM"/>
        </w:rPr>
        <w:softHyphen/>
      </w:r>
      <w:r>
        <w:rPr>
          <w:rFonts w:ascii="Arial" w:hAnsi="Arial" w:cs="Arial"/>
          <w:sz w:val="20"/>
          <w:lang w:val="hy-AM"/>
        </w:rPr>
        <w:t>րակում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հայտով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շրջանակում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գնվելիք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ապրանքների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գինը՝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մեկ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թվով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արտահայտված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Arial" w:hAnsi="Arial" w:cs="Arial"/>
          <w:sz w:val="20"/>
        </w:rPr>
        <w:t>ինչպես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հայտեր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ներկայացրած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մասնակիցների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առաջարկները՝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մեկ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թվով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արտահայտված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հիմք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ընդունելով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տառերով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գրվածը</w:t>
      </w:r>
      <w:r>
        <w:rPr>
          <w:rFonts w:ascii="GHEA Grapalat" w:hAnsi="GHEA Grapalat" w:cs="Sylfaen"/>
          <w:sz w:val="20"/>
          <w:lang w:val="af-ZA"/>
        </w:rPr>
        <w:t>.</w:t>
      </w:r>
    </w:p>
    <w:p w:rsidR="00FC6B82" w:rsidRDefault="00FC6B82" w:rsidP="00FC6B82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2) </w:t>
      </w:r>
      <w:r>
        <w:rPr>
          <w:rFonts w:ascii="Arial" w:hAnsi="Arial" w:cs="Arial"/>
          <w:sz w:val="20"/>
          <w:szCs w:val="20"/>
          <w:lang w:val="hy-AM"/>
        </w:rPr>
        <w:t>սույն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կետի</w:t>
      </w:r>
      <w:r>
        <w:rPr>
          <w:rFonts w:ascii="GHEA Grapalat" w:hAnsi="GHEA Grapalat"/>
          <w:sz w:val="20"/>
          <w:szCs w:val="20"/>
          <w:lang w:val="hy-AM"/>
        </w:rPr>
        <w:t xml:space="preserve"> 1-</w:t>
      </w:r>
      <w:r>
        <w:rPr>
          <w:rFonts w:ascii="Arial" w:hAnsi="Arial" w:cs="Arial"/>
          <w:sz w:val="20"/>
          <w:szCs w:val="20"/>
          <w:lang w:val="hy-AM"/>
        </w:rPr>
        <w:t>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ենթակետում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նշված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նախագահին</w:t>
      </w:r>
      <w:r>
        <w:rPr>
          <w:rFonts w:ascii="GHEA Grapalat" w:hAnsi="GHEA Grapalat"/>
          <w:sz w:val="20"/>
          <w:szCs w:val="20"/>
          <w:lang w:val="hy-AM"/>
        </w:rPr>
        <w:t xml:space="preserve"> (</w:t>
      </w:r>
      <w:r>
        <w:rPr>
          <w:rFonts w:ascii="Arial" w:hAnsi="Arial" w:cs="Arial"/>
          <w:sz w:val="20"/>
          <w:szCs w:val="20"/>
          <w:lang w:val="hy-AM"/>
        </w:rPr>
        <w:t>նիստը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նախագահողին</w:t>
      </w:r>
      <w:r>
        <w:rPr>
          <w:rFonts w:ascii="GHEA Grapalat" w:hAnsi="GHEA Grapalat"/>
          <w:sz w:val="20"/>
          <w:szCs w:val="20"/>
          <w:lang w:val="hy-AM"/>
        </w:rPr>
        <w:t xml:space="preserve">) </w:t>
      </w:r>
      <w:r>
        <w:rPr>
          <w:rFonts w:ascii="Arial" w:hAnsi="Arial" w:cs="Arial"/>
          <w:sz w:val="20"/>
          <w:szCs w:val="20"/>
          <w:lang w:val="hy-AM"/>
        </w:rPr>
        <w:t>փոխանցվելուց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հետո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հանձնաժողովը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գնահատում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>`</w:t>
      </w:r>
    </w:p>
    <w:p w:rsidR="00FC6B82" w:rsidRDefault="00FC6B82" w:rsidP="00FC6B82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Arial" w:hAnsi="Arial" w:cs="Arial"/>
          <w:sz w:val="20"/>
          <w:szCs w:val="20"/>
          <w:lang w:val="hy-AM"/>
        </w:rPr>
        <w:t>ա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Arial" w:hAnsi="Arial" w:cs="Arial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պարունակող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ծրարները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կազմելու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բացում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համապատասխանող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գնահատված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հայտերը</w:t>
      </w:r>
      <w:r>
        <w:rPr>
          <w:rFonts w:ascii="GHEA Grapalat" w:hAnsi="GHEA Grapalat"/>
          <w:sz w:val="20"/>
          <w:szCs w:val="20"/>
          <w:lang w:val="hy-AM"/>
        </w:rPr>
        <w:t>,</w:t>
      </w:r>
    </w:p>
    <w:p w:rsidR="00FC6B82" w:rsidRDefault="00FC6B82" w:rsidP="00FC6B82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Arial" w:hAnsi="Arial" w:cs="Arial"/>
          <w:sz w:val="20"/>
          <w:szCs w:val="20"/>
          <w:lang w:val="hy-AM"/>
        </w:rPr>
        <w:t>բ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Arial" w:hAnsi="Arial" w:cs="Arial"/>
          <w:sz w:val="20"/>
          <w:szCs w:val="20"/>
          <w:lang w:val="hy-AM"/>
        </w:rPr>
        <w:t>բացված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ծրարում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պահանջվող</w:t>
      </w:r>
      <w:r>
        <w:rPr>
          <w:rFonts w:ascii="GHEA Grapalat" w:hAnsi="GHEA Grapalat"/>
          <w:sz w:val="20"/>
          <w:szCs w:val="20"/>
          <w:lang w:val="hy-AM"/>
        </w:rPr>
        <w:t xml:space="preserve"> (</w:t>
      </w:r>
      <w:r>
        <w:rPr>
          <w:rFonts w:ascii="Arial" w:hAnsi="Arial" w:cs="Arial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) </w:t>
      </w:r>
      <w:r>
        <w:rPr>
          <w:rFonts w:ascii="Arial" w:hAnsi="Arial" w:cs="Arial"/>
          <w:sz w:val="20"/>
          <w:szCs w:val="20"/>
          <w:lang w:val="hy-AM"/>
        </w:rPr>
        <w:t>փաստաթղթերի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առկայությունը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դրանց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կազմման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հրավերով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վավերապայմաններին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3) </w:t>
      </w:r>
      <w:r>
        <w:rPr>
          <w:rFonts w:ascii="Arial" w:hAnsi="Arial" w:cs="Arial"/>
          <w:sz w:val="20"/>
          <w:szCs w:val="20"/>
          <w:lang w:val="hy-AM"/>
        </w:rPr>
        <w:t>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նախագահը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հայտարարում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ներկայացրած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գնային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առաջարկները՝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մեկ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թվով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արտահայտված</w:t>
      </w:r>
      <w:r>
        <w:rPr>
          <w:rFonts w:ascii="GHEA Grapalat" w:hAnsi="GHEA Grapalat" w:cs="Sylfaen"/>
          <w:sz w:val="20"/>
          <w:szCs w:val="20"/>
          <w:lang w:val="hy-AM"/>
        </w:rPr>
        <w:t>,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հիմք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ընդունելով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տառերով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գրվածը</w:t>
      </w:r>
      <w:r>
        <w:rPr>
          <w:rFonts w:ascii="GHEA Grapalat" w:hAnsi="GHEA Grapalat" w:cs="Sylfaen"/>
          <w:sz w:val="20"/>
          <w:szCs w:val="20"/>
          <w:lang w:val="hy-AM"/>
        </w:rPr>
        <w:t>: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8.2 </w:t>
      </w:r>
      <w:r>
        <w:rPr>
          <w:rFonts w:ascii="Arial" w:hAnsi="Arial" w:cs="Arial"/>
          <w:sz w:val="20"/>
          <w:lang w:val="hy-AM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գնահատվում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Arial" w:hAnsi="Arial" w:cs="Arial"/>
          <w:sz w:val="20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չափաբաժինների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քանակը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յոթանասունհինգը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չգերազանցելու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գնահատումն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իրականացվում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ներկայացման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վերջնաժամկետը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լրանալու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հաշված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Arial" w:hAnsi="Arial" w:cs="Arial"/>
          <w:sz w:val="20"/>
        </w:rPr>
        <w:t>տաս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Arial" w:hAnsi="Arial" w:cs="Arial"/>
          <w:sz w:val="20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գերազանցելու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դեպքում՝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տասնհինգ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Arial" w:hAnsi="Arial" w:cs="Arial"/>
          <w:sz w:val="20"/>
        </w:rPr>
        <w:t>Բավարար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գնահատվում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պայմաններին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համապատասխանող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Arial" w:hAnsi="Arial" w:cs="Arial"/>
          <w:sz w:val="20"/>
        </w:rPr>
        <w:t>հակառակ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գնահատվում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անբավարար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մերժվում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Arial" w:hAnsi="Arial" w:cs="Arial"/>
          <w:sz w:val="20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գնահատման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նիստում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հանձնաժողովը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մերժում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Arial" w:hAnsi="Arial" w:cs="Arial"/>
          <w:sz w:val="20"/>
        </w:rPr>
        <w:t>որոնցում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բացակայում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գնային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առաջարկները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դրանք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պահանջներին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անհամապատասխան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FC6B82" w:rsidRDefault="00FC6B82" w:rsidP="00FC6B8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</w:rPr>
        <w:lastRenderedPageBreak/>
        <w:t xml:space="preserve">8.3 </w:t>
      </w:r>
      <w:r>
        <w:rPr>
          <w:rFonts w:ascii="Arial" w:hAnsi="Arial" w:cs="Arial"/>
          <w:szCs w:val="24"/>
          <w:lang w:val="hy-AM"/>
        </w:rPr>
        <w:t>Ընտրված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ru-RU"/>
        </w:rPr>
        <w:t>մասնակիցը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որոշվում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Arial" w:hAnsi="Arial" w:cs="Arial"/>
          <w:szCs w:val="24"/>
          <w:lang w:val="ru-RU"/>
        </w:rPr>
        <w:t>բավարար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գնահատված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հայտեր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մասնակիցների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թվից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Arial" w:hAnsi="Arial" w:cs="Arial"/>
          <w:szCs w:val="24"/>
          <w:lang w:val="ru-RU"/>
        </w:rPr>
        <w:t>նվազագույն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գնային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առաջարկ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en-US"/>
        </w:rPr>
        <w:t>մ</w:t>
      </w:r>
      <w:r>
        <w:rPr>
          <w:rFonts w:ascii="Arial" w:hAnsi="Arial" w:cs="Arial"/>
          <w:szCs w:val="24"/>
          <w:lang w:val="ru-RU"/>
        </w:rPr>
        <w:t>ասնակցին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նախապատվություն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տալու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սկզբունքով։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Ընդ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որում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Arial" w:hAnsi="Arial" w:cs="Arial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hy-AM"/>
        </w:rPr>
        <w:t>ընտրված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en-US"/>
        </w:rPr>
        <w:t>և</w:t>
      </w:r>
      <w:r w:rsidRPr="00FC6B82"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en-US"/>
        </w:rPr>
        <w:t>հաջորդաբար</w:t>
      </w:r>
      <w:r w:rsidRPr="00FC6B82"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en-US"/>
        </w:rPr>
        <w:t>տեղեր</w:t>
      </w:r>
      <w:r w:rsidRPr="00FC6B82"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զբաղեցրած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մասնակիցներին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որոշելիս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գնային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առաջարկների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գնահատումը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համեմատումն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իրականացվում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առանց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հրավերի</w:t>
      </w:r>
      <w:r>
        <w:rPr>
          <w:rFonts w:ascii="GHEA Grapalat" w:hAnsi="GHEA Grapalat" w:cs="Sylfaen"/>
          <w:szCs w:val="24"/>
        </w:rPr>
        <w:t xml:space="preserve"> 1-</w:t>
      </w:r>
      <w:r>
        <w:rPr>
          <w:rFonts w:ascii="Arial" w:hAnsi="Arial" w:cs="Arial"/>
          <w:szCs w:val="24"/>
        </w:rPr>
        <w:t>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մասի</w:t>
      </w:r>
      <w:r>
        <w:rPr>
          <w:rFonts w:ascii="GHEA Grapalat" w:hAnsi="GHEA Grapalat" w:cs="Sylfaen"/>
          <w:szCs w:val="24"/>
        </w:rPr>
        <w:t xml:space="preserve"> 5.2-</w:t>
      </w:r>
      <w:r>
        <w:rPr>
          <w:rFonts w:ascii="Arial" w:hAnsi="Arial" w:cs="Arial"/>
          <w:szCs w:val="24"/>
        </w:rPr>
        <w:t>րդ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կետում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նշված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հարկի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գումարի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հաշվարկման</w:t>
      </w:r>
      <w:r>
        <w:rPr>
          <w:rFonts w:ascii="GHEA Grapalat" w:hAnsi="GHEA Grapalat" w:cs="Sylfaen"/>
          <w:lang w:val="hy-AM"/>
        </w:rPr>
        <w:t>:</w:t>
      </w:r>
    </w:p>
    <w:p w:rsidR="00FC6B82" w:rsidRDefault="00FC6B82" w:rsidP="00FC6B82">
      <w:pPr>
        <w:pStyle w:val="af6"/>
        <w:spacing w:after="0" w:line="240" w:lineRule="auto"/>
        <w:ind w:firstLine="567"/>
        <w:rPr>
          <w:rFonts w:ascii="GHEA Grapalat" w:hAnsi="GHEA Grapalat" w:cs="Sylfaen"/>
          <w:sz w:val="20"/>
          <w:szCs w:val="24"/>
          <w:lang w:val="af-ZA"/>
        </w:rPr>
      </w:pPr>
      <w:r>
        <w:rPr>
          <w:rFonts w:ascii="GHEA Grapalat" w:hAnsi="GHEA Grapalat" w:cs="Sylfaen"/>
          <w:sz w:val="20"/>
          <w:szCs w:val="24"/>
          <w:lang w:val="af-ZA"/>
        </w:rPr>
        <w:t xml:space="preserve">8.4 </w:t>
      </w:r>
      <w:r>
        <w:rPr>
          <w:rFonts w:ascii="Arial" w:hAnsi="Arial" w:cs="Arial"/>
          <w:sz w:val="20"/>
          <w:szCs w:val="24"/>
          <w:lang w:val="hy-AM"/>
        </w:rPr>
        <w:t>Եթե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hy-AM"/>
        </w:rPr>
        <w:t>հայտում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hy-AM"/>
        </w:rPr>
        <w:t>անհամապատասխանություն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hy-AM"/>
        </w:rPr>
        <w:t>է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hy-AM"/>
        </w:rPr>
        <w:t>տեղ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hy-AM"/>
        </w:rPr>
        <w:t>գտել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hy-AM"/>
        </w:rPr>
        <w:t>տառերով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hy-AM"/>
        </w:rPr>
        <w:t>և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hy-AM"/>
        </w:rPr>
        <w:t>թվերով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hy-AM"/>
        </w:rPr>
        <w:t>գրված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hy-AM"/>
        </w:rPr>
        <w:t>գումարների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hy-AM"/>
        </w:rPr>
        <w:t>միջև</w:t>
      </w:r>
      <w:r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>
        <w:rPr>
          <w:rFonts w:ascii="Arial" w:hAnsi="Arial" w:cs="Arial"/>
          <w:sz w:val="20"/>
          <w:szCs w:val="24"/>
          <w:lang w:val="hy-AM"/>
        </w:rPr>
        <w:t>ապա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hy-AM"/>
        </w:rPr>
        <w:t>հիմք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hy-AM"/>
        </w:rPr>
        <w:t>է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hy-AM"/>
        </w:rPr>
        <w:t>ընդունվում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hy-AM"/>
        </w:rPr>
        <w:t>տառերով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hy-AM"/>
        </w:rPr>
        <w:t>գրված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hy-AM"/>
        </w:rPr>
        <w:t>գումարը։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Եթե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առաջարկվող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գները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ներկայացված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են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երկու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կամ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ավելի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արժույթներով</w:t>
      </w:r>
      <w:r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>
        <w:rPr>
          <w:rFonts w:ascii="Arial" w:hAnsi="Arial" w:cs="Arial"/>
          <w:sz w:val="20"/>
          <w:szCs w:val="24"/>
          <w:lang w:val="ru-RU"/>
        </w:rPr>
        <w:t>ապա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դրանք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համեմատվում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են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Հայաստանի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դրամով։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</w:p>
    <w:p w:rsidR="00FC6B82" w:rsidRDefault="00FC6B82" w:rsidP="00FC6B82">
      <w:pPr>
        <w:pStyle w:val="af6"/>
        <w:spacing w:after="0" w:line="240" w:lineRule="auto"/>
        <w:ind w:firstLine="567"/>
        <w:rPr>
          <w:rFonts w:ascii="GHEA Grapalat" w:hAnsi="GHEA Grapalat" w:cs="Sylfaen"/>
          <w:sz w:val="20"/>
          <w:szCs w:val="24"/>
          <w:lang w:val="af-ZA"/>
        </w:rPr>
      </w:pPr>
      <w:r>
        <w:rPr>
          <w:rFonts w:ascii="GHEA Grapalat" w:hAnsi="GHEA Grapalat" w:cs="Sylfaen"/>
          <w:sz w:val="20"/>
          <w:szCs w:val="24"/>
          <w:lang w:val="af-ZA"/>
        </w:rPr>
        <w:t xml:space="preserve">8.5 </w:t>
      </w:r>
      <w:r>
        <w:rPr>
          <w:rFonts w:ascii="Arial" w:hAnsi="Arial" w:cs="Arial"/>
          <w:sz w:val="20"/>
          <w:szCs w:val="24"/>
          <w:lang w:val="af-ZA"/>
        </w:rPr>
        <w:t>Հ</w:t>
      </w:r>
      <w:r>
        <w:rPr>
          <w:rFonts w:ascii="Arial" w:hAnsi="Arial" w:cs="Arial"/>
          <w:sz w:val="20"/>
          <w:szCs w:val="24"/>
          <w:lang w:val="ru-RU"/>
        </w:rPr>
        <w:t>անձնաժողովի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>
        <w:rPr>
          <w:rFonts w:ascii="Arial" w:hAnsi="Arial" w:cs="Arial"/>
          <w:sz w:val="20"/>
          <w:szCs w:val="24"/>
        </w:rPr>
        <w:t>պ</w:t>
      </w:r>
      <w:r>
        <w:rPr>
          <w:rFonts w:ascii="Arial" w:hAnsi="Arial" w:cs="Arial"/>
          <w:sz w:val="20"/>
          <w:szCs w:val="24"/>
          <w:lang w:val="ru-RU"/>
        </w:rPr>
        <w:t>ատվիրատուի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և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</w:rPr>
        <w:t>մ</w:t>
      </w:r>
      <w:r>
        <w:rPr>
          <w:rFonts w:ascii="Arial" w:hAnsi="Arial" w:cs="Arial"/>
          <w:sz w:val="20"/>
          <w:szCs w:val="24"/>
          <w:lang w:val="ru-RU"/>
        </w:rPr>
        <w:t>ասնակիցների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միջև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բանակցություններն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արգելվում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են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>
        <w:rPr>
          <w:rFonts w:ascii="Arial" w:hAnsi="Arial" w:cs="Arial"/>
          <w:sz w:val="20"/>
          <w:szCs w:val="24"/>
          <w:lang w:val="ru-RU"/>
        </w:rPr>
        <w:t>բացառությամբ</w:t>
      </w:r>
      <w:r>
        <w:rPr>
          <w:rFonts w:ascii="GHEA Grapalat" w:hAnsi="GHEA Grapalat" w:cs="Sylfaen"/>
          <w:sz w:val="20"/>
          <w:szCs w:val="24"/>
          <w:lang w:val="af-ZA"/>
        </w:rPr>
        <w:t>`</w:t>
      </w:r>
    </w:p>
    <w:p w:rsidR="00FC6B82" w:rsidRDefault="00FC6B82" w:rsidP="00FC6B82">
      <w:pPr>
        <w:pStyle w:val="af6"/>
        <w:spacing w:after="0" w:line="240" w:lineRule="auto"/>
        <w:ind w:firstLine="720"/>
        <w:rPr>
          <w:rFonts w:ascii="GHEA Grapalat" w:hAnsi="GHEA Grapalat" w:cs="Sylfaen"/>
          <w:sz w:val="20"/>
          <w:szCs w:val="24"/>
          <w:lang w:val="af-ZA"/>
        </w:rPr>
      </w:pPr>
      <w:r>
        <w:rPr>
          <w:rFonts w:ascii="GHEA Grapalat" w:hAnsi="GHEA Grapalat" w:cs="Sylfaen"/>
          <w:sz w:val="20"/>
          <w:szCs w:val="24"/>
          <w:lang w:val="af-ZA"/>
        </w:rPr>
        <w:t xml:space="preserve">1) </w:t>
      </w:r>
      <w:r>
        <w:rPr>
          <w:rFonts w:ascii="Arial" w:hAnsi="Arial" w:cs="Arial"/>
          <w:sz w:val="20"/>
          <w:szCs w:val="24"/>
          <w:lang w:val="ru-RU"/>
        </w:rPr>
        <w:t>երբ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ընթացակարգին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մասնակցել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է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մեկ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af-ZA"/>
        </w:rPr>
        <w:t>մ</w:t>
      </w:r>
      <w:r>
        <w:rPr>
          <w:rFonts w:ascii="Arial" w:hAnsi="Arial" w:cs="Arial"/>
          <w:sz w:val="20"/>
          <w:szCs w:val="24"/>
          <w:lang w:val="ru-RU"/>
        </w:rPr>
        <w:t>ասնակից</w:t>
      </w:r>
      <w:r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>
        <w:rPr>
          <w:rFonts w:ascii="Arial" w:hAnsi="Arial" w:cs="Arial"/>
          <w:sz w:val="20"/>
          <w:szCs w:val="24"/>
          <w:lang w:val="ru-RU"/>
        </w:rPr>
        <w:t>որի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հայտը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համապատասխանում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է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հրավերի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պահանջներին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կամ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հայտերի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գնահատման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արդյունքում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հրավերի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պահանջներին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համապատասխան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է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գնահատվել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միայն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մեկ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af-ZA"/>
        </w:rPr>
        <w:t>մ</w:t>
      </w:r>
      <w:r>
        <w:rPr>
          <w:rFonts w:ascii="Arial" w:hAnsi="Arial" w:cs="Arial"/>
          <w:sz w:val="20"/>
          <w:szCs w:val="24"/>
          <w:lang w:val="ru-RU"/>
        </w:rPr>
        <w:t>ասնակցի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հայտ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կամ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առաջարկված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նվազագույն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գների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հավասարության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դեպքում</w:t>
      </w:r>
      <w:r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>
        <w:rPr>
          <w:rFonts w:ascii="Arial" w:hAnsi="Arial" w:cs="Arial"/>
          <w:sz w:val="20"/>
          <w:szCs w:val="24"/>
          <w:lang w:val="ru-RU"/>
        </w:rPr>
        <w:t>կամ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եթե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ոչ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գնային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պայմանները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բավարարող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գնահատված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հայտեր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բոլոր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մասնակիցների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գնային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առաջարկները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գերազանցում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են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այդ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գնումը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կատարելու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համար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նախատեսված</w:t>
      </w:r>
      <w:r>
        <w:rPr>
          <w:rFonts w:ascii="GHEA Grapalat" w:hAnsi="GHEA Grapalat" w:cs="Sylfaen"/>
          <w:sz w:val="20"/>
          <w:szCs w:val="24"/>
          <w:lang w:val="af-ZA"/>
        </w:rPr>
        <w:t xml:space="preserve">` </w:t>
      </w:r>
      <w:r>
        <w:rPr>
          <w:rFonts w:ascii="Arial" w:hAnsi="Arial" w:cs="Arial"/>
          <w:sz w:val="20"/>
          <w:szCs w:val="24"/>
        </w:rPr>
        <w:t>սույն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</w:rPr>
        <w:t>հրավերի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1-</w:t>
      </w:r>
      <w:r>
        <w:rPr>
          <w:rFonts w:ascii="Arial" w:hAnsi="Arial" w:cs="Arial"/>
          <w:sz w:val="20"/>
          <w:szCs w:val="24"/>
        </w:rPr>
        <w:t>ին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</w:rPr>
        <w:t>մասի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8.1 </w:t>
      </w:r>
      <w:r>
        <w:rPr>
          <w:rFonts w:ascii="Arial" w:hAnsi="Arial" w:cs="Arial"/>
          <w:sz w:val="20"/>
          <w:szCs w:val="24"/>
        </w:rPr>
        <w:t>կետի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2-</w:t>
      </w:r>
      <w:r>
        <w:rPr>
          <w:rFonts w:ascii="Arial" w:hAnsi="Arial" w:cs="Arial"/>
          <w:sz w:val="20"/>
          <w:szCs w:val="24"/>
        </w:rPr>
        <w:t>րդ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</w:rPr>
        <w:t>պարբերությամբ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</w:rPr>
        <w:t>նախատեսված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ֆինանսական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միջոցները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կամ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գնումն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իրականացվում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է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Օրենքի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15-</w:t>
      </w:r>
      <w:r>
        <w:rPr>
          <w:rFonts w:ascii="Arial" w:hAnsi="Arial" w:cs="Arial"/>
          <w:sz w:val="20"/>
          <w:szCs w:val="24"/>
          <w:lang w:val="ru-RU"/>
        </w:rPr>
        <w:t>րդ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հոդվածի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6-</w:t>
      </w:r>
      <w:r>
        <w:rPr>
          <w:rFonts w:ascii="Arial" w:hAnsi="Arial" w:cs="Arial"/>
          <w:sz w:val="20"/>
          <w:szCs w:val="24"/>
          <w:lang w:val="ru-RU"/>
        </w:rPr>
        <w:t>րդ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մասի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հիման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վրա։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Սույն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կետի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համաձայն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վարվող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բանակցությունները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կարող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են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հանգեցնել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միայն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առաջարկված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գնի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նվազեցմանը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կամ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վճարման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պայմանների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փոփոխությանը</w:t>
      </w:r>
      <w:r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>
        <w:rPr>
          <w:rFonts w:ascii="Arial" w:hAnsi="Arial" w:cs="Arial"/>
          <w:sz w:val="20"/>
          <w:szCs w:val="24"/>
          <w:lang w:val="ru-RU"/>
        </w:rPr>
        <w:t>իսկ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բանակցությունները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վարվում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են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միաժամանակյա</w:t>
      </w:r>
      <w:r>
        <w:rPr>
          <w:rFonts w:ascii="GHEA Grapalat" w:hAnsi="GHEA Grapalat" w:cs="Sylfaen"/>
          <w:sz w:val="20"/>
          <w:szCs w:val="24"/>
          <w:lang w:val="af-ZA"/>
        </w:rPr>
        <w:t xml:space="preserve">` </w:t>
      </w:r>
      <w:r>
        <w:rPr>
          <w:rFonts w:ascii="Arial" w:hAnsi="Arial" w:cs="Arial"/>
          <w:sz w:val="20"/>
          <w:szCs w:val="24"/>
          <w:lang w:val="ru-RU"/>
        </w:rPr>
        <w:t>բոլոր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մասնակիցների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հետ</w:t>
      </w:r>
      <w:r>
        <w:rPr>
          <w:rFonts w:ascii="GHEA Grapalat" w:hAnsi="GHEA Grapalat" w:cs="Sylfaen"/>
          <w:sz w:val="20"/>
          <w:szCs w:val="24"/>
          <w:lang w:val="af-ZA"/>
        </w:rPr>
        <w:t>.</w:t>
      </w:r>
    </w:p>
    <w:p w:rsidR="00FC6B82" w:rsidRDefault="00FC6B82" w:rsidP="00FC6B8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2)  </w:t>
      </w:r>
      <w:r>
        <w:rPr>
          <w:rFonts w:ascii="Arial" w:hAnsi="Arial" w:cs="Arial"/>
          <w:szCs w:val="24"/>
          <w:lang w:val="ru-RU"/>
        </w:rPr>
        <w:t>Օրենքով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նախատեսված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այլ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դեպքերի։</w:t>
      </w:r>
    </w:p>
    <w:p w:rsidR="00FC6B82" w:rsidRDefault="00FC6B82" w:rsidP="00FC6B8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/>
          <w:sz w:val="20"/>
          <w:lang w:val="af-ZA" w:eastAsia="x-none"/>
        </w:rPr>
        <w:t xml:space="preserve">8.6 </w:t>
      </w:r>
      <w:r>
        <w:rPr>
          <w:rFonts w:ascii="Arial" w:hAnsi="Arial" w:cs="Arial"/>
          <w:sz w:val="20"/>
          <w:lang w:val="af-ZA" w:eastAsia="x-none"/>
        </w:rPr>
        <w:t>Հ</w:t>
      </w:r>
      <w:r>
        <w:rPr>
          <w:rFonts w:ascii="Arial" w:hAnsi="Arial" w:cs="Arial"/>
          <w:sz w:val="20"/>
          <w:szCs w:val="24"/>
          <w:lang w:val="ru-RU" w:eastAsia="en-US"/>
        </w:rPr>
        <w:t>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պահանջների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գնահատված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հայտեր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մ</w:t>
      </w:r>
      <w:r>
        <w:rPr>
          <w:rFonts w:ascii="Arial" w:hAnsi="Arial" w:cs="Arial"/>
          <w:sz w:val="20"/>
          <w:szCs w:val="24"/>
          <w:lang w:val="ru-RU" w:eastAsia="en-US"/>
        </w:rPr>
        <w:t>ասնակիցներից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որոշում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հայտարարում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ընտրված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հաջորդաբար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տեղեր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մասնակիցներին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Arial" w:hAnsi="Arial" w:cs="Arial"/>
          <w:sz w:val="20"/>
          <w:szCs w:val="24"/>
          <w:lang w:val="ru-RU" w:eastAsia="en-US"/>
        </w:rPr>
        <w:t>Ապրանքների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գնահատում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նաև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ներկայացված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ապրանքի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ամբողջական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նկարագրերի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պահանջներին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Arial" w:hAnsi="Arial" w:cs="Arial"/>
          <w:sz w:val="20"/>
          <w:szCs w:val="24"/>
          <w:lang w:val="ru-RU" w:eastAsia="en-US"/>
        </w:rPr>
        <w:t>Առաջարկված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նվազագույն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գների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հավասարության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կամ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ոչ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պայմաններին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բավարարող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գնահատված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հայտեր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բոլոր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մ</w:t>
      </w:r>
      <w:r>
        <w:rPr>
          <w:rFonts w:ascii="Arial" w:hAnsi="Arial" w:cs="Arial"/>
          <w:sz w:val="20"/>
          <w:szCs w:val="24"/>
          <w:lang w:val="ru-RU" w:eastAsia="en-US"/>
        </w:rPr>
        <w:t>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առաջարկները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գերազանցում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ընթացակարգի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շրջանակում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գնվելիք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ապրանքների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հայտով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գինը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կամ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գնումն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իրականացվում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Օրենքի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15-</w:t>
      </w:r>
      <w:r>
        <w:rPr>
          <w:rFonts w:ascii="Arial" w:hAnsi="Arial" w:cs="Arial"/>
          <w:sz w:val="20"/>
          <w:szCs w:val="24"/>
          <w:lang w:val="ru-RU" w:eastAsia="en-US"/>
        </w:rPr>
        <w:t>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հոդվածի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6-</w:t>
      </w:r>
      <w:r>
        <w:rPr>
          <w:rFonts w:ascii="Arial" w:hAnsi="Arial" w:cs="Arial"/>
          <w:sz w:val="20"/>
          <w:szCs w:val="24"/>
          <w:lang w:val="ru-RU" w:eastAsia="en-US"/>
        </w:rPr>
        <w:t>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մասի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հիման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վրա՝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FC6B82" w:rsidRDefault="00FC6B82" w:rsidP="00FC6B8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Arial" w:hAnsi="Arial" w:cs="Arial"/>
          <w:sz w:val="20"/>
          <w:szCs w:val="24"/>
          <w:lang w:val="ru-RU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Arial" w:hAnsi="Arial" w:cs="Arial"/>
          <w:sz w:val="20"/>
          <w:szCs w:val="24"/>
          <w:lang w:val="hy-AM" w:eastAsia="en-US"/>
        </w:rPr>
        <w:t>ընտրված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հաջորդաբար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տեղեր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մ</w:t>
      </w:r>
      <w:r>
        <w:rPr>
          <w:rFonts w:ascii="Arial" w:hAnsi="Arial" w:cs="Arial"/>
          <w:sz w:val="20"/>
          <w:szCs w:val="24"/>
          <w:lang w:val="ru-RU" w:eastAsia="en-US"/>
        </w:rPr>
        <w:t>ասնակիցներին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որոշելու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նպատակով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առաջարկված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գների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նվազեցման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նպատակով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ոչ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պայման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Arial" w:hAnsi="Arial" w:cs="Arial"/>
          <w:sz w:val="20"/>
          <w:szCs w:val="24"/>
          <w:lang w:val="ru-RU" w:eastAsia="en-US"/>
        </w:rPr>
        <w:t>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բավարարող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գնահատված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բոլոր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մ</w:t>
      </w:r>
      <w:r>
        <w:rPr>
          <w:rFonts w:ascii="Arial" w:hAnsi="Arial" w:cs="Arial"/>
          <w:sz w:val="20"/>
          <w:szCs w:val="24"/>
          <w:lang w:val="ru-RU" w:eastAsia="en-US"/>
        </w:rPr>
        <w:t>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հետ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վարվում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միաժամանակյա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բանակցություններ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Arial" w:hAnsi="Arial" w:cs="Arial"/>
          <w:sz w:val="20"/>
          <w:szCs w:val="24"/>
          <w:lang w:val="ru-RU"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նիստին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ներկա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բոլոր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մ</w:t>
      </w:r>
      <w:r>
        <w:rPr>
          <w:rFonts w:ascii="Arial" w:hAnsi="Arial" w:cs="Arial"/>
          <w:sz w:val="20"/>
          <w:szCs w:val="24"/>
          <w:lang w:val="ru-RU" w:eastAsia="en-US"/>
        </w:rPr>
        <w:t>ասնակիցները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Arial" w:hAnsi="Arial" w:cs="Arial"/>
          <w:sz w:val="20"/>
          <w:szCs w:val="24"/>
          <w:lang w:val="ru-RU" w:eastAsia="en-US"/>
        </w:rPr>
        <w:t>համապատասխան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լիազորություն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ունեցող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ներկայացուցիչները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FC6B82" w:rsidRDefault="00FC6B82" w:rsidP="00FC6B8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Arial" w:hAnsi="Arial" w:cs="Arial"/>
          <w:sz w:val="20"/>
          <w:szCs w:val="24"/>
          <w:lang w:val="ru-RU" w:eastAsia="en-US"/>
        </w:rPr>
        <w:t>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Arial" w:hAnsi="Arial" w:cs="Arial"/>
          <w:sz w:val="20"/>
          <w:szCs w:val="24"/>
          <w:lang w:val="ru-RU" w:eastAsia="en-US"/>
        </w:rPr>
        <w:t>հակառակ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կասեցվում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Arial" w:hAnsi="Arial" w:cs="Arial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գնահատված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հայտեր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բոլոր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մասնակիցներին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եղանակով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միաժամանակ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ծանուցում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գների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նվազեցման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շուրջ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միաժամանակյա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բանակցությունների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վարման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Arial" w:hAnsi="Arial" w:cs="Arial"/>
          <w:sz w:val="20"/>
          <w:szCs w:val="24"/>
          <w:lang w:val="ru-RU" w:eastAsia="en-US"/>
        </w:rPr>
        <w:t>ժամի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վայրի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C6B82" w:rsidRDefault="00FC6B82" w:rsidP="00FC6B82">
      <w:pPr>
        <w:pStyle w:val="norm"/>
        <w:spacing w:line="240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>
        <w:rPr>
          <w:rFonts w:ascii="Arial" w:hAnsi="Arial" w:cs="Arial"/>
          <w:sz w:val="20"/>
          <w:szCs w:val="24"/>
          <w:lang w:val="ru-RU" w:eastAsia="en-US"/>
        </w:rPr>
        <w:t>գ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Arial" w:hAnsi="Arial" w:cs="Arial"/>
          <w:sz w:val="20"/>
          <w:szCs w:val="24"/>
          <w:lang w:val="ru-RU" w:eastAsia="en-US"/>
        </w:rPr>
        <w:t>բանակցությունները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վարվում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ոչ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շուտ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Arial" w:hAnsi="Arial" w:cs="Arial"/>
          <w:sz w:val="20"/>
          <w:szCs w:val="24"/>
          <w:lang w:val="ru-RU" w:eastAsia="en-US"/>
        </w:rPr>
        <w:t>քան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ծանուցումն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ուղարկվելու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օրվան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օրվանից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>
        <w:rPr>
          <w:rFonts w:ascii="Arial" w:hAnsi="Arial" w:cs="Arial"/>
          <w:sz w:val="20"/>
          <w:szCs w:val="24"/>
          <w:lang w:val="ru-RU" w:eastAsia="en-US"/>
        </w:rPr>
        <w:t>երկրորդ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ոչ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ուշ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Arial" w:hAnsi="Arial" w:cs="Arial"/>
          <w:sz w:val="20"/>
          <w:szCs w:val="24"/>
          <w:lang w:val="af-ZA" w:eastAsia="en-US"/>
        </w:rPr>
        <w:t>քան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հինգերորդ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FC6B82" w:rsidRDefault="00FC6B82" w:rsidP="00FC6B8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Arial" w:hAnsi="Arial" w:cs="Arial"/>
          <w:sz w:val="20"/>
          <w:szCs w:val="24"/>
          <w:lang w:val="ru-RU" w:eastAsia="en-US"/>
        </w:rPr>
        <w:t>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Arial" w:hAnsi="Arial" w:cs="Arial"/>
          <w:sz w:val="20"/>
          <w:szCs w:val="24"/>
          <w:lang w:val="ru-RU" w:eastAsia="en-US"/>
        </w:rPr>
        <w:t>յուրաքանչյուր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մա</w:t>
      </w:r>
      <w:r>
        <w:rPr>
          <w:rFonts w:ascii="Arial" w:hAnsi="Arial" w:cs="Arial"/>
          <w:sz w:val="20"/>
          <w:szCs w:val="24"/>
          <w:lang w:val="ru-RU" w:eastAsia="en-US"/>
        </w:rPr>
        <w:t>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Arial" w:hAnsi="Arial" w:cs="Arial"/>
          <w:sz w:val="20"/>
          <w:szCs w:val="24"/>
          <w:lang w:val="ru-RU" w:eastAsia="en-US"/>
        </w:rPr>
        <w:t>տվյալ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պահին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առաջարկը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հրապարակվում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մյուս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մ</w:t>
      </w:r>
      <w:r>
        <w:rPr>
          <w:rFonts w:ascii="Arial" w:hAnsi="Arial" w:cs="Arial"/>
          <w:sz w:val="20"/>
          <w:szCs w:val="24"/>
          <w:lang w:val="ru-RU" w:eastAsia="en-US"/>
        </w:rPr>
        <w:t>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Arial" w:hAnsi="Arial" w:cs="Arial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բանակցությունների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վերջնաժամկետի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մ</w:t>
      </w:r>
      <w:r>
        <w:rPr>
          <w:rFonts w:ascii="Arial" w:hAnsi="Arial" w:cs="Arial"/>
          <w:sz w:val="20"/>
          <w:szCs w:val="24"/>
          <w:lang w:val="ru-RU"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վերանայել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առաջարկը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C6B82" w:rsidRDefault="00FC6B82" w:rsidP="00FC6B8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Arial" w:hAnsi="Arial" w:cs="Arial"/>
          <w:sz w:val="20"/>
          <w:szCs w:val="24"/>
          <w:lang w:val="ru-RU" w:eastAsia="en-US"/>
        </w:rPr>
        <w:t>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Arial" w:hAnsi="Arial" w:cs="Arial"/>
          <w:sz w:val="20"/>
          <w:szCs w:val="24"/>
          <w:lang w:val="ru-RU" w:eastAsia="en-US"/>
        </w:rPr>
        <w:t>բանակցությունների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վերջնաժամկետը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լրանալու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պահին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Arial" w:hAnsi="Arial" w:cs="Arial"/>
          <w:sz w:val="20"/>
          <w:szCs w:val="24"/>
          <w:lang w:val="ru-RU" w:eastAsia="en-US"/>
        </w:rPr>
        <w:t>ըստ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դրան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ներկա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մ</w:t>
      </w:r>
      <w:r>
        <w:rPr>
          <w:rFonts w:ascii="Arial" w:hAnsi="Arial" w:cs="Arial"/>
          <w:sz w:val="20"/>
          <w:szCs w:val="24"/>
          <w:lang w:val="ru-RU" w:eastAsia="en-US"/>
        </w:rPr>
        <w:t>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գների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Arial" w:hAnsi="Arial" w:cs="Arial"/>
          <w:sz w:val="20"/>
          <w:szCs w:val="24"/>
          <w:lang w:val="hy-AM" w:eastAsia="en-US"/>
        </w:rPr>
        <w:t>որոնք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չեն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գերազանցում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հայտով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գինը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Arial" w:hAnsi="Arial" w:cs="Arial"/>
          <w:sz w:val="20"/>
          <w:szCs w:val="24"/>
          <w:lang w:val="ru-RU" w:eastAsia="en-US"/>
        </w:rPr>
        <w:t>որոշվում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հայտարարվում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ընտրված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հաջորդաբար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տեղերը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մ</w:t>
      </w:r>
      <w:r>
        <w:rPr>
          <w:rFonts w:ascii="Arial" w:hAnsi="Arial" w:cs="Arial"/>
          <w:sz w:val="20"/>
          <w:szCs w:val="24"/>
          <w:lang w:val="ru-RU" w:eastAsia="en-US"/>
        </w:rPr>
        <w:t>ասնակիցները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C6B82" w:rsidRDefault="00FC6B82" w:rsidP="00FC6B82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Arial" w:hAnsi="Arial" w:cs="Arial"/>
          <w:sz w:val="20"/>
          <w:lang w:val="ru-RU"/>
        </w:rPr>
        <w:t>զ</w:t>
      </w:r>
      <w:r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Arial" w:hAnsi="Arial" w:cs="Arial"/>
          <w:sz w:val="20"/>
          <w:lang w:val="ru-RU"/>
        </w:rPr>
        <w:t>բանակցությունների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վերջնաժամկետը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լրանալու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պահին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Arial" w:hAnsi="Arial" w:cs="Arial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դրան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ներկա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af-ZA"/>
        </w:rPr>
        <w:t>մ</w:t>
      </w:r>
      <w:r>
        <w:rPr>
          <w:rFonts w:ascii="Arial" w:hAnsi="Arial" w:cs="Arial"/>
          <w:sz w:val="20"/>
          <w:lang w:val="ru-RU"/>
        </w:rPr>
        <w:t>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գները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գերազանցում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հայտով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գինը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ապա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գնահատող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հանձնաժողովը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կարող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բանակցությունների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արդյունքում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ցածր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առաջարկ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ներկայացրած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մասնակցին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հայտարարել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մասնակից՝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պայմանով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որ՝</w:t>
      </w:r>
    </w:p>
    <w:p w:rsidR="00FC6B82" w:rsidRDefault="00FC6B82" w:rsidP="00FC6B82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- </w:t>
      </w:r>
      <w:r>
        <w:rPr>
          <w:rFonts w:ascii="Arial" w:hAnsi="Arial" w:cs="Arial"/>
          <w:sz w:val="20"/>
          <w:lang w:val="hy-AM"/>
        </w:rPr>
        <w:t>միևնույն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առարկայի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բնութագրերով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տվյալ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օրացուցային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տարում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արդեն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իսկ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կազմակերպվել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առնվազն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մեկ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մրցակցային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ընթացակարգ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որը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չկայացած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հայտարարվել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մասնակիցների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ներկայացրած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գները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հայտով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գինը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գերազանցելու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հիմքով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պայմանավորված</w:t>
      </w:r>
      <w:r>
        <w:rPr>
          <w:rFonts w:ascii="GHEA Grapalat" w:hAnsi="GHEA Grapalat" w:cs="Sylfaen"/>
          <w:sz w:val="20"/>
          <w:lang w:val="hy-AM"/>
        </w:rPr>
        <w:t>.</w:t>
      </w:r>
    </w:p>
    <w:p w:rsidR="00FC6B82" w:rsidRDefault="00FC6B82" w:rsidP="00FC6B82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- </w:t>
      </w:r>
      <w:r>
        <w:rPr>
          <w:rFonts w:ascii="Arial" w:hAnsi="Arial" w:cs="Arial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մասնակցի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հետ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կնքվող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իրավունքներն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պարտականությունները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ուժի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մեջ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մտնում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հայտով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գինը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գերազանցող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չափով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լրացուցիչ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ֆինանսական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միջոցներ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դրա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հիման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վրա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միջև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համաձայնագիր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կնքելու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դեպքում</w:t>
      </w:r>
      <w:r>
        <w:rPr>
          <w:rFonts w:ascii="GHEA Grapalat" w:hAnsi="GHEA Grapalat" w:cs="Sylfaen"/>
          <w:sz w:val="20"/>
          <w:lang w:val="hy-AM"/>
        </w:rPr>
        <w:t xml:space="preserve">: </w:t>
      </w:r>
      <w:r>
        <w:rPr>
          <w:rFonts w:ascii="Arial" w:hAnsi="Arial" w:cs="Arial"/>
          <w:sz w:val="20"/>
          <w:lang w:val="hy-AM"/>
        </w:rPr>
        <w:t>Ընդ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որում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համաձայնագիրը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կնքվում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լրացուցիչ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ֆինանսական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միջոցները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նախատեսվելուն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հաջորդող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երեք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աշխատանքային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օրվա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ընթացքում՝</w:t>
      </w:r>
      <w:r>
        <w:rPr>
          <w:rFonts w:ascii="GHEA Grapalat" w:hAnsi="GHEA Grapalat" w:cs="Sylfaen"/>
          <w:sz w:val="20"/>
          <w:lang w:val="hy-AM"/>
        </w:rPr>
        <w:t xml:space="preserve">  </w:t>
      </w:r>
      <w:r>
        <w:rPr>
          <w:rFonts w:ascii="Arial" w:hAnsi="Arial" w:cs="Arial"/>
          <w:sz w:val="20"/>
          <w:lang w:val="hy-AM"/>
        </w:rPr>
        <w:t>ապրանքի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մատակարարման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ժամկետները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երկարաձգելով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կնքման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օրվանից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մինչև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համաձայնագրի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կնքման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օրը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ընկած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ժամանակահատվածով</w:t>
      </w:r>
      <w:r>
        <w:rPr>
          <w:rFonts w:ascii="GHEA Grapalat" w:hAnsi="GHEA Grapalat" w:cs="Sylfaen"/>
          <w:sz w:val="20"/>
          <w:lang w:val="hy-AM"/>
        </w:rPr>
        <w:t xml:space="preserve">: </w:t>
      </w:r>
      <w:r>
        <w:rPr>
          <w:rFonts w:ascii="Arial" w:hAnsi="Arial" w:cs="Arial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պարբերության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համաձայն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կնքված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պայմանագիրը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լուծվում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կնքելուն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հաջորդող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երեսուն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օրացուցային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օրվա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ընթացքում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լրացուցիչ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ֆինանսական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միջոցներ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չեն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նախատեսվում</w:t>
      </w:r>
      <w:r>
        <w:rPr>
          <w:rFonts w:ascii="GHEA Grapalat" w:hAnsi="GHEA Grapalat" w:cs="Sylfaen"/>
          <w:sz w:val="20"/>
          <w:lang w:val="hy-AM"/>
        </w:rPr>
        <w:t>.</w:t>
      </w:r>
    </w:p>
    <w:p w:rsidR="00FC6B82" w:rsidRDefault="00FC6B82" w:rsidP="00FC6B82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. </w:t>
      </w:r>
      <w:r>
        <w:rPr>
          <w:rFonts w:ascii="Arial" w:hAnsi="Arial" w:cs="Arial"/>
          <w:sz w:val="20"/>
          <w:lang w:val="hy-AM"/>
        </w:rPr>
        <w:t>բանակցությունների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վերջնաժամկետը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լրանալու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պահին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դրան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ներկա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մասնակիցների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ներկայացրած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գները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գերազանցում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հայտով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գինը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նվազագույն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գները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հավասար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Arial" w:hAnsi="Arial" w:cs="Arial"/>
          <w:sz w:val="20"/>
          <w:lang w:val="hy-AM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37-</w:t>
      </w:r>
      <w:r>
        <w:rPr>
          <w:rFonts w:ascii="Arial" w:hAnsi="Arial" w:cs="Arial"/>
          <w:sz w:val="20"/>
          <w:lang w:val="hy-AM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Arial" w:hAnsi="Arial" w:cs="Arial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Arial" w:hAnsi="Arial" w:cs="Arial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հայտարարվում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չկայացած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բացառությամբ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ենթակետի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Franklin Gothic Medium Cond" w:hAnsi="Franklin Gothic Medium Cond" w:cs="Franklin Gothic Medium Cond"/>
          <w:sz w:val="20"/>
          <w:lang w:val="hy-AM"/>
        </w:rPr>
        <w:t>«</w:t>
      </w:r>
      <w:r>
        <w:rPr>
          <w:rFonts w:ascii="Arial" w:hAnsi="Arial" w:cs="Arial"/>
          <w:sz w:val="20"/>
          <w:lang w:val="hy-AM"/>
        </w:rPr>
        <w:t>զ</w:t>
      </w:r>
      <w:r>
        <w:rPr>
          <w:rFonts w:ascii="Franklin Gothic Medium Cond" w:hAnsi="Franklin Gothic Medium Cond" w:cs="Franklin Gothic Medium Cond"/>
          <w:sz w:val="20"/>
          <w:lang w:val="hy-AM"/>
        </w:rPr>
        <w:t>»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պարբերությամբ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դեպքի</w:t>
      </w:r>
      <w:r>
        <w:rPr>
          <w:rFonts w:ascii="GHEA Grapalat" w:hAnsi="GHEA Grapalat" w:cs="Sylfaen"/>
          <w:sz w:val="20"/>
          <w:lang w:val="hy-AM"/>
        </w:rPr>
        <w:t>:</w:t>
      </w:r>
    </w:p>
    <w:p w:rsidR="00FC6B82" w:rsidRDefault="00FC6B82" w:rsidP="00FC6B82">
      <w:pPr>
        <w:ind w:firstLine="708"/>
        <w:jc w:val="both"/>
        <w:rPr>
          <w:rFonts w:ascii="GHEA Grapalat" w:hAnsi="GHEA Grapalat"/>
          <w:sz w:val="20"/>
          <w:szCs w:val="20"/>
          <w:lang w:val="hy-AM" w:eastAsia="x-none"/>
        </w:rPr>
      </w:pPr>
      <w:r>
        <w:rPr>
          <w:rFonts w:ascii="GHEA Grapalat" w:hAnsi="GHEA Grapalat"/>
          <w:sz w:val="20"/>
          <w:szCs w:val="20"/>
          <w:lang w:val="af-ZA" w:eastAsia="x-none"/>
        </w:rPr>
        <w:t xml:space="preserve">8.7 </w:t>
      </w:r>
      <w:r>
        <w:rPr>
          <w:rFonts w:ascii="Arial" w:hAnsi="Arial" w:cs="Arial"/>
          <w:sz w:val="20"/>
          <w:szCs w:val="20"/>
          <w:lang w:val="af-ZA" w:eastAsia="x-none"/>
        </w:rPr>
        <w:t>Պահանջի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դեպքում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որևէ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մասնակցի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հայտիպատճենները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հանձնաժողովի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քարտուղարն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անհապաղ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տրամադրում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է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նման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պահանջ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ներկայացրած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այլ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մասնակցին</w:t>
      </w:r>
      <w:r>
        <w:rPr>
          <w:rFonts w:ascii="GHEA Grapalat" w:hAnsi="GHEA Grapalat"/>
          <w:sz w:val="20"/>
          <w:szCs w:val="20"/>
          <w:lang w:val="af-ZA" w:eastAsia="x-none"/>
        </w:rPr>
        <w:t>:</w:t>
      </w:r>
      <w:r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Պահանջի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կատարման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անհնարինության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դեպքում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պահանջ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ներկայացրած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անձին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անհապաղ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տրամադրվում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է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hy-AM" w:eastAsia="x-none"/>
        </w:rPr>
        <w:t>հայտում</w:t>
      </w:r>
      <w:r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>
        <w:rPr>
          <w:rFonts w:ascii="Arial" w:hAnsi="Arial" w:cs="Arial"/>
          <w:sz w:val="20"/>
          <w:szCs w:val="20"/>
          <w:lang w:val="hy-AM" w:eastAsia="x-none"/>
        </w:rPr>
        <w:t>ներառված</w:t>
      </w:r>
      <w:r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փաստաթղթերը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, </w:t>
      </w:r>
      <w:r>
        <w:rPr>
          <w:rFonts w:ascii="Arial" w:hAnsi="Arial" w:cs="Arial"/>
          <w:sz w:val="20"/>
          <w:szCs w:val="20"/>
          <w:lang w:val="af-ZA" w:eastAsia="x-none"/>
        </w:rPr>
        <w:lastRenderedPageBreak/>
        <w:t>որոնց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վերջինս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ծանոթանում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է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տեղում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, </w:t>
      </w:r>
      <w:r>
        <w:rPr>
          <w:rFonts w:ascii="Arial" w:hAnsi="Arial" w:cs="Arial"/>
          <w:sz w:val="20"/>
          <w:szCs w:val="20"/>
          <w:lang w:val="af-ZA" w:eastAsia="x-none"/>
        </w:rPr>
        <w:t>իրավունք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ունի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լուսանկարել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դրանք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և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վերադարձնում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է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հանձնաժողովի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քարտուղարին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նիստի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ընթացքում՝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առանց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խոչընդոտելու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հանձնաժողովի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բնականոն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գործունեությանը</w:t>
      </w:r>
      <w:r>
        <w:rPr>
          <w:rFonts w:ascii="GHEA Grapalat" w:hAnsi="GHEA Grapalat"/>
          <w:sz w:val="20"/>
          <w:szCs w:val="20"/>
          <w:lang w:val="hy-AM" w:eastAsia="x-none"/>
        </w:rPr>
        <w:t>:</w:t>
      </w:r>
    </w:p>
    <w:p w:rsidR="00FC6B82" w:rsidRDefault="00FC6B82" w:rsidP="00FC6B8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/>
          <w:sz w:val="20"/>
          <w:lang w:val="af-ZA" w:eastAsia="x-none"/>
        </w:rPr>
        <w:t xml:space="preserve">8.8 </w:t>
      </w:r>
      <w:r>
        <w:rPr>
          <w:rFonts w:ascii="Arial" w:hAnsi="Arial" w:cs="Arial"/>
          <w:sz w:val="20"/>
          <w:lang w:val="af-ZA" w:eastAsia="x-none"/>
        </w:rPr>
        <w:t>Եթե</w:t>
      </w:r>
      <w:r>
        <w:rPr>
          <w:rFonts w:ascii="GHEA Grapalat" w:hAnsi="GHEA Grapalat"/>
          <w:sz w:val="20"/>
          <w:lang w:val="af-ZA" w:eastAsia="x-none"/>
        </w:rPr>
        <w:t xml:space="preserve"> </w:t>
      </w:r>
      <w:r>
        <w:rPr>
          <w:rFonts w:ascii="Arial" w:hAnsi="Arial" w:cs="Arial"/>
          <w:sz w:val="20"/>
          <w:lang w:val="af-ZA" w:eastAsia="x-none"/>
        </w:rPr>
        <w:t>հայտերի</w:t>
      </w:r>
      <w:r>
        <w:rPr>
          <w:rFonts w:ascii="GHEA Grapalat" w:hAnsi="GHEA Grapalat"/>
          <w:sz w:val="20"/>
          <w:lang w:val="af-ZA" w:eastAsia="x-none"/>
        </w:rPr>
        <w:t xml:space="preserve"> </w:t>
      </w:r>
      <w:r>
        <w:rPr>
          <w:rFonts w:ascii="Arial" w:hAnsi="Arial" w:cs="Arial"/>
          <w:sz w:val="20"/>
          <w:lang w:val="af-ZA" w:eastAsia="x-none"/>
        </w:rPr>
        <w:t>բացման</w:t>
      </w:r>
      <w:r>
        <w:rPr>
          <w:rFonts w:ascii="GHEA Grapalat" w:hAnsi="GHEA Grapalat"/>
          <w:sz w:val="20"/>
          <w:lang w:val="hy-AM" w:eastAsia="x-none"/>
        </w:rPr>
        <w:t xml:space="preserve"> </w:t>
      </w:r>
      <w:r>
        <w:rPr>
          <w:rFonts w:ascii="Arial" w:hAnsi="Arial" w:cs="Arial"/>
          <w:sz w:val="20"/>
          <w:lang w:val="hy-AM" w:eastAsia="x-none"/>
        </w:rPr>
        <w:t>և</w:t>
      </w:r>
      <w:r>
        <w:rPr>
          <w:rFonts w:ascii="GHEA Grapalat" w:hAnsi="GHEA Grapalat"/>
          <w:sz w:val="20"/>
          <w:lang w:val="hy-AM" w:eastAsia="x-none"/>
        </w:rPr>
        <w:t xml:space="preserve"> </w:t>
      </w:r>
      <w:r>
        <w:rPr>
          <w:rFonts w:ascii="Arial" w:hAnsi="Arial" w:cs="Arial"/>
          <w:sz w:val="20"/>
          <w:lang w:val="hy-AM" w:eastAsia="x-none"/>
        </w:rPr>
        <w:t>գնահատման</w:t>
      </w:r>
      <w:r>
        <w:rPr>
          <w:rFonts w:ascii="GHEA Grapalat" w:hAnsi="GHEA Grapalat"/>
          <w:sz w:val="20"/>
          <w:lang w:val="af-ZA" w:eastAsia="x-none"/>
        </w:rPr>
        <w:t xml:space="preserve"> </w:t>
      </w:r>
      <w:r>
        <w:rPr>
          <w:rFonts w:ascii="Arial" w:hAnsi="Arial" w:cs="Arial"/>
          <w:sz w:val="20"/>
          <w:lang w:val="af-ZA" w:eastAsia="x-none"/>
        </w:rPr>
        <w:t>նիստի</w:t>
      </w:r>
      <w:r>
        <w:rPr>
          <w:rFonts w:ascii="GHEA Grapalat" w:hAnsi="GHEA Grapalat"/>
          <w:sz w:val="20"/>
          <w:lang w:val="af-ZA" w:eastAsia="x-none"/>
        </w:rPr>
        <w:t xml:space="preserve"> </w:t>
      </w:r>
      <w:r>
        <w:rPr>
          <w:rFonts w:ascii="Arial" w:hAnsi="Arial" w:cs="Arial"/>
          <w:sz w:val="20"/>
          <w:lang w:val="af-ZA" w:eastAsia="x-none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իրականացված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արդյուն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Arial" w:hAnsi="Arial" w:cs="Arial"/>
          <w:sz w:val="20"/>
          <w:szCs w:val="24"/>
          <w:lang w:val="hy-AM" w:eastAsia="en-US"/>
        </w:rPr>
        <w:t>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հայտում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արձանագրվում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անհամապատասխանություններ՝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պահանջների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hy-AM" w:eastAsia="en-US"/>
        </w:rPr>
        <w:t>,</w:t>
      </w:r>
      <w:r>
        <w:rPr>
          <w:rFonts w:ascii="Arial" w:hAnsi="Arial" w:cs="Arial"/>
          <w:sz w:val="20"/>
          <w:szCs w:val="24"/>
          <w:lang w:val="hy-AM"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օրով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կասեցնում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Arial" w:hAnsi="Arial" w:cs="Arial"/>
          <w:sz w:val="20"/>
          <w:szCs w:val="24"/>
          <w:lang w:val="hy-AM" w:eastAsia="en-US"/>
        </w:rPr>
        <w:t>իսկ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նույն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եղանակով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տեղեկացնում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մ</w:t>
      </w:r>
      <w:r>
        <w:rPr>
          <w:rFonts w:ascii="Arial" w:hAnsi="Arial" w:cs="Arial"/>
          <w:sz w:val="20"/>
          <w:szCs w:val="24"/>
          <w:lang w:val="hy-AM" w:eastAsia="en-US"/>
        </w:rPr>
        <w:t>ասնակցին՝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առաջարկելով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կասեցման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շտկել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FC6B82" w:rsidRDefault="00FC6B82" w:rsidP="00FC6B8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Arial" w:hAnsi="Arial" w:cs="Arial"/>
          <w:sz w:val="20"/>
          <w:szCs w:val="24"/>
          <w:lang w:val="af-ZA" w:eastAsia="en-US"/>
        </w:rPr>
        <w:t>Գնահատող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պատճառաբանված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որոշման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Կարգի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67-</w:t>
      </w:r>
      <w:r>
        <w:rPr>
          <w:rFonts w:ascii="Arial" w:hAnsi="Arial" w:cs="Arial"/>
          <w:sz w:val="20"/>
          <w:szCs w:val="24"/>
          <w:lang w:val="af-ZA" w:eastAsia="en-US"/>
        </w:rPr>
        <w:t>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հիման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վրա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ՀՀ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պետական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եկամուտների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կոմիտեի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միջոցով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ստուգել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Arial" w:hAnsi="Arial" w:cs="Arial"/>
          <w:sz w:val="20"/>
          <w:szCs w:val="24"/>
          <w:lang w:val="af-ZA" w:eastAsia="en-US"/>
        </w:rPr>
        <w:t>մասնակիցների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>)</w:t>
      </w:r>
      <w:r>
        <w:rPr>
          <w:rFonts w:ascii="Arial" w:hAnsi="Arial" w:cs="Arial"/>
          <w:sz w:val="20"/>
          <w:szCs w:val="24"/>
          <w:lang w:val="af-ZA" w:eastAsia="en-US"/>
        </w:rPr>
        <w:t>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Օրենքի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6-</w:t>
      </w:r>
      <w:r>
        <w:rPr>
          <w:rFonts w:ascii="Arial" w:hAnsi="Arial" w:cs="Arial"/>
          <w:sz w:val="20"/>
          <w:szCs w:val="24"/>
          <w:lang w:val="af-ZA" w:eastAsia="en-US"/>
        </w:rPr>
        <w:t>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հոդվածի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>
        <w:rPr>
          <w:rFonts w:ascii="Arial" w:hAnsi="Arial" w:cs="Arial"/>
          <w:sz w:val="20"/>
          <w:szCs w:val="24"/>
          <w:lang w:val="af-ZA" w:eastAsia="en-US"/>
        </w:rPr>
        <w:t>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մասի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>
        <w:rPr>
          <w:rFonts w:ascii="Arial" w:hAnsi="Arial" w:cs="Arial"/>
          <w:sz w:val="20"/>
          <w:szCs w:val="24"/>
          <w:lang w:val="af-ZA" w:eastAsia="en-US"/>
        </w:rPr>
        <w:t>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կետին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բավարարելու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հայտով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ներկայացված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հավաստման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իսկությունը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Arial" w:hAnsi="Arial" w:cs="Arial"/>
          <w:sz w:val="20"/>
          <w:szCs w:val="24"/>
          <w:lang w:val="af-ZA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պարբերության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կիրառման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կոմիտե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ներկայացվող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տեղեկատվությունը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պետք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առնվազն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պարունակի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տվյալներ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Arial" w:hAnsi="Arial" w:cs="Arial"/>
          <w:sz w:val="20"/>
          <w:szCs w:val="24"/>
          <w:lang w:val="af-ZA" w:eastAsia="en-US"/>
        </w:rPr>
        <w:t>մասնակիցների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>
        <w:rPr>
          <w:rFonts w:ascii="Arial" w:hAnsi="Arial" w:cs="Arial"/>
          <w:sz w:val="20"/>
          <w:szCs w:val="24"/>
          <w:lang w:val="af-ZA" w:eastAsia="en-US"/>
        </w:rPr>
        <w:t>անվանման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Arial" w:hAnsi="Arial" w:cs="Arial"/>
          <w:sz w:val="20"/>
          <w:szCs w:val="24"/>
          <w:lang w:val="af-ZA" w:eastAsia="en-US"/>
        </w:rPr>
        <w:t>հարկ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վճարողի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հաշվառման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համարի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ներկայացվելու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ամիս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ամսաթվի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տարեթվի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Arial" w:hAnsi="Arial" w:cs="Arial"/>
          <w:sz w:val="20"/>
          <w:szCs w:val="24"/>
          <w:lang w:val="hy-AM" w:eastAsia="en-US"/>
        </w:rPr>
        <w:t>Եթե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անհամապատասխանությունն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արձանագրվել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ՀՀ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պետական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եկամուտների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կոմիտեից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ստացված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տեղեկատվության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 </w:t>
      </w:r>
      <w:r>
        <w:rPr>
          <w:rFonts w:ascii="Arial" w:hAnsi="Arial" w:cs="Arial"/>
          <w:sz w:val="20"/>
          <w:szCs w:val="24"/>
          <w:lang w:val="hy-AM" w:eastAsia="en-US"/>
        </w:rPr>
        <w:t>հիման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վրա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>
        <w:rPr>
          <w:rFonts w:ascii="Arial" w:hAnsi="Arial" w:cs="Arial"/>
          <w:sz w:val="20"/>
          <w:szCs w:val="24"/>
          <w:lang w:val="hy-AM" w:eastAsia="en-US"/>
        </w:rPr>
        <w:t>ապա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մասնակցին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ուղարկվող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ծանուցմանը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կցվում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նաև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կոմիտեից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ստացված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տեղեկատվության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բնօրինակից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սկանավորված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տարբերակը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>
        <w:rPr>
          <w:rFonts w:ascii="Arial" w:hAnsi="Arial" w:cs="Arial"/>
          <w:sz w:val="20"/>
          <w:szCs w:val="24"/>
          <w:lang w:val="hy-AM" w:eastAsia="en-US"/>
        </w:rPr>
        <w:t>Մասնակցին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ուղարկվող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ծանուցման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մեջ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մանրամասն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նկարագրվում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են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հայտի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գն</w:t>
      </w:r>
      <w:r>
        <w:rPr>
          <w:rFonts w:ascii="Arial" w:hAnsi="Arial" w:cs="Arial"/>
          <w:sz w:val="20"/>
          <w:szCs w:val="24"/>
          <w:lang w:eastAsia="en-US"/>
        </w:rPr>
        <w:t>ա</w:t>
      </w:r>
      <w:r>
        <w:rPr>
          <w:rFonts w:ascii="Arial" w:hAnsi="Arial" w:cs="Arial"/>
          <w:sz w:val="20"/>
          <w:szCs w:val="24"/>
          <w:lang w:val="hy-AM" w:eastAsia="en-US"/>
        </w:rPr>
        <w:t>հատման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հայտնաբերված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բոլոր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անհամապատասխանությունները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:   </w:t>
      </w:r>
    </w:p>
    <w:p w:rsidR="00FC6B82" w:rsidRDefault="00FC6B82" w:rsidP="00FC6B82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8.9 </w:t>
      </w:r>
      <w:r>
        <w:rPr>
          <w:rFonts w:ascii="Arial" w:hAnsi="Arial" w:cs="Arial"/>
          <w:sz w:val="20"/>
          <w:szCs w:val="24"/>
          <w:lang w:val="hy-AM"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8.8-</w:t>
      </w:r>
      <w:r>
        <w:rPr>
          <w:rFonts w:ascii="Arial" w:hAnsi="Arial" w:cs="Arial"/>
          <w:sz w:val="20"/>
          <w:szCs w:val="24"/>
          <w:lang w:val="hy-AM" w:eastAsia="en-US"/>
        </w:rPr>
        <w:t>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կետով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մ</w:t>
      </w:r>
      <w:r>
        <w:rPr>
          <w:rFonts w:ascii="Arial" w:hAnsi="Arial" w:cs="Arial"/>
          <w:sz w:val="20"/>
          <w:szCs w:val="24"/>
          <w:lang w:val="hy-AM"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շտկում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արձանագրված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Arial" w:hAnsi="Arial" w:cs="Arial"/>
          <w:sz w:val="20"/>
          <w:szCs w:val="24"/>
          <w:lang w:val="hy-AM"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վերջինիս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Arial" w:hAnsi="Arial" w:cs="Arial"/>
          <w:sz w:val="20"/>
          <w:szCs w:val="24"/>
          <w:lang w:val="hy-AM" w:eastAsia="en-US"/>
        </w:rPr>
        <w:t>Հակառակ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տվյալ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անբավարար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մերժվում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>
        <w:rPr>
          <w:rFonts w:ascii="Arial" w:hAnsi="Arial" w:cs="Arial"/>
          <w:sz w:val="20"/>
          <w:szCs w:val="24"/>
          <w:lang w:val="hy-AM" w:eastAsia="en-US"/>
        </w:rPr>
        <w:t>իսկ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ընտրված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մասնակից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ճանաչվում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տեղ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մասնակիցը</w:t>
      </w:r>
      <w:r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FC6B82" w:rsidRDefault="00FC6B82" w:rsidP="00FC6B82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Arial" w:hAnsi="Arial" w:cs="Arial"/>
          <w:sz w:val="20"/>
          <w:szCs w:val="24"/>
          <w:lang w:val="hy-AM" w:eastAsia="en-US"/>
        </w:rPr>
        <w:t>Եթե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հայտի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արդյունքում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անհամապատասխանությունն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արձանագրվել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ՀՀ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պետական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եկամուտների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կոմիտեից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ստացված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տեղեկատվության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արդյունքում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>
        <w:rPr>
          <w:rFonts w:ascii="Arial" w:hAnsi="Arial" w:cs="Arial"/>
          <w:sz w:val="20"/>
          <w:szCs w:val="24"/>
          <w:lang w:val="hy-AM" w:eastAsia="en-US"/>
        </w:rPr>
        <w:t>ապա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այն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համարվում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շտկված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>
        <w:rPr>
          <w:rFonts w:ascii="Arial" w:hAnsi="Arial" w:cs="Arial"/>
          <w:sz w:val="20"/>
          <w:szCs w:val="24"/>
          <w:lang w:val="hy-AM" w:eastAsia="en-US"/>
        </w:rPr>
        <w:t>եթե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մասնակիցը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ներկայացնում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տրամադրած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տեղեկատվության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մեջ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նշված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գումարի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վճարումը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հիմնավորող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փաստաթղթի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բնօրինակից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hy-AM" w:eastAsia="en-US"/>
        </w:rPr>
        <w:t>արտատպված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r>
        <w:rPr>
          <w:rFonts w:ascii="Arial" w:hAnsi="Arial" w:cs="Arial"/>
          <w:sz w:val="20"/>
          <w:szCs w:val="24"/>
          <w:lang w:val="hy-AM" w:eastAsia="en-US"/>
        </w:rPr>
        <w:t>սկանավորված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>
        <w:rPr>
          <w:rFonts w:ascii="Arial" w:hAnsi="Arial" w:cs="Arial"/>
          <w:sz w:val="20"/>
          <w:szCs w:val="24"/>
          <w:lang w:val="hy-AM" w:eastAsia="en-US"/>
        </w:rPr>
        <w:t>օրինակը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:  </w:t>
      </w:r>
    </w:p>
    <w:p w:rsidR="00FC6B82" w:rsidRDefault="00FC6B82" w:rsidP="00FC6B8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</w:rPr>
        <w:t>8.</w:t>
      </w:r>
      <w:r>
        <w:rPr>
          <w:rFonts w:ascii="GHEA Grapalat" w:hAnsi="GHEA Grapalat" w:cs="Sylfaen"/>
          <w:szCs w:val="24"/>
          <w:lang w:val="hy-AM"/>
        </w:rPr>
        <w:t xml:space="preserve">10 </w:t>
      </w:r>
      <w:r>
        <w:rPr>
          <w:rFonts w:ascii="Arial" w:hAnsi="Arial" w:cs="Arial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անդամը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կամ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քարտուղարը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չի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կարող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մասնակցել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աշխատանքներին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Arial" w:hAnsi="Arial" w:cs="Arial"/>
          <w:szCs w:val="24"/>
          <w:lang w:val="hy-AM"/>
        </w:rPr>
        <w:t>եթե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հայտերի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բացման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նիստում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պարզվում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է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Arial" w:hAnsi="Arial" w:cs="Arial"/>
          <w:szCs w:val="24"/>
          <w:lang w:val="hy-AM"/>
        </w:rPr>
        <w:t>որ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վերջիններիս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կողմից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հիմնադրված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կամ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Arial" w:hAnsi="Arial" w:cs="Arial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Arial" w:hAnsi="Arial" w:cs="Arial"/>
          <w:szCs w:val="24"/>
          <w:lang w:val="hy-AM"/>
        </w:rPr>
        <w:t>ունեցող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կազմակերպությունը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Arial" w:hAnsi="Arial" w:cs="Arial"/>
          <w:szCs w:val="24"/>
          <w:lang w:val="hy-AM"/>
        </w:rPr>
        <w:t>կամ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իրենց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մերձավոր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ազգակցությամբ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կամ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խնամիությամբ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կապված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անձը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Arial" w:hAnsi="Arial" w:cs="Arial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Arial" w:hAnsi="Arial" w:cs="Arial"/>
          <w:szCs w:val="24"/>
          <w:lang w:val="hy-AM"/>
        </w:rPr>
        <w:t>ամուսին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Arial" w:hAnsi="Arial" w:cs="Arial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Arial" w:hAnsi="Arial" w:cs="Arial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Arial" w:hAnsi="Arial" w:cs="Arial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Arial" w:hAnsi="Arial" w:cs="Arial"/>
          <w:szCs w:val="24"/>
          <w:lang w:val="hy-AM"/>
        </w:rPr>
        <w:t>ինչպես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նաև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ամուսնու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Arial" w:hAnsi="Arial" w:cs="Arial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Arial" w:hAnsi="Arial" w:cs="Arial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կամ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Arial" w:hAnsi="Arial" w:cs="Arial"/>
          <w:szCs w:val="24"/>
          <w:lang w:val="hy-AM"/>
        </w:rPr>
        <w:t>կամ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այդ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անձի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կողմից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հիմնադրված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կամ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Arial" w:hAnsi="Arial" w:cs="Arial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Arial" w:hAnsi="Arial" w:cs="Arial"/>
          <w:szCs w:val="24"/>
          <w:lang w:val="hy-AM"/>
        </w:rPr>
        <w:t>ունեցող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կազմակերպությունը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տվյալ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ընթացակարգին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մասնակցելու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համար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ներկայացրել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է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հայտ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Եթե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առկա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է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սույն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կետով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նախատեսված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պայմանը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Arial" w:hAnsi="Arial" w:cs="Arial"/>
          <w:szCs w:val="24"/>
          <w:lang w:val="hy-AM"/>
        </w:rPr>
        <w:t>ապա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հայտերի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բացման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նիստից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անմիջապես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հետո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տվյալ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ընթացակարգի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առնչությամբ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շահերի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բախում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ունեցող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անդամը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կամ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քարտուղարը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ինքնաբացարկ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է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հայտնում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տվյալ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ընթացակարգից</w:t>
      </w:r>
      <w:r>
        <w:rPr>
          <w:rFonts w:ascii="GHEA Grapalat" w:hAnsi="GHEA Grapalat" w:cs="Sylfaen"/>
          <w:szCs w:val="24"/>
        </w:rPr>
        <w:t xml:space="preserve">: </w:t>
      </w:r>
    </w:p>
    <w:p w:rsidR="00FC6B82" w:rsidRDefault="00FC6B82" w:rsidP="00FC6B8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8.11 </w:t>
      </w:r>
      <w:r>
        <w:rPr>
          <w:rFonts w:ascii="Arial" w:hAnsi="Arial" w:cs="Arial"/>
          <w:szCs w:val="24"/>
          <w:lang w:val="es-ES"/>
        </w:rPr>
        <w:t>Հայտերը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բացվելուց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և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գնահատվելուց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հետո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հետո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կազմվում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է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արձանագրություն</w:t>
      </w:r>
      <w:r>
        <w:rPr>
          <w:rFonts w:ascii="GHEA Grapalat" w:hAnsi="GHEA Grapalat" w:cs="Sylfaen"/>
          <w:szCs w:val="24"/>
          <w:lang w:val="es-ES"/>
        </w:rPr>
        <w:t>`</w:t>
      </w:r>
      <w:r>
        <w:rPr>
          <w:rFonts w:ascii="GHEA Grapalat" w:hAnsi="GHEA Grapalat" w:cs="Sylfaen"/>
        </w:rPr>
        <w:t xml:space="preserve"> </w:t>
      </w:r>
      <w:r>
        <w:rPr>
          <w:rFonts w:ascii="Arial" w:hAnsi="Arial" w:cs="Arial"/>
        </w:rPr>
        <w:t>գնումների</w:t>
      </w:r>
      <w:r>
        <w:rPr>
          <w:rFonts w:ascii="GHEA Grapalat" w:hAnsi="GHEA Grapalat" w:cs="Sylfaen"/>
        </w:rPr>
        <w:t xml:space="preserve"> </w:t>
      </w:r>
      <w:r>
        <w:rPr>
          <w:rFonts w:ascii="Arial" w:hAnsi="Arial" w:cs="Arial"/>
        </w:rPr>
        <w:t>մասին</w:t>
      </w:r>
      <w:r>
        <w:rPr>
          <w:rFonts w:ascii="GHEA Grapalat" w:hAnsi="GHEA Grapalat" w:cs="Sylfaen"/>
        </w:rPr>
        <w:t xml:space="preserve"> </w:t>
      </w:r>
      <w:r>
        <w:rPr>
          <w:rFonts w:ascii="Arial" w:hAnsi="Arial" w:cs="Arial"/>
        </w:rPr>
        <w:t>ՀՀ</w:t>
      </w:r>
      <w:r>
        <w:rPr>
          <w:rFonts w:ascii="GHEA Grapalat" w:hAnsi="GHEA Grapalat" w:cs="Sylfaen"/>
        </w:rPr>
        <w:t xml:space="preserve"> </w:t>
      </w:r>
      <w:r>
        <w:rPr>
          <w:rFonts w:ascii="Arial" w:hAnsi="Arial" w:cs="Arial"/>
        </w:rPr>
        <w:t>օրենսդրությամբ</w:t>
      </w:r>
      <w:r>
        <w:rPr>
          <w:rFonts w:ascii="GHEA Grapalat" w:hAnsi="GHEA Grapalat" w:cs="Sylfaen"/>
        </w:rPr>
        <w:t xml:space="preserve"> </w:t>
      </w:r>
      <w:r>
        <w:rPr>
          <w:rFonts w:ascii="Arial" w:hAnsi="Arial" w:cs="Arial"/>
        </w:rPr>
        <w:t>սահմանված</w:t>
      </w:r>
      <w:r>
        <w:rPr>
          <w:rFonts w:ascii="GHEA Grapalat" w:hAnsi="GHEA Grapalat" w:cs="Sylfaen"/>
        </w:rPr>
        <w:t xml:space="preserve"> </w:t>
      </w:r>
      <w:r>
        <w:rPr>
          <w:rFonts w:ascii="Arial" w:hAnsi="Arial" w:cs="Arial"/>
        </w:rPr>
        <w:t>կարգով</w:t>
      </w:r>
      <w:r>
        <w:rPr>
          <w:rFonts w:ascii="GHEA Grapalat" w:hAnsi="GHEA Grapalat" w:cs="Sylfaen"/>
          <w:lang w:val="hy-AM"/>
        </w:rPr>
        <w:t xml:space="preserve">: </w:t>
      </w:r>
      <w:r>
        <w:rPr>
          <w:rFonts w:ascii="Arial" w:hAnsi="Arial" w:cs="Arial"/>
          <w:lang w:val="hy-AM"/>
        </w:rPr>
        <w:t>Ընդ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որում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հանձնաժողովի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նիստի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արձանագրության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մեջ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մանրամասն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նկարագրվում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են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հայտերի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գնահատման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արդյունքում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արձանագրված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անհամապատասխանությունները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և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դրանցով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պայմանավորված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հայտերի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մերժման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հիմքերը</w:t>
      </w:r>
      <w:r>
        <w:rPr>
          <w:rFonts w:ascii="GHEA Grapalat" w:hAnsi="GHEA Grapalat" w:cs="Sylfaen"/>
          <w:lang w:val="hy-AM"/>
        </w:rPr>
        <w:t xml:space="preserve">: </w:t>
      </w:r>
      <w:r>
        <w:rPr>
          <w:rFonts w:ascii="Arial" w:hAnsi="Arial" w:cs="Arial"/>
          <w:szCs w:val="24"/>
          <w:lang w:val="hy-AM"/>
        </w:rPr>
        <w:t>Արձանագրությունն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ստորագրում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են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նիստին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ներկա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անդամները։</w:t>
      </w:r>
      <w:r>
        <w:rPr>
          <w:rFonts w:ascii="GHEA Grapalat" w:hAnsi="GHEA Grapalat" w:cs="Sylfaen"/>
          <w:szCs w:val="24"/>
          <w:lang w:val="hy-AM"/>
        </w:rPr>
        <w:t xml:space="preserve">8.12 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քարտուղարը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բացման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և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գնահատման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նիստի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ավարտից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հետո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ոչ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ուշ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քան</w:t>
      </w:r>
      <w:r>
        <w:rPr>
          <w:rFonts w:ascii="GHEA Grapalat" w:hAnsi="GHEA Grapalat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Cs w:val="24"/>
        </w:rPr>
        <w:t>հաջորդող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աշխատանքային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օրը</w:t>
      </w:r>
      <w:r>
        <w:rPr>
          <w:rFonts w:ascii="GHEA Grapalat" w:hAnsi="GHEA Grapalat" w:cs="Sylfaen"/>
          <w:szCs w:val="24"/>
        </w:rPr>
        <w:t xml:space="preserve">` </w:t>
      </w:r>
    </w:p>
    <w:p w:rsidR="00FC6B82" w:rsidRDefault="00FC6B82" w:rsidP="00FC6B8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</w:rPr>
        <w:t>1)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հայտերի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բացման</w:t>
      </w:r>
      <w:r>
        <w:rPr>
          <w:rFonts w:ascii="GHEA Grapalat" w:hAnsi="GHEA Grapalat" w:cs="Sylfaen"/>
        </w:rPr>
        <w:t xml:space="preserve"> </w:t>
      </w:r>
      <w:r>
        <w:rPr>
          <w:rFonts w:ascii="Arial" w:hAnsi="Arial" w:cs="Arial"/>
        </w:rPr>
        <w:t>և</w:t>
      </w:r>
      <w:r>
        <w:rPr>
          <w:rFonts w:ascii="GHEA Grapalat" w:hAnsi="GHEA Grapalat" w:cs="Sylfaen"/>
        </w:rPr>
        <w:t xml:space="preserve"> </w:t>
      </w:r>
      <w:r>
        <w:rPr>
          <w:rFonts w:ascii="Arial" w:hAnsi="Arial" w:cs="Arial"/>
        </w:rPr>
        <w:t>գնահատման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նիստի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արձանագրության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բնօրինակից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արտատպված</w:t>
      </w:r>
      <w:r>
        <w:rPr>
          <w:rFonts w:ascii="GHEA Grapalat" w:hAnsi="GHEA Grapalat" w:cs="Sylfaen"/>
          <w:lang w:val="hy-AM"/>
        </w:rPr>
        <w:t xml:space="preserve"> (</w:t>
      </w:r>
      <w:r>
        <w:rPr>
          <w:rFonts w:ascii="Arial" w:hAnsi="Arial" w:cs="Arial"/>
          <w:lang w:val="hy-AM"/>
        </w:rPr>
        <w:t>սկանավորված</w:t>
      </w:r>
      <w:r>
        <w:rPr>
          <w:rFonts w:ascii="GHEA Grapalat" w:hAnsi="GHEA Grapalat" w:cs="Sylfaen"/>
          <w:lang w:val="hy-AM"/>
        </w:rPr>
        <w:t xml:space="preserve">) </w:t>
      </w:r>
      <w:r>
        <w:rPr>
          <w:rFonts w:ascii="Arial" w:hAnsi="Arial" w:cs="Arial"/>
          <w:lang w:val="hy-AM"/>
        </w:rPr>
        <w:t>տարբերակը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և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սույն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հրավերի</w:t>
      </w:r>
      <w:r>
        <w:rPr>
          <w:rFonts w:ascii="GHEA Grapalat" w:hAnsi="GHEA Grapalat" w:cs="Sylfaen"/>
          <w:lang w:val="hy-AM"/>
        </w:rPr>
        <w:t xml:space="preserve"> 1-</w:t>
      </w:r>
      <w:r>
        <w:rPr>
          <w:rFonts w:ascii="Arial" w:hAnsi="Arial" w:cs="Arial"/>
          <w:lang w:val="hy-AM"/>
        </w:rPr>
        <w:t>ին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մասի</w:t>
      </w:r>
      <w:r>
        <w:rPr>
          <w:rFonts w:ascii="GHEA Grapalat" w:hAnsi="GHEA Grapalat" w:cs="Sylfaen"/>
          <w:lang w:val="hy-AM"/>
        </w:rPr>
        <w:t xml:space="preserve"> 3.5 </w:t>
      </w:r>
      <w:r>
        <w:rPr>
          <w:rFonts w:ascii="Arial" w:hAnsi="Arial" w:cs="Arial"/>
          <w:lang w:val="hy-AM"/>
        </w:rPr>
        <w:t>կետում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նշված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հիմնավորումների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քննարկման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ամփոփաթերթը</w:t>
      </w:r>
      <w:r>
        <w:rPr>
          <w:rFonts w:ascii="GHEA Grapalat" w:hAnsi="GHEA Grapalat" w:cs="Sylfaen"/>
          <w:lang w:val="hy-AM"/>
        </w:rPr>
        <w:t xml:space="preserve">, </w:t>
      </w:r>
      <w:r>
        <w:rPr>
          <w:rFonts w:ascii="Arial" w:hAnsi="Arial" w:cs="Arial"/>
          <w:lang w:val="hy-AM"/>
        </w:rPr>
        <w:t>որը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պարունակում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է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տեղեկություններ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նաև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հիմնավորումները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ստանալու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ամսաթվի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և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էլեկտրոնային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փոստի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հասցեների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վերաբերյալ</w:t>
      </w:r>
      <w:r>
        <w:rPr>
          <w:rFonts w:ascii="GHEA Grapalat" w:hAnsi="GHEA Grapalat" w:cs="Sylfaen"/>
          <w:lang w:val="hy-AM"/>
        </w:rPr>
        <w:t xml:space="preserve">,  </w:t>
      </w:r>
      <w:r>
        <w:rPr>
          <w:rFonts w:ascii="Arial" w:hAnsi="Arial" w:cs="Arial"/>
          <w:lang w:val="hy-AM"/>
        </w:rPr>
        <w:t>հրապարակում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է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տեղեկագրում</w:t>
      </w:r>
      <w:r>
        <w:rPr>
          <w:rFonts w:ascii="GHEA Grapalat" w:hAnsi="GHEA Grapalat" w:cs="Sylfaen"/>
          <w:lang w:val="hy-AM"/>
        </w:rPr>
        <w:t xml:space="preserve">: </w:t>
      </w:r>
      <w:r>
        <w:rPr>
          <w:rFonts w:ascii="Arial" w:hAnsi="Arial" w:cs="Arial"/>
          <w:lang w:val="hy-AM"/>
        </w:rPr>
        <w:t>Եթե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հիմնավորումներ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չեն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ներկայացվել</w:t>
      </w:r>
      <w:r>
        <w:rPr>
          <w:rFonts w:ascii="GHEA Grapalat" w:hAnsi="GHEA Grapalat" w:cs="Sylfaen"/>
          <w:lang w:val="hy-AM"/>
        </w:rPr>
        <w:t xml:space="preserve">, </w:t>
      </w:r>
      <w:r>
        <w:rPr>
          <w:rFonts w:ascii="Arial" w:hAnsi="Arial" w:cs="Arial"/>
          <w:lang w:val="hy-AM"/>
        </w:rPr>
        <w:t>ապա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հանձնաժողովի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նիստի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արձանագրության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մեջ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դրա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մասին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կատարվում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են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համապատասխան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lang w:val="hy-AM"/>
        </w:rPr>
        <w:t>նշումներ</w:t>
      </w:r>
      <w:r>
        <w:rPr>
          <w:rFonts w:ascii="GHEA Grapalat" w:hAnsi="GHEA Grapalat" w:cs="Sylfaen"/>
          <w:lang w:val="hy-AM"/>
        </w:rPr>
        <w:t>.</w:t>
      </w:r>
      <w:r>
        <w:rPr>
          <w:rFonts w:ascii="GHEA Grapalat" w:hAnsi="GHEA Grapalat" w:cs="Sylfaen"/>
          <w:szCs w:val="24"/>
        </w:rPr>
        <w:t xml:space="preserve">2) </w:t>
      </w:r>
      <w:r>
        <w:rPr>
          <w:rFonts w:ascii="Arial" w:hAnsi="Arial" w:cs="Arial"/>
          <w:szCs w:val="24"/>
        </w:rPr>
        <w:t>իր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գնահատող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հանձնաժողովի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Arial" w:hAnsi="Arial" w:cs="Arial"/>
          <w:szCs w:val="24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բացման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նիստին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ներկա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անդամների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ստորագրված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շահերի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բախման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բացակայության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մասին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հայտարարությունների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բնօրինակներից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արտատպված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Arial" w:hAnsi="Arial" w:cs="Arial"/>
          <w:szCs w:val="24"/>
        </w:rPr>
        <w:t>սկանավորված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Arial" w:hAnsi="Arial" w:cs="Arial"/>
          <w:szCs w:val="24"/>
        </w:rPr>
        <w:t>տարբերակները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հրապարակում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տեղեկագրում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Arial" w:hAnsi="Arial" w:cs="Arial"/>
          <w:szCs w:val="24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այն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անդամները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Arial" w:hAnsi="Arial" w:cs="Arial"/>
          <w:szCs w:val="24"/>
        </w:rPr>
        <w:t>որոնք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աշխատանքների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մասնակցում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բացման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գնահատման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նիստից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հետո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հրավիրվող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նիստերին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Arial" w:hAnsi="Arial" w:cs="Arial"/>
          <w:szCs w:val="24"/>
        </w:rPr>
        <w:t>ստորագրում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ենթակետում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նախատեսված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հայտարարությունները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Arial" w:hAnsi="Arial" w:cs="Arial"/>
          <w:szCs w:val="24"/>
        </w:rPr>
        <w:t>որոնք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տեղեկագրում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քարտուղարը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հրապարակում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ստորագրմանը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հաջորդող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աշխատանքային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օրը</w:t>
      </w:r>
      <w:r>
        <w:rPr>
          <w:rFonts w:ascii="GHEA Grapalat" w:hAnsi="GHEA Grapalat" w:cs="Sylfaen"/>
          <w:szCs w:val="24"/>
        </w:rPr>
        <w:t>.</w:t>
      </w:r>
    </w:p>
    <w:p w:rsidR="00FC6B82" w:rsidRDefault="00FC6B82" w:rsidP="00FC6B82">
      <w:pPr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8.13 </w:t>
      </w:r>
      <w:r>
        <w:rPr>
          <w:rFonts w:ascii="Arial" w:hAnsi="Arial" w:cs="Arial"/>
          <w:sz w:val="20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6-</w:t>
      </w:r>
      <w:r>
        <w:rPr>
          <w:rFonts w:ascii="Arial" w:hAnsi="Arial" w:cs="Arial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Arial" w:hAnsi="Arial" w:cs="Arial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6-</w:t>
      </w:r>
      <w:r>
        <w:rPr>
          <w:rFonts w:ascii="Arial" w:hAnsi="Arial" w:cs="Arial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հիմքերն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հայտ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գալու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հինգ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տվյալ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տվյալները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Arial" w:hAnsi="Arial" w:cs="Arial"/>
          <w:sz w:val="20"/>
        </w:rPr>
        <w:t>համապատասխան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հիմքերով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Arial" w:hAnsi="Arial" w:cs="Arial"/>
          <w:sz w:val="20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ուղարկում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մարմին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</w:rPr>
        <w:t>որը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դրանք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ստանալուն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հինգ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bookmarkStart w:id="5" w:name="_Hlk9262748"/>
      <w:r>
        <w:rPr>
          <w:rFonts w:ascii="Arial" w:hAnsi="Arial" w:cs="Arial"/>
          <w:sz w:val="20"/>
        </w:rPr>
        <w:t>նախաձեռնում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տվյալ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գործընթացին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չունեցող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ցուցակում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ներառելու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ընթացակարգ</w:t>
      </w:r>
      <w:bookmarkEnd w:id="5"/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Arial" w:hAnsi="Arial" w:cs="Arial"/>
          <w:sz w:val="20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Arial" w:hAnsi="Arial" w:cs="Arial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գնումներին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ունենալու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հավաստումը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որակվում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որպես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իրականությանը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չհամապատասխանող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ժամկետներում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փաստաթղթերը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Arial" w:hAnsi="Arial" w:cs="Arial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ապահովումը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Arial" w:hAnsi="Arial" w:cs="Arial"/>
          <w:sz w:val="20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հանգամանքը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համարվում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որպես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գործընթացի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շրջանակում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ստանձնված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պարտավորության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խախտում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FC6B82" w:rsidRDefault="00FC6B82" w:rsidP="00FC6B8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color w:val="000000"/>
          <w:sz w:val="20"/>
          <w:szCs w:val="20"/>
          <w:lang w:val="af-ZA"/>
        </w:rPr>
        <w:t xml:space="preserve">      8.14 </w:t>
      </w:r>
      <w:r>
        <w:rPr>
          <w:rFonts w:ascii="Arial" w:hAnsi="Arial" w:cs="Arial"/>
          <w:color w:val="000000"/>
          <w:sz w:val="20"/>
          <w:szCs w:val="20"/>
        </w:rPr>
        <w:t>Ե</w:t>
      </w:r>
      <w:r>
        <w:rPr>
          <w:rFonts w:ascii="Arial" w:hAnsi="Arial" w:cs="Arial"/>
          <w:color w:val="000000"/>
          <w:sz w:val="20"/>
          <w:szCs w:val="20"/>
          <w:lang w:val="hy-AM"/>
        </w:rPr>
        <w:t>թե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մասնակից</w:t>
      </w:r>
      <w:r>
        <w:rPr>
          <w:rFonts w:ascii="Arial" w:hAnsi="Arial" w:cs="Arial"/>
          <w:color w:val="000000"/>
          <w:sz w:val="20"/>
          <w:szCs w:val="20"/>
        </w:rPr>
        <w:t>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Օ</w:t>
      </w:r>
      <w:r>
        <w:rPr>
          <w:rFonts w:ascii="Arial" w:hAnsi="Arial" w:cs="Arial"/>
          <w:color w:val="000000"/>
          <w:sz w:val="20"/>
          <w:szCs w:val="20"/>
          <w:lang w:val="hy-AM"/>
        </w:rPr>
        <w:t>րենքի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6-</w:t>
      </w:r>
      <w:r>
        <w:rPr>
          <w:rFonts w:ascii="Arial" w:hAnsi="Arial" w:cs="Arial"/>
          <w:color w:val="000000"/>
          <w:sz w:val="20"/>
          <w:szCs w:val="20"/>
          <w:lang w:val="hy-AM"/>
        </w:rPr>
        <w:t>րդ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հոդվածի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1-</w:t>
      </w:r>
      <w:r>
        <w:rPr>
          <w:rFonts w:ascii="Arial" w:hAnsi="Arial" w:cs="Arial"/>
          <w:color w:val="000000"/>
          <w:sz w:val="20"/>
          <w:szCs w:val="20"/>
          <w:lang w:val="hy-AM"/>
        </w:rPr>
        <w:t>ին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մասի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5-</w:t>
      </w:r>
      <w:r>
        <w:rPr>
          <w:rFonts w:ascii="Arial" w:hAnsi="Arial" w:cs="Arial"/>
          <w:color w:val="000000"/>
          <w:sz w:val="20"/>
          <w:szCs w:val="20"/>
          <w:lang w:val="hy-AM"/>
        </w:rPr>
        <w:t>րդ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և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6-</w:t>
      </w:r>
      <w:r>
        <w:rPr>
          <w:rFonts w:ascii="Arial" w:hAnsi="Arial" w:cs="Arial"/>
          <w:color w:val="000000"/>
          <w:sz w:val="20"/>
          <w:szCs w:val="20"/>
          <w:lang w:val="hy-AM"/>
        </w:rPr>
        <w:t>րդ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մասերով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նախատեսված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ցուցակներում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ներառվել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է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հայտը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օրվանից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հետո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ապա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նրա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տվյալ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հայտը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ենթակա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չէ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մերժման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FC6B82" w:rsidRDefault="00FC6B82" w:rsidP="00FC6B82">
      <w:pPr>
        <w:pStyle w:val="norm"/>
        <w:spacing w:line="240" w:lineRule="auto"/>
        <w:ind w:firstLine="706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8.15 </w:t>
      </w:r>
      <w:r>
        <w:rPr>
          <w:rFonts w:ascii="Arial" w:hAnsi="Arial" w:cs="Arial"/>
          <w:sz w:val="20"/>
          <w:szCs w:val="24"/>
          <w:lang w:val="ru-RU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>
        <w:rPr>
          <w:rFonts w:ascii="Arial" w:hAnsi="Arial" w:cs="Arial"/>
          <w:sz w:val="20"/>
          <w:szCs w:val="24"/>
          <w:lang w:val="ru-RU" w:eastAsia="en-US"/>
        </w:rPr>
        <w:t>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մասի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8.8 </w:t>
      </w:r>
      <w:r>
        <w:rPr>
          <w:rFonts w:ascii="Arial" w:hAnsi="Arial" w:cs="Arial"/>
          <w:sz w:val="20"/>
          <w:szCs w:val="24"/>
          <w:lang w:val="af-ZA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8.9 </w:t>
      </w:r>
      <w:r>
        <w:rPr>
          <w:rFonts w:ascii="Arial" w:hAnsi="Arial" w:cs="Arial"/>
          <w:sz w:val="20"/>
          <w:szCs w:val="24"/>
          <w:lang w:val="ru-RU" w:eastAsia="en-US"/>
        </w:rPr>
        <w:t>կետ</w:t>
      </w:r>
      <w:r>
        <w:rPr>
          <w:rFonts w:ascii="Arial" w:hAnsi="Arial" w:cs="Arial"/>
          <w:sz w:val="20"/>
          <w:szCs w:val="24"/>
          <w:lang w:eastAsia="en-US"/>
        </w:rPr>
        <w:t>եր</w:t>
      </w:r>
      <w:r>
        <w:rPr>
          <w:rFonts w:ascii="Arial" w:hAnsi="Arial" w:cs="Arial"/>
          <w:sz w:val="20"/>
          <w:szCs w:val="24"/>
          <w:lang w:val="ru-RU" w:eastAsia="en-US"/>
        </w:rPr>
        <w:t>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նշված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փաստաթղթերը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մասնակիցը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հանձնա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Arial" w:hAnsi="Arial" w:cs="Arial"/>
          <w:sz w:val="20"/>
          <w:szCs w:val="24"/>
          <w:lang w:val="ru-RU" w:eastAsia="en-US"/>
        </w:rPr>
        <w:t>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քարտուղարին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ներկայաց</w:t>
      </w:r>
      <w:r>
        <w:rPr>
          <w:rFonts w:ascii="Arial" w:hAnsi="Arial" w:cs="Arial"/>
          <w:sz w:val="20"/>
          <w:szCs w:val="24"/>
          <w:lang w:eastAsia="en-US"/>
        </w:rPr>
        <w:t>ն</w:t>
      </w:r>
      <w:r>
        <w:rPr>
          <w:rFonts w:ascii="Arial" w:hAnsi="Arial" w:cs="Arial"/>
          <w:sz w:val="20"/>
          <w:szCs w:val="24"/>
          <w:lang w:val="ru-RU" w:eastAsia="en-US"/>
        </w:rPr>
        <w:t>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af-ZA" w:eastAsia="en-US"/>
        </w:rPr>
        <w:t>վերջինիս՝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հրավերով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փոստին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ուղարկելու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միջոցով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  <w:r>
        <w:rPr>
          <w:rFonts w:ascii="Arial" w:hAnsi="Arial" w:cs="Arial"/>
          <w:sz w:val="20"/>
          <w:szCs w:val="24"/>
          <w:lang w:val="ru-RU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պարտավոր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փաստաթղթերն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ստանալու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lastRenderedPageBreak/>
        <w:t>հաստատել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դրանց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ստանալու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հանգամանքը՝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հրավերում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նշված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փոստից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փոստին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հավաստում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ուղարկելու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val="ru-RU" w:eastAsia="en-US"/>
        </w:rPr>
        <w:t>միջոցով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FC6B82" w:rsidRDefault="00FC6B82" w:rsidP="00FC6B8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8.16 </w:t>
      </w:r>
      <w:r>
        <w:rPr>
          <w:rFonts w:ascii="Arial" w:hAnsi="Arial" w:cs="Arial"/>
          <w:szCs w:val="24"/>
          <w:lang w:val="ru-RU"/>
        </w:rPr>
        <w:t>Մասնակիցները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նրանց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ներկայացուցիչները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ներկա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լինել</w:t>
      </w:r>
      <w:r>
        <w:rPr>
          <w:rFonts w:ascii="GHEA Grapalat" w:hAnsi="GHEA Grapalat" w:cs="Sylfaen"/>
          <w:szCs w:val="24"/>
        </w:rPr>
        <w:t xml:space="preserve">  </w:t>
      </w:r>
      <w:r>
        <w:rPr>
          <w:rFonts w:ascii="Arial" w:hAnsi="Arial" w:cs="Arial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նիստերին։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Մասնակիցները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նրանց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ներկայացուցիչները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պահանջել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նիստերի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արձանագրությունների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պատճենները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Arial" w:hAnsi="Arial" w:cs="Arial"/>
          <w:szCs w:val="24"/>
          <w:lang w:val="ru-RU"/>
        </w:rPr>
        <w:t>որոնք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տրամադրվում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մեկ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օրացուցային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ընթացքում։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8.17 </w:t>
      </w:r>
      <w:r>
        <w:rPr>
          <w:rFonts w:ascii="Arial" w:hAnsi="Arial" w:cs="Arial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Arial" w:hAnsi="Arial" w:cs="Arial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Arial" w:hAnsi="Arial" w:cs="Arial"/>
          <w:sz w:val="20"/>
          <w:lang w:val="ru-RU"/>
        </w:rPr>
        <w:t>պատվիրատուի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ծանուցումներն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ուղարկվում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նշված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փոստին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ուղարկելու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միջոցով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Arial" w:hAnsi="Arial" w:cs="Arial"/>
          <w:sz w:val="20"/>
          <w:lang w:val="ru-RU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Arial" w:hAnsi="Arial" w:cs="Arial"/>
          <w:sz w:val="20"/>
          <w:lang w:val="ru-RU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նշված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փոստից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հրավերում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նշված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Arial" w:hAnsi="Arial" w:cs="Arial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քարտուղարի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փոստին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ուղարկվելու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միջոցով</w:t>
      </w:r>
      <w:r>
        <w:rPr>
          <w:rFonts w:ascii="GHEA Grapalat" w:hAnsi="GHEA Grapalat"/>
          <w:sz w:val="20"/>
          <w:szCs w:val="20"/>
          <w:lang w:val="af-ZA" w:eastAsia="x-none"/>
        </w:rPr>
        <w:t>:</w:t>
      </w:r>
    </w:p>
    <w:p w:rsidR="00FC6B82" w:rsidRDefault="00FC6B82" w:rsidP="00FC6B82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>
        <w:rPr>
          <w:rFonts w:ascii="Arial" w:hAnsi="Arial" w:cs="Arial"/>
          <w:sz w:val="20"/>
          <w:szCs w:val="20"/>
          <w:lang w:val="af-ZA" w:eastAsia="x-none"/>
        </w:rPr>
        <w:t>Տեղեկությունների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(</w:t>
      </w:r>
      <w:r>
        <w:rPr>
          <w:rFonts w:ascii="Arial" w:hAnsi="Arial" w:cs="Arial"/>
          <w:sz w:val="20"/>
          <w:szCs w:val="20"/>
          <w:lang w:val="af-ZA" w:eastAsia="x-none"/>
        </w:rPr>
        <w:t>փաստաթղթերի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) </w:t>
      </w:r>
      <w:r>
        <w:rPr>
          <w:rFonts w:ascii="Arial" w:hAnsi="Arial" w:cs="Arial"/>
          <w:sz w:val="20"/>
          <w:szCs w:val="20"/>
          <w:lang w:val="af-ZA" w:eastAsia="x-none"/>
        </w:rPr>
        <w:t>էլեկտրոնային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եղանակով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փոխանակման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դեպքում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մասնակիցը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տեղեկությունները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(</w:t>
      </w:r>
      <w:r>
        <w:rPr>
          <w:rFonts w:ascii="Arial" w:hAnsi="Arial" w:cs="Arial"/>
          <w:sz w:val="20"/>
          <w:szCs w:val="20"/>
          <w:lang w:val="af-ZA" w:eastAsia="x-none"/>
        </w:rPr>
        <w:t>փաստաթղթերը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) </w:t>
      </w:r>
      <w:r>
        <w:rPr>
          <w:rFonts w:ascii="Arial" w:hAnsi="Arial" w:cs="Arial"/>
          <w:sz w:val="20"/>
          <w:szCs w:val="20"/>
          <w:lang w:val="af-ZA" w:eastAsia="x-none"/>
        </w:rPr>
        <w:t>ուղարկում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է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հաստատված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բնօրինակ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փաստաթղթից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արտատպված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(</w:t>
      </w:r>
      <w:r>
        <w:rPr>
          <w:rFonts w:ascii="Arial" w:hAnsi="Arial" w:cs="Arial"/>
          <w:sz w:val="20"/>
          <w:szCs w:val="20"/>
          <w:lang w:val="af-ZA" w:eastAsia="x-none"/>
        </w:rPr>
        <w:t>սկանավորված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) </w:t>
      </w:r>
      <w:r>
        <w:rPr>
          <w:rFonts w:ascii="Arial" w:hAnsi="Arial" w:cs="Arial"/>
          <w:sz w:val="20"/>
          <w:szCs w:val="20"/>
          <w:lang w:val="af-ZA" w:eastAsia="x-none"/>
        </w:rPr>
        <w:t>տարբերակով</w:t>
      </w:r>
      <w:r>
        <w:rPr>
          <w:rFonts w:ascii="GHEA Grapalat" w:hAnsi="GHEA Grapalat"/>
          <w:sz w:val="20"/>
          <w:szCs w:val="20"/>
          <w:lang w:val="af-ZA" w:eastAsia="x-none"/>
        </w:rPr>
        <w:t>:</w:t>
      </w:r>
    </w:p>
    <w:p w:rsidR="00FC6B82" w:rsidRDefault="00FC6B82" w:rsidP="00FC6B82">
      <w:pPr>
        <w:pStyle w:val="23"/>
        <w:spacing w:line="240" w:lineRule="auto"/>
        <w:ind w:firstLine="567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8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</w:rPr>
        <w:t xml:space="preserve">18 </w:t>
      </w:r>
      <w:r>
        <w:rPr>
          <w:rFonts w:ascii="Arial" w:hAnsi="Arial" w:cs="Arial"/>
        </w:rPr>
        <w:t>Հայտերի</w:t>
      </w:r>
      <w:r>
        <w:rPr>
          <w:rFonts w:ascii="GHEA Grapalat" w:hAnsi="GHEA Grapalat" w:cs="Arial"/>
        </w:rPr>
        <w:t xml:space="preserve"> </w:t>
      </w:r>
      <w:r>
        <w:rPr>
          <w:rFonts w:ascii="Arial" w:hAnsi="Arial" w:cs="Arial"/>
        </w:rPr>
        <w:t>գնահատումը</w:t>
      </w:r>
      <w:r>
        <w:rPr>
          <w:rFonts w:ascii="GHEA Grapalat" w:hAnsi="GHEA Grapalat" w:cs="Arial"/>
        </w:rPr>
        <w:t xml:space="preserve"> </w:t>
      </w:r>
      <w:r>
        <w:rPr>
          <w:rFonts w:ascii="Arial" w:hAnsi="Arial" w:cs="Arial"/>
        </w:rPr>
        <w:t>և</w:t>
      </w:r>
      <w:r>
        <w:rPr>
          <w:rFonts w:ascii="GHEA Grapalat" w:hAnsi="GHEA Grapalat" w:cs="Arial"/>
        </w:rPr>
        <w:t xml:space="preserve"> </w:t>
      </w:r>
      <w:r>
        <w:rPr>
          <w:rFonts w:ascii="Arial" w:hAnsi="Arial" w:cs="Arial"/>
        </w:rPr>
        <w:t>ընտրված</w:t>
      </w:r>
      <w:r>
        <w:rPr>
          <w:rFonts w:ascii="GHEA Grapalat" w:hAnsi="GHEA Grapalat" w:cs="Sylfaen"/>
        </w:rPr>
        <w:t xml:space="preserve"> </w:t>
      </w:r>
      <w:r>
        <w:rPr>
          <w:rFonts w:ascii="Arial" w:hAnsi="Arial" w:cs="Arial"/>
        </w:rPr>
        <w:t>մասնակցի</w:t>
      </w:r>
      <w:r>
        <w:rPr>
          <w:rFonts w:ascii="GHEA Grapalat" w:hAnsi="GHEA Grapalat" w:cs="Sylfaen"/>
        </w:rPr>
        <w:t xml:space="preserve"> </w:t>
      </w:r>
      <w:r>
        <w:rPr>
          <w:rFonts w:ascii="Arial" w:hAnsi="Arial" w:cs="Arial"/>
        </w:rPr>
        <w:t>որոշումն</w:t>
      </w:r>
      <w:r>
        <w:rPr>
          <w:rFonts w:ascii="GHEA Grapalat" w:hAnsi="GHEA Grapalat" w:cs="Arial"/>
        </w:rPr>
        <w:t xml:space="preserve"> </w:t>
      </w:r>
      <w:r>
        <w:rPr>
          <w:rFonts w:ascii="Arial" w:hAnsi="Arial" w:cs="Arial"/>
        </w:rPr>
        <w:t>իրականացվում</w:t>
      </w:r>
      <w:r>
        <w:rPr>
          <w:rFonts w:ascii="GHEA Grapalat" w:hAnsi="GHEA Grapalat" w:cs="Arial"/>
        </w:rPr>
        <w:t xml:space="preserve"> </w:t>
      </w:r>
      <w:r>
        <w:rPr>
          <w:rFonts w:ascii="Arial" w:hAnsi="Arial" w:cs="Arial"/>
        </w:rPr>
        <w:t>է</w:t>
      </w:r>
      <w:r>
        <w:rPr>
          <w:rFonts w:ascii="GHEA Grapalat" w:hAnsi="GHEA Grapalat" w:cs="Arial"/>
        </w:rPr>
        <w:t xml:space="preserve"> </w:t>
      </w:r>
      <w:r>
        <w:rPr>
          <w:rFonts w:ascii="Arial" w:hAnsi="Arial" w:cs="Arial"/>
        </w:rPr>
        <w:t>ըստ</w:t>
      </w:r>
      <w:r>
        <w:rPr>
          <w:rFonts w:ascii="GHEA Grapalat" w:hAnsi="GHEA Grapalat" w:cs="Arial"/>
        </w:rPr>
        <w:t xml:space="preserve"> </w:t>
      </w:r>
      <w:r>
        <w:rPr>
          <w:rFonts w:ascii="Arial" w:hAnsi="Arial" w:cs="Arial"/>
        </w:rPr>
        <w:t>առանձին</w:t>
      </w:r>
      <w:r>
        <w:rPr>
          <w:rFonts w:ascii="GHEA Grapalat" w:hAnsi="GHEA Grapalat" w:cs="Arial"/>
        </w:rPr>
        <w:t xml:space="preserve"> </w:t>
      </w:r>
      <w:r>
        <w:rPr>
          <w:rFonts w:ascii="Arial" w:hAnsi="Arial" w:cs="Arial"/>
        </w:rPr>
        <w:t>չափաբաժինների</w:t>
      </w:r>
      <w:r>
        <w:rPr>
          <w:rStyle w:val="aff2"/>
          <w:rFonts w:ascii="GHEA Grapalat" w:hAnsi="GHEA Grapalat" w:cs="Sylfaen"/>
          <w:color w:val="FFFFFF"/>
        </w:rPr>
        <w:footnoteReference w:id="2"/>
      </w:r>
      <w:r>
        <w:rPr>
          <w:rFonts w:ascii="Arial" w:hAnsi="Arial" w:cs="Arial"/>
        </w:rPr>
        <w:t>։</w:t>
      </w:r>
      <w:r>
        <w:rPr>
          <w:rFonts w:ascii="GHEA Grapalat" w:hAnsi="GHEA Grapalat" w:cs="Tahoma"/>
          <w:vertAlign w:val="superscript"/>
        </w:rPr>
        <w:t>11</w:t>
      </w:r>
      <w:r>
        <w:rPr>
          <w:rFonts w:ascii="GHEA Grapalat" w:hAnsi="GHEA Grapalat" w:cs="Tahoma"/>
          <w:lang w:val="hy-AM"/>
        </w:rPr>
        <w:t xml:space="preserve"> </w:t>
      </w:r>
    </w:p>
    <w:p w:rsidR="00FC6B82" w:rsidRDefault="00FC6B82" w:rsidP="00FC6B82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>
        <w:rPr>
          <w:rFonts w:ascii="GHEA Grapalat" w:hAnsi="GHEA Grapalat"/>
          <w:sz w:val="20"/>
          <w:szCs w:val="20"/>
          <w:lang w:val="af-ZA" w:eastAsia="x-none"/>
        </w:rPr>
        <w:t xml:space="preserve">8.19 </w:t>
      </w:r>
      <w:r>
        <w:rPr>
          <w:rFonts w:ascii="Arial" w:hAnsi="Arial" w:cs="Arial"/>
          <w:sz w:val="20"/>
          <w:szCs w:val="20"/>
          <w:lang w:val="af-ZA" w:eastAsia="x-none"/>
        </w:rPr>
        <w:t>Ընտրված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մասնակցի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կողմից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պայմանագիրը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չկնքելու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(</w:t>
      </w:r>
      <w:r>
        <w:rPr>
          <w:rFonts w:ascii="Arial" w:hAnsi="Arial" w:cs="Arial"/>
          <w:sz w:val="20"/>
          <w:szCs w:val="20"/>
          <w:lang w:val="af-ZA" w:eastAsia="x-none"/>
        </w:rPr>
        <w:t>հրաժարվելու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) </w:t>
      </w:r>
      <w:r>
        <w:rPr>
          <w:rFonts w:ascii="Arial" w:hAnsi="Arial" w:cs="Arial"/>
          <w:sz w:val="20"/>
          <w:szCs w:val="20"/>
          <w:lang w:val="af-ZA" w:eastAsia="x-none"/>
        </w:rPr>
        <w:t>կամ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պայմանագիր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կնքելու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իրավունքից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զրկվելու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դեպքում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հանձնաժողովի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որոշմամբ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ընտրված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մասնակից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է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ճանաչվում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հաջորդող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տեղ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զբաղեցրած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մասնակիցը՝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af-ZA" w:eastAsia="x-none"/>
        </w:rPr>
        <w:t>սույն</w:t>
      </w:r>
      <w:r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>
        <w:rPr>
          <w:rFonts w:ascii="Arial" w:hAnsi="Arial" w:cs="Arial"/>
          <w:sz w:val="20"/>
          <w:szCs w:val="20"/>
          <w:lang w:val="hy-AM" w:eastAsia="x-none"/>
        </w:rPr>
        <w:t>հրավերի</w:t>
      </w:r>
      <w:r>
        <w:rPr>
          <w:rFonts w:ascii="GHEA Grapalat" w:hAnsi="GHEA Grapalat"/>
          <w:sz w:val="20"/>
          <w:szCs w:val="20"/>
          <w:lang w:val="hy-AM" w:eastAsia="x-none"/>
        </w:rPr>
        <w:t xml:space="preserve"> 1-</w:t>
      </w:r>
      <w:r>
        <w:rPr>
          <w:rFonts w:ascii="Arial" w:hAnsi="Arial" w:cs="Arial"/>
          <w:sz w:val="20"/>
          <w:szCs w:val="20"/>
          <w:lang w:val="hy-AM" w:eastAsia="x-none"/>
        </w:rPr>
        <w:t>ին</w:t>
      </w:r>
      <w:r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>
        <w:rPr>
          <w:rFonts w:ascii="Arial" w:hAnsi="Arial" w:cs="Arial"/>
          <w:sz w:val="20"/>
          <w:szCs w:val="20"/>
          <w:lang w:val="hy-AM" w:eastAsia="x-none"/>
        </w:rPr>
        <w:t>մասի</w:t>
      </w:r>
      <w:r>
        <w:rPr>
          <w:rFonts w:ascii="GHEA Grapalat" w:hAnsi="GHEA Grapalat"/>
          <w:sz w:val="20"/>
          <w:szCs w:val="20"/>
          <w:lang w:val="hy-AM" w:eastAsia="x-none"/>
        </w:rPr>
        <w:t xml:space="preserve"> 8.12-</w:t>
      </w:r>
      <w:r>
        <w:rPr>
          <w:rFonts w:ascii="Arial" w:hAnsi="Arial" w:cs="Arial"/>
          <w:sz w:val="20"/>
          <w:szCs w:val="20"/>
          <w:lang w:val="hy-AM" w:eastAsia="x-none"/>
        </w:rPr>
        <w:t>ից</w:t>
      </w:r>
      <w:r>
        <w:rPr>
          <w:rFonts w:ascii="GHEA Grapalat" w:hAnsi="GHEA Grapalat"/>
          <w:sz w:val="20"/>
          <w:szCs w:val="20"/>
          <w:lang w:val="hy-AM" w:eastAsia="x-none"/>
        </w:rPr>
        <w:t xml:space="preserve"> 8.18-</w:t>
      </w:r>
      <w:r>
        <w:rPr>
          <w:rFonts w:ascii="Arial" w:hAnsi="Arial" w:cs="Arial"/>
          <w:sz w:val="20"/>
          <w:szCs w:val="20"/>
          <w:lang w:val="hy-AM" w:eastAsia="x-none"/>
        </w:rPr>
        <w:t>րդ</w:t>
      </w:r>
      <w:r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>
        <w:rPr>
          <w:rFonts w:ascii="Arial" w:hAnsi="Arial" w:cs="Arial"/>
          <w:sz w:val="20"/>
          <w:szCs w:val="20"/>
          <w:lang w:val="hy-AM" w:eastAsia="x-none"/>
        </w:rPr>
        <w:t>կետերով</w:t>
      </w:r>
      <w:r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>
        <w:rPr>
          <w:rFonts w:ascii="Arial" w:hAnsi="Arial" w:cs="Arial"/>
          <w:sz w:val="20"/>
          <w:szCs w:val="20"/>
          <w:lang w:val="hy-AM" w:eastAsia="x-none"/>
        </w:rPr>
        <w:t>սահմանված</w:t>
      </w:r>
      <w:r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>
        <w:rPr>
          <w:rFonts w:ascii="Arial" w:hAnsi="Arial" w:cs="Arial"/>
          <w:sz w:val="20"/>
          <w:szCs w:val="20"/>
          <w:lang w:val="hy-AM" w:eastAsia="x-none"/>
        </w:rPr>
        <w:t>ընթացակարգի</w:t>
      </w:r>
      <w:r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>
        <w:rPr>
          <w:rFonts w:ascii="Arial" w:hAnsi="Arial" w:cs="Arial"/>
          <w:sz w:val="20"/>
          <w:szCs w:val="20"/>
          <w:lang w:val="hy-AM" w:eastAsia="x-none"/>
        </w:rPr>
        <w:t>կիրառմամբ</w:t>
      </w:r>
      <w:r>
        <w:rPr>
          <w:rFonts w:ascii="GHEA Grapalat" w:hAnsi="GHEA Grapalat"/>
          <w:sz w:val="20"/>
          <w:szCs w:val="20"/>
          <w:lang w:val="af-ZA" w:eastAsia="x-none"/>
        </w:rPr>
        <w:t>:</w:t>
      </w:r>
    </w:p>
    <w:p w:rsidR="00FC6B82" w:rsidRDefault="00FC6B82" w:rsidP="00FC6B8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8</w:t>
      </w:r>
      <w:r>
        <w:rPr>
          <w:rFonts w:ascii="GHEA Grapalat" w:hAnsi="GHEA Grapalat" w:cs="Sylfaen"/>
          <w:szCs w:val="24"/>
          <w:lang w:val="hy-AM"/>
        </w:rPr>
        <w:t>.</w:t>
      </w:r>
      <w:r>
        <w:rPr>
          <w:rFonts w:ascii="GHEA Grapalat" w:hAnsi="GHEA Grapalat" w:cs="Sylfaen"/>
          <w:szCs w:val="24"/>
        </w:rPr>
        <w:t xml:space="preserve">20 </w:t>
      </w:r>
      <w:r>
        <w:rPr>
          <w:rFonts w:ascii="Arial" w:hAnsi="Arial" w:cs="Arial"/>
          <w:szCs w:val="24"/>
          <w:lang w:val="ru-RU"/>
        </w:rPr>
        <w:t>Մասնակից</w:t>
      </w:r>
      <w:r>
        <w:rPr>
          <w:rFonts w:ascii="Arial" w:hAnsi="Arial" w:cs="Arial"/>
          <w:szCs w:val="24"/>
          <w:lang w:val="en-US"/>
        </w:rPr>
        <w:t>ն</w:t>
      </w:r>
      <w:r w:rsidRPr="00FC6B82"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իրեն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ներկայացված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պահանջների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համապատասխանության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հիմնավորման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նպատակով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ներկայացնել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լրացուցիչ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այլ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փաստաթղթեր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Arial" w:hAnsi="Arial" w:cs="Arial"/>
          <w:szCs w:val="24"/>
          <w:lang w:val="ru-RU"/>
        </w:rPr>
        <w:t>տեղեկություններ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նյութեր։</w:t>
      </w:r>
    </w:p>
    <w:p w:rsidR="00FC6B82" w:rsidRDefault="00FC6B82" w:rsidP="00FC6B8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Arial" w:hAnsi="Arial" w:cs="Arial"/>
          <w:szCs w:val="24"/>
          <w:lang w:val="en-US"/>
        </w:rPr>
        <w:t>Հ</w:t>
      </w:r>
      <w:r>
        <w:rPr>
          <w:rFonts w:ascii="Arial" w:hAnsi="Arial" w:cs="Arial"/>
          <w:szCs w:val="24"/>
          <w:lang w:val="ru-RU"/>
        </w:rPr>
        <w:t>անձնաժողովը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ստուգել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en-US"/>
        </w:rPr>
        <w:t>մ</w:t>
      </w:r>
      <w:r>
        <w:rPr>
          <w:rFonts w:ascii="Arial" w:hAnsi="Arial" w:cs="Arial"/>
          <w:szCs w:val="24"/>
          <w:lang w:val="ru-RU"/>
        </w:rPr>
        <w:t>ասնակցի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տվյալների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իսկությունը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Arial" w:hAnsi="Arial" w:cs="Arial"/>
          <w:szCs w:val="24"/>
          <w:lang w:val="ru-RU"/>
        </w:rPr>
        <w:t>օգտագործելով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պաշտոնական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աղբյուրներից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ստացված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տվյալներ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դրա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մասին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ստանալով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իրավասու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մարմինների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գրավոր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եզրակացությունը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Arial" w:hAnsi="Arial" w:cs="Arial"/>
          <w:szCs w:val="24"/>
          <w:lang w:val="ru-RU"/>
        </w:rPr>
        <w:t>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հարցում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ուղարկվելու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համապատասխան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պետական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տեղական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ինքնակառավարման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մարմինները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հարցումն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ստանալու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օրվան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հաջորդող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երկու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աշխատանքային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ընթացքում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տրամադրում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գրավոր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եզրակացություն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Arial" w:hAnsi="Arial" w:cs="Arial"/>
          <w:szCs w:val="24"/>
          <w:lang w:val="ru-RU"/>
        </w:rPr>
        <w:t>Եթե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en-US"/>
        </w:rPr>
        <w:t>մ</w:t>
      </w:r>
      <w:r>
        <w:rPr>
          <w:rFonts w:ascii="Arial" w:hAnsi="Arial" w:cs="Arial"/>
          <w:szCs w:val="24"/>
          <w:lang w:val="ru-RU"/>
        </w:rPr>
        <w:t>ասնակցի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տվյալների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իսկության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ստուգման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արդյունքում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տվյալները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որակվում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իրականությանը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չհամապա</w:t>
      </w:r>
      <w:r>
        <w:rPr>
          <w:rFonts w:ascii="GHEA Grapalat" w:hAnsi="GHEA Grapalat" w:cs="Sylfaen"/>
          <w:szCs w:val="24"/>
        </w:rPr>
        <w:softHyphen/>
      </w:r>
      <w:r>
        <w:rPr>
          <w:rFonts w:ascii="Arial" w:hAnsi="Arial" w:cs="Arial"/>
          <w:szCs w:val="24"/>
          <w:lang w:val="ru-RU"/>
        </w:rPr>
        <w:t>տասխանող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Arial" w:hAnsi="Arial" w:cs="Arial"/>
          <w:szCs w:val="24"/>
          <w:lang w:val="ru-RU"/>
        </w:rPr>
        <w:t>ապա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տվյալ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մասնակցի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հայտը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մերժվում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է</w:t>
      </w:r>
      <w:r>
        <w:rPr>
          <w:rFonts w:ascii="GHEA Grapalat" w:hAnsi="GHEA Grapalat" w:cs="Sylfaen"/>
          <w:szCs w:val="24"/>
        </w:rPr>
        <w:t>:</w:t>
      </w:r>
    </w:p>
    <w:p w:rsidR="00FC6B82" w:rsidRDefault="00FC6B82" w:rsidP="00FC6B8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8</w:t>
      </w:r>
      <w:r>
        <w:rPr>
          <w:rFonts w:ascii="GHEA Grapalat" w:hAnsi="GHEA Grapalat" w:cs="Sylfaen"/>
          <w:szCs w:val="24"/>
          <w:lang w:val="hy-AM"/>
        </w:rPr>
        <w:t>.</w:t>
      </w:r>
      <w:r>
        <w:rPr>
          <w:rFonts w:ascii="GHEA Grapalat" w:hAnsi="GHEA Grapalat" w:cs="Sylfaen"/>
          <w:szCs w:val="24"/>
        </w:rPr>
        <w:t xml:space="preserve">21 </w:t>
      </w:r>
      <w:r>
        <w:rPr>
          <w:rFonts w:ascii="Arial" w:hAnsi="Arial" w:cs="Arial"/>
          <w:szCs w:val="24"/>
          <w:lang w:val="hy-AM"/>
        </w:rPr>
        <w:t>Սույն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հրավերի</w:t>
      </w:r>
      <w:r>
        <w:rPr>
          <w:rFonts w:ascii="GHEA Grapalat" w:hAnsi="GHEA Grapalat" w:cs="Sylfaen"/>
          <w:szCs w:val="24"/>
        </w:rPr>
        <w:t xml:space="preserve"> 1-</w:t>
      </w:r>
      <w:r>
        <w:rPr>
          <w:rFonts w:ascii="Arial" w:hAnsi="Arial" w:cs="Arial"/>
          <w:szCs w:val="24"/>
          <w:lang w:val="hy-AM"/>
        </w:rPr>
        <w:t>ին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մասի</w:t>
      </w:r>
      <w:r>
        <w:rPr>
          <w:rFonts w:ascii="GHEA Grapalat" w:hAnsi="GHEA Grapalat" w:cs="Sylfaen"/>
          <w:szCs w:val="24"/>
        </w:rPr>
        <w:t xml:space="preserve"> 8.20 </w:t>
      </w:r>
      <w:r>
        <w:rPr>
          <w:rFonts w:ascii="Arial" w:hAnsi="Arial" w:cs="Arial"/>
          <w:szCs w:val="24"/>
          <w:lang w:val="hy-AM"/>
        </w:rPr>
        <w:t>կետի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կիրառման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նպատակով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  <w:lang w:val="hy-AM"/>
        </w:rPr>
        <w:t>հրավիրվել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արտահերթ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նիստ։</w:t>
      </w:r>
    </w:p>
    <w:p w:rsidR="00FC6B82" w:rsidRDefault="00FC6B82" w:rsidP="00FC6B82">
      <w:pPr>
        <w:pStyle w:val="norm"/>
        <w:spacing w:line="240" w:lineRule="auto"/>
        <w:ind w:firstLine="567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/>
          <w:spacing w:val="-6"/>
          <w:sz w:val="20"/>
          <w:lang w:val="hy-AM"/>
        </w:rPr>
        <w:t>8.</w:t>
      </w:r>
      <w:r>
        <w:rPr>
          <w:rFonts w:ascii="GHEA Grapalat" w:hAnsi="GHEA Grapalat"/>
          <w:spacing w:val="-6"/>
          <w:sz w:val="20"/>
          <w:lang w:val="af-ZA"/>
        </w:rPr>
        <w:t xml:space="preserve">22 </w:t>
      </w:r>
      <w:r>
        <w:rPr>
          <w:rFonts w:ascii="Arial" w:hAnsi="Arial" w:cs="Arial"/>
          <w:sz w:val="20"/>
          <w:lang w:val="hy-AM"/>
        </w:rPr>
        <w:t>Մինչև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պայմանագիր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կնքելը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պատվիրատուն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տեղեկագրում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հրապարակում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հայտարարություն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պայմանագիր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կնքելու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որոշման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մասին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ոչ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ուշ</w:t>
      </w:r>
      <w:r>
        <w:rPr>
          <w:rFonts w:ascii="GHEA Grapalat" w:hAnsi="GHEA Grapalat" w:cs="Tahoma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քան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ընտրված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մասնակցի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մասին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որոշման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ընդունմանը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հաջորդող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առաջին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աշխատանքային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օրը</w:t>
      </w:r>
      <w:r>
        <w:rPr>
          <w:rFonts w:ascii="GHEA Grapalat" w:hAnsi="GHEA Grapalat" w:cs="Tahoma"/>
          <w:sz w:val="20"/>
          <w:lang w:val="hy-AM"/>
        </w:rPr>
        <w:t>: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Պայմանագիր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կնքելու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մասին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որոշումը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պարունակում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ամփոփ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տեղեկատվություն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հայտերի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գնահատման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ընտրված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մասնակցի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ընտրությունը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հիմնավորող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պատճառների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մասին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ու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հայտարարություն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անգործության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ժամկետի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վերաբերյալ</w:t>
      </w:r>
      <w:r>
        <w:rPr>
          <w:rFonts w:ascii="GHEA Grapalat" w:hAnsi="GHEA Grapalat" w:cs="Tahoma"/>
          <w:sz w:val="20"/>
          <w:lang w:val="hy-AM"/>
        </w:rPr>
        <w:t>:</w:t>
      </w:r>
    </w:p>
    <w:p w:rsidR="00FC6B82" w:rsidRDefault="00FC6B82" w:rsidP="00FC6B8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  <w:lang w:val="hy-AM"/>
        </w:rPr>
        <w:t xml:space="preserve">8.23 </w:t>
      </w:r>
      <w:r>
        <w:rPr>
          <w:rFonts w:ascii="Arial" w:hAnsi="Arial" w:cs="Arial"/>
          <w:szCs w:val="24"/>
          <w:lang w:val="hy-AM"/>
        </w:rPr>
        <w:t>Անգործության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ժամկետը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պայմանագիր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կնքելու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մասին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որոշման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հայտարարության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հրապարակման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օրվան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հաջորդող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օրվա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Arial" w:hAnsi="Arial" w:cs="Arial"/>
          <w:szCs w:val="24"/>
        </w:rPr>
        <w:t>պ</w:t>
      </w:r>
      <w:r>
        <w:rPr>
          <w:rFonts w:ascii="Arial" w:hAnsi="Arial" w:cs="Arial"/>
          <w:szCs w:val="24"/>
          <w:lang w:val="hy-AM"/>
        </w:rPr>
        <w:t>ատվիրատուի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կողմից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պայմանագիրը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կնքելու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իրավասության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առաջացման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օրվա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միջև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ընկած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ժամանակահատվածն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Arial" w:hAnsi="Arial" w:cs="Arial"/>
          <w:szCs w:val="24"/>
          <w:lang w:val="hy-AM"/>
        </w:rPr>
        <w:t>է։</w:t>
      </w:r>
    </w:p>
    <w:p w:rsidR="00FC6B82" w:rsidRDefault="00FC6B82" w:rsidP="00FC6B82">
      <w:pPr>
        <w:pStyle w:val="23"/>
        <w:spacing w:line="240" w:lineRule="auto"/>
        <w:ind w:firstLine="567"/>
        <w:rPr>
          <w:rFonts w:ascii="GHEA Grapalat" w:hAnsi="GHEA Grapalat"/>
          <w:i/>
          <w:lang w:val="es-ES"/>
        </w:rPr>
      </w:pPr>
      <w:r>
        <w:rPr>
          <w:rFonts w:ascii="Arial" w:hAnsi="Arial" w:cs="Arial"/>
          <w:lang w:val="es-ES"/>
        </w:rPr>
        <w:t>Անգործության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ժամկետը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սույն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ընթացակարգի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դեպքում</w:t>
      </w:r>
      <w:r>
        <w:rPr>
          <w:rFonts w:ascii="GHEA Grapalat" w:hAnsi="GHEA Grapalat" w:cs="Sylfaen"/>
          <w:lang w:val="es-ES"/>
        </w:rPr>
        <w:t xml:space="preserve"> </w:t>
      </w:r>
      <w:r>
        <w:rPr>
          <w:rFonts w:ascii="Franklin Gothic Medium Cond" w:hAnsi="Franklin Gothic Medium Cond" w:cs="Franklin Gothic Medium Cond"/>
          <w:lang w:val="es-ES"/>
        </w:rPr>
        <w:t>«</w:t>
      </w:r>
      <w:r>
        <w:rPr>
          <w:rFonts w:ascii="GHEA Grapalat" w:hAnsi="GHEA Grapalat" w:cs="Sylfaen"/>
          <w:lang w:val="es-ES"/>
        </w:rPr>
        <w:t xml:space="preserve">      </w:t>
      </w:r>
      <w:r>
        <w:rPr>
          <w:rFonts w:ascii="Franklin Gothic Medium Cond" w:hAnsi="Franklin Gothic Medium Cond" w:cs="Franklin Gothic Medium Cond"/>
          <w:lang w:val="es-ES"/>
        </w:rPr>
        <w:t>»</w:t>
      </w:r>
      <w:r>
        <w:rPr>
          <w:rFonts w:ascii="GHEA Grapalat" w:hAnsi="GHEA Grapalat" w:cs="Sylfaen"/>
          <w:lang w:val="es-ES"/>
        </w:rPr>
        <w:t xml:space="preserve"> </w:t>
      </w:r>
      <w:r>
        <w:rPr>
          <w:rFonts w:ascii="Arial" w:hAnsi="Arial" w:cs="Arial"/>
          <w:lang w:val="es-ES"/>
        </w:rPr>
        <w:t>օրացուցային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օր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է։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Arial" w:hAnsi="Arial" w:cs="Arial"/>
          <w:lang w:val="es-ES"/>
        </w:rPr>
        <w:t>Անգործության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ժամկետը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կիրառելի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չէ</w:t>
      </w:r>
      <w:r>
        <w:rPr>
          <w:rFonts w:ascii="GHEA Grapalat" w:hAnsi="GHEA Grapalat" w:cs="Arial"/>
          <w:lang w:val="es-ES"/>
        </w:rPr>
        <w:t xml:space="preserve">, </w:t>
      </w:r>
      <w:r>
        <w:rPr>
          <w:rFonts w:ascii="Arial" w:hAnsi="Arial" w:cs="Arial"/>
          <w:lang w:val="es-ES"/>
        </w:rPr>
        <w:t>եթե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միայն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մեկ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մասնակից</w:t>
      </w:r>
      <w:r>
        <w:rPr>
          <w:rFonts w:ascii="GHEA Grapalat" w:hAnsi="GHEA Grapalat" w:cs="Sylfaen"/>
          <w:lang w:val="es-ES"/>
        </w:rPr>
        <w:t xml:space="preserve"> </w:t>
      </w:r>
      <w:r>
        <w:rPr>
          <w:rFonts w:ascii="Arial" w:hAnsi="Arial" w:cs="Arial"/>
          <w:lang w:val="es-ES"/>
        </w:rPr>
        <w:t>է</w:t>
      </w:r>
      <w:r>
        <w:rPr>
          <w:rFonts w:ascii="GHEA Grapalat" w:hAnsi="GHEA Grapalat" w:cs="Sylfaen"/>
          <w:lang w:val="es-ES"/>
        </w:rPr>
        <w:t xml:space="preserve"> </w:t>
      </w:r>
      <w:r>
        <w:rPr>
          <w:rFonts w:ascii="Arial" w:hAnsi="Arial" w:cs="Arial"/>
          <w:lang w:val="es-ES"/>
        </w:rPr>
        <w:t>հայտ</w:t>
      </w:r>
      <w:r>
        <w:rPr>
          <w:rFonts w:ascii="GHEA Grapalat" w:hAnsi="GHEA Grapalat" w:cs="Sylfaen"/>
          <w:lang w:val="es-ES"/>
        </w:rPr>
        <w:t xml:space="preserve"> </w:t>
      </w:r>
      <w:r>
        <w:rPr>
          <w:rFonts w:ascii="Arial" w:hAnsi="Arial" w:cs="Arial"/>
          <w:lang w:val="es-ES"/>
        </w:rPr>
        <w:t>ներկայացրել</w:t>
      </w:r>
      <w:r>
        <w:rPr>
          <w:rFonts w:ascii="GHEA Grapalat" w:hAnsi="GHEA Grapalat"/>
          <w:i/>
          <w:lang w:val="es-ES"/>
        </w:rPr>
        <w:t>,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Arial" w:hAnsi="Arial" w:cs="Arial"/>
          <w:lang w:val="es-ES"/>
        </w:rPr>
        <w:t>որի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հետ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կնքվում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է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պայմանագիր</w:t>
      </w:r>
      <w:r>
        <w:rPr>
          <w:rFonts w:ascii="GHEA Grapalat" w:hAnsi="GHEA Grapalat" w:cs="Arial"/>
          <w:lang w:val="es-ES"/>
        </w:rPr>
        <w:t>:</w:t>
      </w:r>
    </w:p>
    <w:p w:rsidR="00FC6B82" w:rsidRDefault="00FC6B82" w:rsidP="00FC6B8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Arial" w:hAnsi="Arial" w:cs="Arial"/>
          <w:szCs w:val="24"/>
          <w:lang w:val="ru-RU"/>
        </w:rPr>
        <w:t>Պատվիրատուն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ru-RU"/>
        </w:rPr>
        <w:t>պայմանագիրը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ru-RU"/>
        </w:rPr>
        <w:t>կնքում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ru-RU"/>
        </w:rPr>
        <w:t>է</w:t>
      </w:r>
      <w:r>
        <w:rPr>
          <w:rFonts w:ascii="GHEA Grapalat" w:hAnsi="GHEA Grapalat" w:cs="Sylfaen"/>
          <w:szCs w:val="24"/>
          <w:lang w:val="es-ES"/>
        </w:rPr>
        <w:t xml:space="preserve">, </w:t>
      </w:r>
      <w:r>
        <w:rPr>
          <w:rFonts w:ascii="Arial" w:hAnsi="Arial" w:cs="Arial"/>
          <w:szCs w:val="24"/>
          <w:lang w:val="ru-RU"/>
        </w:rPr>
        <w:t>եթե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ru-RU"/>
        </w:rPr>
        <w:t>կետով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ru-RU"/>
        </w:rPr>
        <w:t>նախատեսված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ru-RU"/>
        </w:rPr>
        <w:t>անգործության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ru-RU"/>
        </w:rPr>
        <w:t>ժամկետում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ru-RU"/>
        </w:rPr>
        <w:t>որևէ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մ</w:t>
      </w:r>
      <w:r>
        <w:rPr>
          <w:rFonts w:ascii="Arial" w:hAnsi="Arial" w:cs="Arial"/>
          <w:szCs w:val="24"/>
          <w:lang w:val="ru-RU"/>
        </w:rPr>
        <w:t>ասնակից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</w:rPr>
        <w:t>գնումների</w:t>
      </w:r>
      <w:r>
        <w:rPr>
          <w:rFonts w:ascii="GHEA Grapalat" w:hAnsi="GHEA Grapalat" w:cs="Sylfaen"/>
        </w:rPr>
        <w:t xml:space="preserve"> </w:t>
      </w:r>
      <w:r>
        <w:rPr>
          <w:rFonts w:ascii="Arial" w:hAnsi="Arial" w:cs="Arial"/>
        </w:rPr>
        <w:t>հետ</w:t>
      </w:r>
      <w:r>
        <w:rPr>
          <w:rFonts w:ascii="GHEA Grapalat" w:hAnsi="GHEA Grapalat" w:cs="Sylfaen"/>
        </w:rPr>
        <w:t xml:space="preserve"> </w:t>
      </w:r>
      <w:r>
        <w:rPr>
          <w:rFonts w:ascii="Arial" w:hAnsi="Arial" w:cs="Arial"/>
        </w:rPr>
        <w:t>կապված</w:t>
      </w:r>
      <w:r>
        <w:rPr>
          <w:rFonts w:ascii="GHEA Grapalat" w:hAnsi="GHEA Grapalat" w:cs="Sylfaen"/>
        </w:rPr>
        <w:t xml:space="preserve"> </w:t>
      </w:r>
      <w:r>
        <w:rPr>
          <w:rFonts w:ascii="Arial" w:hAnsi="Arial" w:cs="Arial"/>
        </w:rPr>
        <w:t>բողոքներ</w:t>
      </w:r>
      <w:r>
        <w:rPr>
          <w:rFonts w:ascii="GHEA Grapalat" w:hAnsi="GHEA Grapalat" w:cs="Sylfaen"/>
        </w:rPr>
        <w:t xml:space="preserve"> </w:t>
      </w:r>
      <w:r>
        <w:rPr>
          <w:rFonts w:ascii="Arial" w:hAnsi="Arial" w:cs="Arial"/>
        </w:rPr>
        <w:t>քննող</w:t>
      </w:r>
      <w:r>
        <w:rPr>
          <w:rFonts w:ascii="GHEA Grapalat" w:hAnsi="GHEA Grapalat" w:cs="Sylfaen"/>
        </w:rPr>
        <w:t xml:space="preserve"> </w:t>
      </w:r>
      <w:r>
        <w:rPr>
          <w:rFonts w:ascii="Arial" w:hAnsi="Arial" w:cs="Arial"/>
        </w:rPr>
        <w:t>անձին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ru-RU"/>
        </w:rPr>
        <w:t>չի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ru-RU"/>
        </w:rPr>
        <w:t>բողոքարկում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ru-RU"/>
        </w:rPr>
        <w:t>պայմանագիր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ru-RU"/>
        </w:rPr>
        <w:t>կնքելու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ru-RU"/>
        </w:rPr>
        <w:t>մասին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ru-RU"/>
        </w:rPr>
        <w:t>որոշումը։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ru-RU"/>
        </w:rPr>
        <w:t>Մինչև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ru-RU"/>
        </w:rPr>
        <w:t>անգործության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ru-RU"/>
        </w:rPr>
        <w:t>ժամկետը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ru-RU"/>
        </w:rPr>
        <w:t>լրանալը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ru-RU"/>
        </w:rPr>
        <w:t>կամ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ru-RU"/>
        </w:rPr>
        <w:t>առանց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ru-RU"/>
        </w:rPr>
        <w:t>պայմանագիր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ru-RU"/>
        </w:rPr>
        <w:t>կնքելու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ru-RU"/>
        </w:rPr>
        <w:t>մասին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ru-RU"/>
        </w:rPr>
        <w:t>հայտարարության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ru-RU"/>
        </w:rPr>
        <w:t>հրապարակման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ru-RU"/>
        </w:rPr>
        <w:t>կնք</w:t>
      </w:r>
      <w:r>
        <w:rPr>
          <w:rFonts w:ascii="Arial" w:hAnsi="Arial" w:cs="Arial"/>
          <w:szCs w:val="24"/>
          <w:lang w:val="en-US"/>
        </w:rPr>
        <w:t>վ</w:t>
      </w:r>
      <w:r>
        <w:rPr>
          <w:rFonts w:ascii="Arial" w:hAnsi="Arial" w:cs="Arial"/>
          <w:szCs w:val="24"/>
          <w:lang w:val="ru-RU"/>
        </w:rPr>
        <w:t>ած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ru-RU"/>
        </w:rPr>
        <w:t>պայմանագիրն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ru-RU"/>
        </w:rPr>
        <w:t>առ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ru-RU"/>
        </w:rPr>
        <w:t>ոչինչ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ru-RU"/>
        </w:rPr>
        <w:t>է։</w:t>
      </w:r>
    </w:p>
    <w:p w:rsidR="00FC6B82" w:rsidRDefault="00FC6B82" w:rsidP="00FC6B82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FC6B82" w:rsidRDefault="00FC6B82" w:rsidP="00FC6B82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</w:p>
    <w:p w:rsidR="00FC6B82" w:rsidRDefault="00FC6B82" w:rsidP="00FC6B82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es-ES"/>
        </w:rPr>
        <w:t>9</w:t>
      </w:r>
      <w:r>
        <w:rPr>
          <w:rFonts w:ascii="GHEA Grapalat" w:hAnsi="GHEA Grapalat"/>
          <w:b/>
          <w:iCs/>
          <w:sz w:val="20"/>
          <w:lang w:val="af-ZA"/>
        </w:rPr>
        <w:t xml:space="preserve">. </w:t>
      </w:r>
      <w:r>
        <w:rPr>
          <w:rFonts w:ascii="Arial" w:hAnsi="Arial" w:cs="Arial"/>
          <w:b/>
          <w:iCs/>
          <w:sz w:val="20"/>
          <w:lang w:val="af-ZA"/>
        </w:rPr>
        <w:t>ՊԱՅՄԱՆԱԳՐԻ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>
        <w:rPr>
          <w:rFonts w:ascii="Arial" w:hAnsi="Arial" w:cs="Arial"/>
          <w:b/>
          <w:iCs/>
          <w:sz w:val="20"/>
          <w:lang w:val="af-ZA"/>
        </w:rPr>
        <w:t>ԿՆՔՈՒՄԸ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FC6B82" w:rsidRDefault="00FC6B82" w:rsidP="00FC6B8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es-ES"/>
        </w:rPr>
        <w:t>9</w:t>
      </w:r>
      <w:r>
        <w:rPr>
          <w:rFonts w:ascii="GHEA Grapalat" w:hAnsi="GHEA Grapalat"/>
          <w:iCs/>
          <w:sz w:val="20"/>
          <w:lang w:val="af-ZA"/>
        </w:rPr>
        <w:t xml:space="preserve">.1 </w:t>
      </w:r>
      <w:r>
        <w:rPr>
          <w:rFonts w:ascii="Arial" w:hAnsi="Arial" w:cs="Arial"/>
          <w:sz w:val="20"/>
          <w:lang w:val="hy-AM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Arial" w:hAnsi="Arial" w:cs="Arial"/>
          <w:sz w:val="20"/>
          <w:lang w:val="hy-AM"/>
        </w:rPr>
        <w:t>պատվիրատուի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կողմից։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Arial" w:hAnsi="Arial" w:cs="Arial"/>
          <w:sz w:val="20"/>
          <w:lang w:val="ru-RU"/>
        </w:rPr>
        <w:t>մեկ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փաստաթուղթ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կազմելու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միջոցով։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9.2 </w:t>
      </w:r>
      <w:r>
        <w:rPr>
          <w:rFonts w:ascii="Arial" w:hAnsi="Arial" w:cs="Arial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Arial" w:hAnsi="Arial" w:cs="Arial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8</w:t>
      </w:r>
      <w:r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 w:cs="Sylfaen"/>
          <w:sz w:val="20"/>
          <w:lang w:val="af-ZA"/>
        </w:rPr>
        <w:t xml:space="preserve">23 </w:t>
      </w:r>
      <w:r>
        <w:rPr>
          <w:rFonts w:ascii="Arial" w:hAnsi="Arial" w:cs="Arial"/>
          <w:sz w:val="20"/>
          <w:lang w:val="ru-RU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անգործության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լրանալուն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չորս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պ</w:t>
      </w:r>
      <w:r>
        <w:rPr>
          <w:rFonts w:ascii="Arial" w:hAnsi="Arial" w:cs="Arial"/>
          <w:sz w:val="20"/>
          <w:lang w:val="ru-RU"/>
        </w:rPr>
        <w:t>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ծանուցում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մ</w:t>
      </w:r>
      <w:r>
        <w:rPr>
          <w:rFonts w:ascii="Arial" w:hAnsi="Arial" w:cs="Arial"/>
          <w:sz w:val="20"/>
          <w:lang w:val="ru-RU"/>
        </w:rPr>
        <w:t>ասնակցին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Arial" w:hAnsi="Arial" w:cs="Arial"/>
          <w:sz w:val="20"/>
          <w:lang w:val="ru-RU"/>
        </w:rPr>
        <w:t>ներկայացնելով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առաջարկը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նախագիծը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Arial" w:hAnsi="Arial" w:cs="Arial"/>
          <w:sz w:val="20"/>
          <w:lang w:val="ru-RU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Arial" w:hAnsi="Arial" w:cs="Arial"/>
          <w:sz w:val="20"/>
          <w:lang w:val="ru-RU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կնքվել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շուտ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Arial" w:hAnsi="Arial" w:cs="Arial"/>
          <w:sz w:val="20"/>
          <w:lang w:val="ru-RU"/>
        </w:rPr>
        <w:t>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Arial" w:hAnsi="Arial" w:cs="Arial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8</w:t>
      </w:r>
      <w:r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 w:cs="Sylfaen"/>
          <w:sz w:val="20"/>
          <w:lang w:val="af-ZA"/>
        </w:rPr>
        <w:t xml:space="preserve">23 </w:t>
      </w:r>
      <w:r>
        <w:rPr>
          <w:rFonts w:ascii="Arial" w:hAnsi="Arial" w:cs="Arial"/>
          <w:sz w:val="20"/>
          <w:lang w:val="ru-RU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անգործության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լրանալու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երկրորդ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օրը</w:t>
      </w:r>
      <w:r>
        <w:rPr>
          <w:rFonts w:ascii="GHEA Grapalat" w:hAnsi="GHEA Grapalat" w:cs="Sylfaen"/>
          <w:sz w:val="20"/>
          <w:lang w:val="af-ZA"/>
        </w:rPr>
        <w:t>: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>.3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մ</w:t>
      </w:r>
      <w:r>
        <w:rPr>
          <w:rFonts w:ascii="Arial" w:hAnsi="Arial" w:cs="Arial"/>
          <w:sz w:val="20"/>
          <w:lang w:val="ru-RU"/>
        </w:rPr>
        <w:t>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առաջարկը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կնքվելիք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նախագիծը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քարտուղարը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տրամադրում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եղանակով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Arial" w:hAnsi="Arial" w:cs="Arial"/>
          <w:sz w:val="20"/>
          <w:lang w:val="ru-RU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պայմանագրում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ներառվում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հայտով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ապրանքի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hy-AM" w:eastAsia="x-none"/>
        </w:rPr>
        <w:t>ամբողջական</w:t>
      </w:r>
      <w:r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>
        <w:rPr>
          <w:rFonts w:ascii="Arial" w:hAnsi="Arial" w:cs="Arial"/>
          <w:sz w:val="20"/>
          <w:szCs w:val="20"/>
          <w:lang w:val="hy-AM" w:eastAsia="x-none"/>
        </w:rPr>
        <w:t>նկարագիրը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 w:cs="Sylfaen"/>
          <w:sz w:val="20"/>
          <w:lang w:val="af-ZA"/>
        </w:rPr>
        <w:t xml:space="preserve">4 </w:t>
      </w:r>
      <w:r>
        <w:rPr>
          <w:rFonts w:ascii="Arial" w:hAnsi="Arial" w:cs="Arial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ծանուցումը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նախագիծ</w:t>
      </w:r>
      <w:r>
        <w:rPr>
          <w:rFonts w:ascii="Arial" w:hAnsi="Arial" w:cs="Arial"/>
          <w:sz w:val="20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ստանալուց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հետո</w:t>
      </w:r>
      <w:r>
        <w:rPr>
          <w:rFonts w:ascii="GHEA Grapalat" w:hAnsi="GHEA Grapalat" w:cs="Sylfaen"/>
          <w:sz w:val="20"/>
          <w:lang w:val="af-ZA"/>
        </w:rPr>
        <w:t xml:space="preserve">` 10 </w:t>
      </w:r>
      <w:r>
        <w:rPr>
          <w:rFonts w:ascii="Arial" w:hAnsi="Arial" w:cs="Arial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ստորագրում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պ</w:t>
      </w:r>
      <w:r>
        <w:rPr>
          <w:rFonts w:ascii="Arial" w:hAnsi="Arial" w:cs="Arial"/>
          <w:sz w:val="20"/>
          <w:lang w:val="ru-RU"/>
        </w:rPr>
        <w:t>ատվիրատուին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ապահովումը</w:t>
      </w:r>
      <w:r>
        <w:rPr>
          <w:rFonts w:ascii="GHEA Grapalat" w:hAnsi="GHEA Grapalat" w:cs="Sylfaen"/>
          <w:sz w:val="20"/>
          <w:lang w:val="af-ZA"/>
        </w:rPr>
        <w:t>,</w:t>
      </w:r>
      <w:r>
        <w:rPr>
          <w:rFonts w:ascii="GHEA Grapalat" w:hAnsi="GHEA Grapalat" w:cs="Sylfaen"/>
          <w:i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ապա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զրկվում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պայմանագիրը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ստորագրելու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իրավունքից։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կանխավճար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դեպքում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կետով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սահմանվում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15 </w:t>
      </w:r>
      <w:r>
        <w:rPr>
          <w:rFonts w:ascii="Arial" w:hAnsi="Arial" w:cs="Arial"/>
          <w:sz w:val="20"/>
          <w:lang w:val="hy-AM"/>
        </w:rPr>
        <w:t>աշխատանքային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օր</w:t>
      </w:r>
      <w:r>
        <w:rPr>
          <w:rFonts w:ascii="GHEA Grapalat" w:hAnsi="GHEA Grapalat" w:cs="Sylfaen"/>
          <w:sz w:val="20"/>
          <w:lang w:val="hy-AM"/>
        </w:rPr>
        <w:t>: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Arial" w:hAnsi="Arial" w:cs="Arial"/>
          <w:sz w:val="20"/>
          <w:lang w:val="hy-AM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մասնակցի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հաստատված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նախագիծը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</w:rPr>
        <w:t>պ</w:t>
      </w:r>
      <w:r>
        <w:rPr>
          <w:rFonts w:ascii="Arial" w:hAnsi="Arial" w:cs="Arial"/>
          <w:sz w:val="20"/>
          <w:lang w:val="hy-AM"/>
        </w:rPr>
        <w:t>ատվիրատուին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ներկայացվում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գրավոր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դրա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ներկայացման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գրությունը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հաշվառվում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</w:rPr>
        <w:t>պ</w:t>
      </w:r>
      <w:r>
        <w:rPr>
          <w:rFonts w:ascii="Arial" w:hAnsi="Arial" w:cs="Arial"/>
          <w:sz w:val="20"/>
          <w:lang w:val="hy-AM"/>
        </w:rPr>
        <w:t>ատվիրատուի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փաստաթղթաշրջանառության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համակարգում</w:t>
      </w:r>
      <w:r>
        <w:rPr>
          <w:rFonts w:ascii="GHEA Grapalat" w:hAnsi="GHEA Grapalat" w:cs="Sylfaen"/>
          <w:sz w:val="20"/>
          <w:lang w:val="hy-AM"/>
        </w:rPr>
        <w:t xml:space="preserve">:  </w:t>
      </w:r>
      <w:r>
        <w:rPr>
          <w:rFonts w:ascii="Arial" w:hAnsi="Arial" w:cs="Arial"/>
          <w:sz w:val="20"/>
          <w:lang w:val="hy-AM"/>
        </w:rPr>
        <w:t>Պատվիրատուի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ղեկավարի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նախագիծը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lastRenderedPageBreak/>
        <w:t>հաստատվում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այդ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իրավասության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առաջացմանը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հաջորդող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երկու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աշխատանքային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օրվա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հաստատմանը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ուղեկցող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գրությամբ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մասնակցին</w:t>
      </w:r>
      <w:r>
        <w:rPr>
          <w:rFonts w:ascii="GHEA Grapalat" w:hAnsi="GHEA Grapalat" w:cs="Sylfaen"/>
          <w:sz w:val="20"/>
          <w:lang w:val="hy-AM"/>
        </w:rPr>
        <w:t>:</w:t>
      </w:r>
    </w:p>
    <w:p w:rsidR="00FC6B82" w:rsidRDefault="00FC6B82" w:rsidP="00FC6B82">
      <w:pPr>
        <w:pStyle w:val="af6"/>
        <w:spacing w:after="0" w:line="240" w:lineRule="auto"/>
        <w:ind w:firstLine="567"/>
        <w:rPr>
          <w:rFonts w:ascii="GHEA Grapalat" w:hAnsi="GHEA Grapalat" w:cs="Sylfaen"/>
          <w:sz w:val="20"/>
          <w:szCs w:val="24"/>
          <w:lang w:val="af-ZA"/>
        </w:rPr>
      </w:pPr>
      <w:r>
        <w:rPr>
          <w:rFonts w:ascii="GHEA Grapalat" w:hAnsi="GHEA Grapalat" w:cs="Sylfaen"/>
          <w:sz w:val="20"/>
          <w:szCs w:val="24"/>
          <w:lang w:val="af-ZA"/>
        </w:rPr>
        <w:t xml:space="preserve">9.5 </w:t>
      </w:r>
      <w:r>
        <w:rPr>
          <w:rFonts w:ascii="Arial" w:hAnsi="Arial" w:cs="Arial"/>
          <w:sz w:val="20"/>
          <w:szCs w:val="24"/>
          <w:lang w:val="ru-RU"/>
        </w:rPr>
        <w:t>Մինչև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սույն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հրավերի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1-</w:t>
      </w:r>
      <w:r>
        <w:rPr>
          <w:rFonts w:ascii="Arial" w:hAnsi="Arial" w:cs="Arial"/>
          <w:sz w:val="20"/>
          <w:szCs w:val="24"/>
          <w:lang w:val="af-ZA"/>
        </w:rPr>
        <w:t>ին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af-ZA"/>
        </w:rPr>
        <w:t>մասի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9</w:t>
      </w:r>
      <w:r>
        <w:rPr>
          <w:rFonts w:ascii="GHEA Grapalat" w:hAnsi="GHEA Grapalat" w:cs="Sylfaen"/>
          <w:sz w:val="20"/>
          <w:szCs w:val="24"/>
          <w:lang w:val="hy-AM"/>
        </w:rPr>
        <w:t>.</w:t>
      </w:r>
      <w:r>
        <w:rPr>
          <w:rFonts w:ascii="GHEA Grapalat" w:hAnsi="GHEA Grapalat" w:cs="Sylfaen"/>
          <w:sz w:val="20"/>
          <w:szCs w:val="24"/>
          <w:lang w:val="af-ZA"/>
        </w:rPr>
        <w:t xml:space="preserve">4 </w:t>
      </w:r>
      <w:r>
        <w:rPr>
          <w:rFonts w:ascii="Arial" w:hAnsi="Arial" w:cs="Arial"/>
          <w:sz w:val="20"/>
          <w:szCs w:val="24"/>
          <w:lang w:val="ru-RU"/>
        </w:rPr>
        <w:t>կետով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նախատեսված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ժամկետի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ավարտը</w:t>
      </w:r>
      <w:r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>
        <w:rPr>
          <w:rFonts w:ascii="Arial" w:hAnsi="Arial" w:cs="Arial"/>
          <w:sz w:val="20"/>
          <w:szCs w:val="24"/>
          <w:lang w:val="ru-RU"/>
        </w:rPr>
        <w:t>կողմերի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համաձայնությամբ</w:t>
      </w:r>
      <w:r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>
        <w:rPr>
          <w:rFonts w:ascii="Arial" w:hAnsi="Arial" w:cs="Arial"/>
          <w:sz w:val="20"/>
          <w:szCs w:val="24"/>
          <w:lang w:val="ru-RU"/>
        </w:rPr>
        <w:t>կարող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են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պայմանագրի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նախագծում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կատարվել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փոփոխություններ</w:t>
      </w:r>
      <w:r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>
        <w:rPr>
          <w:rFonts w:ascii="Arial" w:hAnsi="Arial" w:cs="Arial"/>
          <w:sz w:val="20"/>
          <w:szCs w:val="24"/>
          <w:lang w:val="ru-RU"/>
        </w:rPr>
        <w:t>սակայն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դրանք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չեն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կարող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հանգեցնել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գնման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առարկայի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բնութագրերի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փոփոխմանը</w:t>
      </w:r>
      <w:r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>
        <w:rPr>
          <w:rFonts w:ascii="Arial" w:hAnsi="Arial" w:cs="Arial"/>
          <w:sz w:val="20"/>
          <w:szCs w:val="24"/>
          <w:lang w:val="ru-RU"/>
        </w:rPr>
        <w:t>ներառյալ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ընտրված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մասնակցի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առաջարկած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գնի</w:t>
      </w:r>
      <w:r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Arial" w:hAnsi="Arial" w:cs="Arial"/>
          <w:sz w:val="20"/>
          <w:szCs w:val="24"/>
          <w:lang w:val="ru-RU"/>
        </w:rPr>
        <w:t>ավելացմանը։</w:t>
      </w:r>
      <w:r>
        <w:rPr>
          <w:rFonts w:ascii="GHEA Mariam" w:hAnsi="GHEA Mariam" w:cs="Times New Roman"/>
          <w:i w:val="0"/>
          <w:spacing w:val="-8"/>
          <w:sz w:val="20"/>
          <w:lang w:val="af-ZA"/>
        </w:rPr>
        <w:t xml:space="preserve"> </w:t>
      </w:r>
    </w:p>
    <w:p w:rsidR="00FC6B82" w:rsidRDefault="00FC6B82" w:rsidP="00FC6B8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FC6B82" w:rsidRDefault="00FC6B82" w:rsidP="00FC6B82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 xml:space="preserve">10. </w:t>
      </w:r>
      <w:r>
        <w:rPr>
          <w:rFonts w:ascii="Arial" w:hAnsi="Arial" w:cs="Arial"/>
          <w:b/>
          <w:iCs/>
          <w:sz w:val="20"/>
          <w:lang w:val="hy-AM"/>
        </w:rPr>
        <w:t>ՈՐԱԿԱՎՈՐՄԱՆ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>
        <w:rPr>
          <w:rFonts w:ascii="Arial" w:hAnsi="Arial" w:cs="Arial"/>
          <w:b/>
          <w:iCs/>
          <w:sz w:val="20"/>
          <w:lang w:val="hy-AM"/>
        </w:rPr>
        <w:t>ԵՎ</w:t>
      </w:r>
      <w:r>
        <w:rPr>
          <w:rFonts w:ascii="GHEA Grapalat" w:hAnsi="GHEA Grapalat" w:cs="Sylfaen"/>
          <w:b/>
          <w:iCs/>
          <w:sz w:val="20"/>
          <w:lang w:val="af-ZA"/>
        </w:rPr>
        <w:t xml:space="preserve"> </w:t>
      </w:r>
      <w:r>
        <w:rPr>
          <w:rFonts w:ascii="Arial" w:hAnsi="Arial" w:cs="Arial"/>
          <w:b/>
          <w:iCs/>
          <w:sz w:val="20"/>
          <w:lang w:val="af-ZA"/>
        </w:rPr>
        <w:t>ՊԱՅՄԱՆԱԳՐԻ</w:t>
      </w:r>
      <w:r>
        <w:rPr>
          <w:rFonts w:ascii="GHEA Grapalat" w:hAnsi="GHEA Grapalat" w:cs="Sylfaen"/>
          <w:b/>
          <w:iCs/>
          <w:sz w:val="20"/>
          <w:lang w:val="hy-AM"/>
        </w:rPr>
        <w:t xml:space="preserve"> </w:t>
      </w:r>
      <w:r>
        <w:rPr>
          <w:rFonts w:ascii="Arial" w:hAnsi="Arial" w:cs="Arial"/>
          <w:b/>
          <w:iCs/>
          <w:sz w:val="20"/>
          <w:lang w:val="af-ZA"/>
        </w:rPr>
        <w:t>ԱՊԱՀՈՎՈՒՄ</w:t>
      </w:r>
      <w:r>
        <w:rPr>
          <w:rFonts w:ascii="Arial" w:hAnsi="Arial" w:cs="Arial"/>
          <w:b/>
          <w:iCs/>
          <w:sz w:val="20"/>
          <w:lang w:val="hy-AM"/>
        </w:rPr>
        <w:t>ՆԵՐ</w:t>
      </w:r>
      <w:r>
        <w:rPr>
          <w:rFonts w:ascii="Arial" w:hAnsi="Arial" w:cs="Arial"/>
          <w:b/>
          <w:iCs/>
          <w:sz w:val="20"/>
          <w:lang w:val="af-ZA"/>
        </w:rPr>
        <w:t>Ը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FC6B82" w:rsidRDefault="00FC6B82" w:rsidP="00FC6B8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10.</w:t>
      </w:r>
      <w:r>
        <w:rPr>
          <w:rFonts w:ascii="GHEA Grapalat" w:hAnsi="GHEA Grapalat" w:cs="Sylfaen"/>
          <w:sz w:val="20"/>
          <w:lang w:val="af-ZA"/>
        </w:rPr>
        <w:t xml:space="preserve">1 </w:t>
      </w:r>
      <w:r>
        <w:rPr>
          <w:rFonts w:ascii="Arial" w:hAnsi="Arial" w:cs="Arial"/>
          <w:sz w:val="20"/>
          <w:lang w:val="hy-AM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պ</w:t>
      </w:r>
      <w:r>
        <w:rPr>
          <w:rFonts w:ascii="Arial" w:hAnsi="Arial" w:cs="Arial"/>
          <w:sz w:val="20"/>
          <w:lang w:val="ru-RU"/>
        </w:rPr>
        <w:t>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ru-RU"/>
        </w:rPr>
        <w:t>ապահովում</w:t>
      </w:r>
      <w:r>
        <w:rPr>
          <w:rFonts w:ascii="Arial" w:hAnsi="Arial" w:cs="Arial"/>
          <w:sz w:val="20"/>
          <w:lang w:val="hy-AM"/>
        </w:rPr>
        <w:t>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ներկայացնելու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պահանջի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Arial" w:hAnsi="Arial" w:cs="Arial"/>
          <w:sz w:val="20"/>
          <w:lang w:val="ru-RU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10, </w:t>
      </w:r>
      <w:r>
        <w:rPr>
          <w:rFonts w:ascii="Arial" w:hAnsi="Arial" w:cs="Arial"/>
          <w:sz w:val="20"/>
          <w:lang w:val="af-ZA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կնքվելիք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պայմանագրով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կանխավճար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լինելու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 15  </w:t>
      </w:r>
      <w:r>
        <w:rPr>
          <w:rFonts w:ascii="Arial" w:hAnsi="Arial" w:cs="Arial"/>
          <w:sz w:val="20"/>
          <w:lang w:val="af-ZA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Arial" w:hAnsi="Arial" w:cs="Arial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պարտավոր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ru-RU"/>
        </w:rPr>
        <w:t>ապահովում</w:t>
      </w:r>
      <w:r>
        <w:rPr>
          <w:rFonts w:ascii="Arial" w:hAnsi="Arial" w:cs="Arial"/>
          <w:sz w:val="20"/>
          <w:lang w:val="hy-AM"/>
        </w:rPr>
        <w:t>ներ</w:t>
      </w:r>
      <w:r>
        <w:rPr>
          <w:rFonts w:ascii="Arial" w:hAnsi="Arial" w:cs="Arial"/>
          <w:sz w:val="20"/>
          <w:lang w:val="ru-RU"/>
        </w:rPr>
        <w:t>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Arial" w:hAnsi="Arial" w:cs="Arial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վերջինս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որակավորման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ru-RU"/>
        </w:rPr>
        <w:t>ապահովում</w:t>
      </w:r>
      <w:r>
        <w:rPr>
          <w:rFonts w:ascii="Arial" w:hAnsi="Arial" w:cs="Arial"/>
          <w:sz w:val="20"/>
          <w:lang w:val="hy-AM"/>
        </w:rPr>
        <w:t>ներ</w:t>
      </w:r>
      <w:r>
        <w:rPr>
          <w:rFonts w:ascii="Arial" w:hAnsi="Arial" w:cs="Arial"/>
          <w:sz w:val="20"/>
        </w:rPr>
        <w:t>ը</w:t>
      </w:r>
      <w:r>
        <w:rPr>
          <w:rFonts w:ascii="Arial" w:hAnsi="Arial" w:cs="Arial"/>
          <w:sz w:val="20"/>
          <w:lang w:val="ru-RU"/>
        </w:rPr>
        <w:t>։</w:t>
      </w:r>
    </w:p>
    <w:p w:rsidR="00FC6B82" w:rsidRDefault="00FC6B82" w:rsidP="00FC6B82">
      <w:pPr>
        <w:ind w:firstLine="567"/>
        <w:jc w:val="both"/>
        <w:rPr>
          <w:rFonts w:ascii="GHEA Grapalat" w:hAnsi="GHEA Grapalat" w:cs="Arial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10.2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ապահովման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չափը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հավասար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գնային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առաջարկի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չափին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Arial" w:hAnsi="Arial" w:cs="Arial"/>
          <w:sz w:val="20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ապահովումը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միակողմանի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հաստատված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հայտարարության՝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տուժանքի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>
        <w:rPr>
          <w:rFonts w:ascii="Arial" w:hAnsi="Arial" w:cs="Arial"/>
          <w:sz w:val="20"/>
          <w:szCs w:val="20"/>
        </w:rPr>
        <w:t>հավելված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4.1) </w:t>
      </w:r>
      <w:r>
        <w:rPr>
          <w:rFonts w:ascii="Arial" w:hAnsi="Arial" w:cs="Arial"/>
          <w:sz w:val="20"/>
          <w:szCs w:val="20"/>
        </w:rPr>
        <w:t>կամ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կանխիկ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փողի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ձևով</w:t>
      </w:r>
      <w:r>
        <w:rPr>
          <w:rFonts w:ascii="GHEA Grapalat" w:hAnsi="GHEA Grapalat" w:cs="Sylfaen"/>
          <w:sz w:val="20"/>
          <w:szCs w:val="20"/>
          <w:lang w:val="af-ZA"/>
        </w:rPr>
        <w:t>,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որը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պետք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վավեր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լինի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առնվազն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մինչև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արդյունքը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պատվիրատուից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ամբողջական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ընդունվելու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20-</w:t>
      </w:r>
      <w:r>
        <w:rPr>
          <w:rFonts w:ascii="Arial" w:hAnsi="Arial" w:cs="Arial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ներառյալ</w:t>
      </w:r>
      <w:r>
        <w:rPr>
          <w:rFonts w:ascii="GHEA Grapalat" w:hAnsi="GHEA Grapalat" w:cs="Arial"/>
          <w:sz w:val="20"/>
          <w:lang w:val="af-ZA"/>
        </w:rPr>
        <w:t>:</w:t>
      </w:r>
      <w:r>
        <w:rPr>
          <w:rStyle w:val="aff2"/>
          <w:rFonts w:ascii="GHEA Grapalat" w:hAnsi="GHEA Grapalat" w:cs="Arial"/>
          <w:sz w:val="20"/>
        </w:rPr>
        <w:footnoteReference w:id="3"/>
      </w:r>
    </w:p>
    <w:p w:rsidR="00FC6B82" w:rsidRDefault="00FC6B82" w:rsidP="00FC6B8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Arial" w:hAnsi="Arial" w:cs="Arial"/>
          <w:sz w:val="20"/>
        </w:rPr>
        <w:t>Եթե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գնման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ընթացակարգը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կազմակերպված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չափաբաժիններով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մասնակիցը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ընտրված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մասնակից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ճանաչվում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մեկից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ավելի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չափաբաժինների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մասով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ու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վերջինիս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հետ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կնքվող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ընդհանուր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գինը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գերազանցում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Arial"/>
          <w:sz w:val="20"/>
          <w:lang w:val="hy-AM"/>
        </w:rPr>
        <w:t xml:space="preserve"> 10 </w:t>
      </w:r>
      <w:r>
        <w:rPr>
          <w:rFonts w:ascii="Arial" w:hAnsi="Arial" w:cs="Arial"/>
          <w:sz w:val="20"/>
          <w:lang w:val="hy-AM"/>
        </w:rPr>
        <w:t>մլն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Arial" w:hAnsi="Arial" w:cs="Arial"/>
          <w:sz w:val="20"/>
          <w:lang w:val="hy-AM"/>
        </w:rPr>
        <w:t>ՀՀ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դրամը</w:t>
      </w:r>
      <w:r>
        <w:rPr>
          <w:rFonts w:ascii="GHEA Grapalat" w:hAnsi="GHEA Grapalat" w:cs="Arial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ապա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որակավորման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ապահովումը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ներկայացվում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բանկային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երաշխիքի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ձևով՝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ընդհանուր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չափով</w:t>
      </w:r>
      <w:r>
        <w:rPr>
          <w:rFonts w:ascii="GHEA Grapalat" w:hAnsi="GHEA Grapalat" w:cs="Arial"/>
          <w:sz w:val="20"/>
          <w:lang w:val="hy-AM"/>
        </w:rPr>
        <w:t>:</w:t>
      </w:r>
    </w:p>
    <w:p w:rsidR="00FC6B82" w:rsidRDefault="00FC6B82" w:rsidP="00FC6B8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Arial" w:hAnsi="Arial" w:cs="Arial"/>
          <w:sz w:val="20"/>
          <w:lang w:val="hy-AM"/>
        </w:rPr>
        <w:t>Որակավորման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ապահովումը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վերադարձվում</w:t>
      </w:r>
      <w:r>
        <w:rPr>
          <w:rFonts w:ascii="GHEA Grapalat" w:hAnsi="GHEA Grapalat" w:cs="Arial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եթե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այն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ներկայացրած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անձը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խախտում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պայմանագրով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պարտավորություն</w:t>
      </w:r>
      <w:r>
        <w:rPr>
          <w:rFonts w:ascii="GHEA Grapalat" w:hAnsi="GHEA Grapalat" w:cs="Arial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որը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հանգեցնում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պատվիրատուի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կողմից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միակողմանի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լուծմանը</w:t>
      </w:r>
      <w:r>
        <w:rPr>
          <w:rFonts w:ascii="GHEA Grapalat" w:hAnsi="GHEA Grapalat" w:cs="Arial"/>
          <w:sz w:val="20"/>
          <w:lang w:val="hy-AM"/>
        </w:rPr>
        <w:t>: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10.3.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ապահովման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չափը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կազմում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կնքվելիք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գնի</w:t>
      </w:r>
      <w:r>
        <w:rPr>
          <w:rFonts w:ascii="GHEA Grapalat" w:hAnsi="GHEA Grapalat" w:cs="Sylfaen"/>
          <w:sz w:val="20"/>
          <w:lang w:val="af-ZA"/>
        </w:rPr>
        <w:t xml:space="preserve"> 10  </w:t>
      </w:r>
      <w:r>
        <w:rPr>
          <w:rFonts w:ascii="Arial" w:hAnsi="Arial" w:cs="Arial"/>
          <w:sz w:val="20"/>
          <w:lang w:val="hy-AM"/>
        </w:rPr>
        <w:t>տոկոսը</w:t>
      </w:r>
      <w:r>
        <w:rPr>
          <w:rFonts w:ascii="GHEA Grapalat" w:hAnsi="GHEA Grapalat" w:cs="Sylfaen"/>
          <w:sz w:val="20"/>
          <w:lang w:val="hy-AM"/>
        </w:rPr>
        <w:t xml:space="preserve">: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ապահովումը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ներկայացվում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միակողմանի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հաստատված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հայտարարության՝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տուժանքի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(</w:t>
      </w:r>
      <w:r>
        <w:rPr>
          <w:rFonts w:ascii="Arial" w:hAnsi="Arial" w:cs="Arial"/>
          <w:sz w:val="20"/>
          <w:szCs w:val="20"/>
          <w:lang w:val="hy-AM"/>
        </w:rPr>
        <w:t>հավելված</w:t>
      </w:r>
      <w:r>
        <w:rPr>
          <w:rFonts w:ascii="GHEA Grapalat" w:hAnsi="GHEA Grapalat" w:cs="Sylfaen"/>
          <w:sz w:val="20"/>
          <w:szCs w:val="20"/>
          <w:lang w:val="hy-AM"/>
        </w:rPr>
        <w:t xml:space="preserve"> 5.1) </w:t>
      </w:r>
      <w:r>
        <w:rPr>
          <w:rFonts w:ascii="Arial" w:hAnsi="Arial" w:cs="Arial"/>
          <w:sz w:val="20"/>
          <w:szCs w:val="20"/>
          <w:lang w:val="hy-AM"/>
        </w:rPr>
        <w:t>կամ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կանխիկ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փողի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ձևով</w:t>
      </w:r>
      <w:r>
        <w:rPr>
          <w:rFonts w:ascii="GHEA Grapalat" w:hAnsi="GHEA Grapalat" w:cs="Sylfaen"/>
          <w:sz w:val="20"/>
          <w:szCs w:val="20"/>
          <w:lang w:val="hy-AM"/>
        </w:rPr>
        <w:t>:</w:t>
      </w:r>
      <w:r>
        <w:rPr>
          <w:rFonts w:ascii="GHEA Grapalat" w:hAnsi="GHEA Grapalat" w:cs="Sylfaen"/>
          <w:sz w:val="20"/>
          <w:vertAlign w:val="superscript"/>
          <w:lang w:val="hy-AM"/>
        </w:rPr>
        <w:t>13</w:t>
      </w:r>
    </w:p>
    <w:p w:rsidR="00FC6B82" w:rsidRDefault="00FC6B82" w:rsidP="00FC6B8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Arial" w:hAnsi="Arial" w:cs="Arial"/>
          <w:sz w:val="20"/>
          <w:lang w:val="hy-AM"/>
        </w:rPr>
        <w:t>Եթե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գնման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ընթացակարգը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կազմակերպված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չափաբաժիններով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մասնակիցը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ընտրված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մասնակից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ճանաչվում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մեկից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ավելի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չափաբաժինների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մասով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ու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վերջինիս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հետ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կնքվող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ընդհանուր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գինը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գերազանցում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Arial"/>
          <w:sz w:val="20"/>
          <w:lang w:val="hy-AM"/>
        </w:rPr>
        <w:t xml:space="preserve"> 10 </w:t>
      </w:r>
      <w:r>
        <w:rPr>
          <w:rFonts w:ascii="Arial" w:hAnsi="Arial" w:cs="Arial"/>
          <w:sz w:val="20"/>
          <w:lang w:val="hy-AM"/>
        </w:rPr>
        <w:t>մլն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Arial" w:hAnsi="Arial" w:cs="Arial"/>
          <w:sz w:val="20"/>
          <w:lang w:val="hy-AM"/>
        </w:rPr>
        <w:t>ՀՀ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դրամը</w:t>
      </w:r>
      <w:r>
        <w:rPr>
          <w:rFonts w:ascii="GHEA Grapalat" w:hAnsi="GHEA Grapalat" w:cs="Arial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ապա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ապահովումը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ներկայացվում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բանկային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երաշխիքի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ձևով՝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ընդհանուր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չափով</w:t>
      </w:r>
      <w:r>
        <w:rPr>
          <w:rFonts w:ascii="GHEA Grapalat" w:hAnsi="GHEA Grapalat" w:cs="Arial"/>
          <w:sz w:val="20"/>
          <w:lang w:val="hy-AM"/>
        </w:rPr>
        <w:t>:</w:t>
      </w:r>
    </w:p>
    <w:p w:rsidR="00FC6B82" w:rsidRDefault="00FC6B82" w:rsidP="00FC6B82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ապահովումը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պետք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վավեր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լինի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առնվազն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մինչև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կնքվելիք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սահմանվող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պարտավորությունների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ամբողջական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կատարման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վերջին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օրվան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հաջորդող</w:t>
      </w:r>
      <w:r>
        <w:rPr>
          <w:rFonts w:ascii="GHEA Grapalat" w:hAnsi="GHEA Grapalat" w:cs="Sylfaen"/>
          <w:sz w:val="20"/>
          <w:lang w:val="hy-AM"/>
        </w:rPr>
        <w:t xml:space="preserve"> 20-</w:t>
      </w:r>
      <w:r>
        <w:rPr>
          <w:rFonts w:ascii="Arial" w:hAnsi="Arial" w:cs="Arial"/>
          <w:sz w:val="20"/>
          <w:lang w:val="hy-AM"/>
        </w:rPr>
        <w:t>րդ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աշխատանքային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օրը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ներառյալ</w:t>
      </w:r>
      <w:r>
        <w:rPr>
          <w:rFonts w:ascii="GHEA Grapalat" w:hAnsi="GHEA Grapalat" w:cs="Sylfaen"/>
          <w:sz w:val="20"/>
          <w:lang w:val="hy-AM"/>
        </w:rPr>
        <w:t>: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Պայմանագրի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ապահովումը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այն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ներկայացրած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անձին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վերադարձվում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կնքված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պայմանագրով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ստանձնված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պարտավորությունների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ամբողջական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կատարման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դեպքում՝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ամբողջական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պարտավորությունների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կատարման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ժամկետը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լրանալուն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հաջորդող</w:t>
      </w:r>
      <w:r>
        <w:rPr>
          <w:rFonts w:ascii="GHEA Grapalat" w:hAnsi="GHEA Grapalat"/>
          <w:sz w:val="20"/>
          <w:szCs w:val="20"/>
          <w:lang w:val="hy-AM"/>
        </w:rPr>
        <w:t xml:space="preserve"> 5 </w:t>
      </w:r>
      <w:r>
        <w:rPr>
          <w:rFonts w:ascii="Arial" w:hAnsi="Arial" w:cs="Arial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օրվա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ընթացքում</w:t>
      </w:r>
      <w:r>
        <w:rPr>
          <w:rFonts w:ascii="GHEA Grapalat" w:hAnsi="GHEA Grapalat"/>
          <w:sz w:val="20"/>
          <w:szCs w:val="20"/>
          <w:lang w:val="hy-AM"/>
        </w:rPr>
        <w:t>:</w:t>
      </w:r>
    </w:p>
    <w:p w:rsidR="00FC6B82" w:rsidRDefault="00FC6B82" w:rsidP="00FC6B8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Arial" w:hAnsi="Arial" w:cs="Arial"/>
          <w:sz w:val="20"/>
          <w:szCs w:val="20"/>
          <w:lang w:val="hy-AM"/>
        </w:rPr>
        <w:t>Կանխիկ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փողի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ձևով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ներկայացված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ապահովումը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պետք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փոխանցվի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Կենտրոնական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գանձապետարանում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լիազորված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մարմնի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անվամբ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բացված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Franklin Gothic Medium Cond" w:hAnsi="Franklin Gothic Medium Cond" w:cs="Franklin Gothic Medium Cond"/>
          <w:sz w:val="20"/>
          <w:lang w:val="hy-AM"/>
        </w:rPr>
        <w:t>«</w:t>
      </w:r>
      <w:r>
        <w:rPr>
          <w:rFonts w:ascii="GHEA Grapalat" w:hAnsi="GHEA Grapalat" w:cs="Arial"/>
          <w:sz w:val="20"/>
          <w:lang w:val="hy-AM"/>
        </w:rPr>
        <w:t>900008000664</w:t>
      </w:r>
      <w:r>
        <w:rPr>
          <w:rFonts w:ascii="Franklin Gothic Medium Cond" w:hAnsi="Franklin Gothic Medium Cond" w:cs="Franklin Gothic Medium Cond"/>
          <w:sz w:val="20"/>
          <w:lang w:val="hy-AM"/>
        </w:rPr>
        <w:t>»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գանձապետական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հաշվին</w:t>
      </w:r>
      <w:r>
        <w:rPr>
          <w:rFonts w:ascii="GHEA Grapalat" w:hAnsi="GHEA Grapalat" w:cs="Arial"/>
          <w:sz w:val="20"/>
          <w:lang w:val="hy-AM"/>
        </w:rPr>
        <w:t xml:space="preserve">.  </w:t>
      </w:r>
    </w:p>
    <w:p w:rsidR="00FC6B82" w:rsidRDefault="00FC6B82" w:rsidP="00FC6B8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10.4 </w:t>
      </w:r>
      <w:r>
        <w:rPr>
          <w:rFonts w:ascii="Arial" w:hAnsi="Arial" w:cs="Arial"/>
          <w:sz w:val="20"/>
          <w:lang w:val="hy-AM"/>
        </w:rPr>
        <w:t>Եթե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գնման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ընթացակարգը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կազմակերպված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Օրենքի</w:t>
      </w:r>
      <w:r>
        <w:rPr>
          <w:rFonts w:ascii="GHEA Grapalat" w:hAnsi="GHEA Grapalat" w:cs="Arial"/>
          <w:sz w:val="20"/>
          <w:lang w:val="hy-AM"/>
        </w:rPr>
        <w:t xml:space="preserve"> 15-</w:t>
      </w:r>
      <w:r>
        <w:rPr>
          <w:rFonts w:ascii="Arial" w:hAnsi="Arial" w:cs="Arial"/>
          <w:sz w:val="20"/>
          <w:lang w:val="hy-AM"/>
        </w:rPr>
        <w:t>րդ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հոդվածի</w:t>
      </w:r>
      <w:r>
        <w:rPr>
          <w:rFonts w:ascii="GHEA Grapalat" w:hAnsi="GHEA Grapalat" w:cs="Arial"/>
          <w:sz w:val="20"/>
          <w:lang w:val="hy-AM"/>
        </w:rPr>
        <w:t xml:space="preserve"> 6-</w:t>
      </w:r>
      <w:r>
        <w:rPr>
          <w:rFonts w:ascii="Arial" w:hAnsi="Arial" w:cs="Arial"/>
          <w:sz w:val="20"/>
          <w:lang w:val="hy-AM"/>
        </w:rPr>
        <w:t>րդ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հիման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վրա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պայմանագիրը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կնքելու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իրավասության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առաջացման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պահին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չեն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ֆինանսական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միջոցներ</w:t>
      </w:r>
      <w:r>
        <w:rPr>
          <w:rFonts w:ascii="GHEA Grapalat" w:hAnsi="GHEA Grapalat" w:cs="Arial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ապա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որակավորման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ապահովումները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ներկայացվում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միակողմանի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հաստատված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հայտարարության</w:t>
      </w:r>
      <w:r>
        <w:rPr>
          <w:rFonts w:ascii="GHEA Grapalat" w:hAnsi="GHEA Grapalat" w:cs="Arial"/>
          <w:sz w:val="20"/>
          <w:lang w:val="hy-AM"/>
        </w:rPr>
        <w:t xml:space="preserve">` </w:t>
      </w:r>
      <w:r>
        <w:rPr>
          <w:rFonts w:ascii="Arial" w:hAnsi="Arial" w:cs="Arial"/>
          <w:sz w:val="20"/>
          <w:lang w:val="hy-AM"/>
        </w:rPr>
        <w:t>տուժանքի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կանխիկ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փողի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ձևով</w:t>
      </w:r>
      <w:r>
        <w:rPr>
          <w:rFonts w:ascii="GHEA Grapalat" w:hAnsi="GHEA Grapalat" w:cs="Arial"/>
          <w:sz w:val="20"/>
          <w:lang w:val="hy-AM"/>
        </w:rPr>
        <w:t xml:space="preserve">: </w:t>
      </w:r>
      <w:r>
        <w:rPr>
          <w:rFonts w:ascii="Arial" w:hAnsi="Arial" w:cs="Arial"/>
          <w:sz w:val="20"/>
          <w:lang w:val="hy-AM"/>
        </w:rPr>
        <w:t>Եթե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պայմանագիրը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կնքելու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իրավասության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առաջացման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պահին՝</w:t>
      </w:r>
    </w:p>
    <w:p w:rsidR="00FC6B82" w:rsidRDefault="00FC6B82" w:rsidP="00FC6B8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 xml:space="preserve">-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ֆինանսական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միջոցներ</w:t>
      </w:r>
      <w:r>
        <w:rPr>
          <w:rFonts w:ascii="GHEA Grapalat" w:hAnsi="GHEA Grapalat" w:cs="Arial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ապա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որակավորման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ապահովումը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հատկացված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ֆինանսական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միջոցների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մասով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ներկայացվում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բանկային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երաշխիքի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ձևով</w:t>
      </w:r>
      <w:r>
        <w:rPr>
          <w:rFonts w:ascii="GHEA Grapalat" w:hAnsi="GHEA Grapalat" w:cs="Arial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իսկ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հետագայում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պահանջվող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ֆինանսական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միջոցների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մասով՝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միակողմանի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հաստատված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հայտարարության</w:t>
      </w:r>
      <w:r>
        <w:rPr>
          <w:rFonts w:ascii="GHEA Grapalat" w:hAnsi="GHEA Grapalat" w:cs="Arial"/>
          <w:sz w:val="20"/>
          <w:lang w:val="hy-AM"/>
        </w:rPr>
        <w:t xml:space="preserve">` </w:t>
      </w:r>
      <w:r>
        <w:rPr>
          <w:rFonts w:ascii="Arial" w:hAnsi="Arial" w:cs="Arial"/>
          <w:sz w:val="20"/>
          <w:lang w:val="hy-AM"/>
        </w:rPr>
        <w:t>տուժանքի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կանխիկ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փողի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ձևով</w:t>
      </w:r>
      <w:r>
        <w:rPr>
          <w:rFonts w:ascii="GHEA Grapalat" w:hAnsi="GHEA Grapalat" w:cs="Arial"/>
          <w:sz w:val="20"/>
          <w:lang w:val="hy-AM"/>
        </w:rPr>
        <w:t xml:space="preserve">: </w:t>
      </w:r>
    </w:p>
    <w:p w:rsidR="00FC6B82" w:rsidRDefault="00FC6B82" w:rsidP="00FC6B8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Arial" w:hAnsi="Arial" w:cs="Arial"/>
          <w:sz w:val="20"/>
          <w:szCs w:val="20"/>
          <w:lang w:val="hy-AM"/>
        </w:rPr>
        <w:t>Կանխիկ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փողի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ձևով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ներկայացված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որակավորման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ապահովումը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պետք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փոխանցվի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Կենտրոնական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գանձապետարանում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լիազորված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մարմնի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անվամբ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բացված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Franklin Gothic Medium Cond" w:hAnsi="Franklin Gothic Medium Cond" w:cs="Franklin Gothic Medium Cond"/>
          <w:sz w:val="20"/>
          <w:lang w:val="hy-AM"/>
        </w:rPr>
        <w:t>«</w:t>
      </w:r>
      <w:r>
        <w:rPr>
          <w:rFonts w:ascii="GHEA Grapalat" w:hAnsi="GHEA Grapalat" w:cs="Arial"/>
          <w:sz w:val="20"/>
          <w:lang w:val="hy-AM"/>
        </w:rPr>
        <w:t>900008000664</w:t>
      </w:r>
      <w:r>
        <w:rPr>
          <w:rFonts w:ascii="Franklin Gothic Medium Cond" w:hAnsi="Franklin Gothic Medium Cond" w:cs="Franklin Gothic Medium Cond"/>
          <w:sz w:val="20"/>
          <w:lang w:val="hy-AM"/>
        </w:rPr>
        <w:t>»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գանձապետական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հաշվին</w:t>
      </w:r>
      <w:r>
        <w:rPr>
          <w:rFonts w:ascii="GHEA Grapalat" w:hAnsi="GHEA Grapalat" w:cs="Arial"/>
          <w:sz w:val="20"/>
          <w:lang w:val="hy-AM"/>
        </w:rPr>
        <w:t xml:space="preserve">.  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Arial"/>
          <w:sz w:val="20"/>
          <w:lang w:val="hy-AM"/>
        </w:rPr>
        <w:t xml:space="preserve">-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ֆինանսական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միջոցները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գերազանցում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</w:t>
      </w:r>
      <w:r>
        <w:rPr>
          <w:rFonts w:ascii="GHEA Grapalat" w:hAnsi="GHEA Grapalat" w:cs="Arial"/>
          <w:sz w:val="20"/>
          <w:lang w:val="hy-AM"/>
        </w:rPr>
        <w:t xml:space="preserve"> 10 </w:t>
      </w:r>
      <w:r>
        <w:rPr>
          <w:rFonts w:ascii="Arial" w:hAnsi="Arial" w:cs="Arial"/>
          <w:sz w:val="20"/>
          <w:lang w:val="hy-AM"/>
        </w:rPr>
        <w:t>մլն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Arial" w:hAnsi="Arial" w:cs="Arial"/>
          <w:sz w:val="20"/>
          <w:lang w:val="hy-AM"/>
        </w:rPr>
        <w:t>ՀՀ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դրամը</w:t>
      </w:r>
      <w:r>
        <w:rPr>
          <w:rFonts w:ascii="GHEA Grapalat" w:hAnsi="GHEA Grapalat" w:cs="Arial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սակայն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ամբողջական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կատարման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համար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հետագայում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ևս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պահանւջվում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ֆինանսական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միջոցներ</w:t>
      </w:r>
      <w:r>
        <w:rPr>
          <w:rFonts w:ascii="GHEA Grapalat" w:hAnsi="GHEA Grapalat" w:cs="Arial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ապա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ապահովումը</w:t>
      </w:r>
      <w:r>
        <w:rPr>
          <w:rFonts w:ascii="GHEA Grapalat" w:hAnsi="GHEA Grapalat" w:cs="Arial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հատկացված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ֆինանսական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միջոցների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մասով</w:t>
      </w:r>
      <w:r>
        <w:rPr>
          <w:rFonts w:ascii="GHEA Grapalat" w:hAnsi="GHEA Grapalat" w:cs="Arial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ներկայացվում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բանկային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երաշխիքի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կանխիկ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փողի</w:t>
      </w:r>
      <w:r>
        <w:rPr>
          <w:rFonts w:ascii="GHEA Grapalat" w:hAnsi="GHEA Grapalat" w:cs="Arial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իսկ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պահանջվող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ֆինանսական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միջոցների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մասով՝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միակողմանի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հաստատված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հայտարարության՝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տուժանքի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կանխիկ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փողի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ձևով</w:t>
      </w:r>
      <w:r>
        <w:rPr>
          <w:rFonts w:ascii="GHEA Grapalat" w:hAnsi="GHEA Grapalat" w:cs="Arial"/>
          <w:sz w:val="20"/>
          <w:lang w:val="hy-AM"/>
        </w:rPr>
        <w:t xml:space="preserve">: </w:t>
      </w:r>
      <w:r>
        <w:rPr>
          <w:rFonts w:ascii="GHEA Grapalat" w:hAnsi="GHEA Grapalat" w:cs="Sylfaen"/>
          <w:sz w:val="20"/>
          <w:lang w:val="hy-AM"/>
        </w:rPr>
        <w:t>10</w:t>
      </w:r>
      <w:r>
        <w:rPr>
          <w:rFonts w:ascii="GHEA Grapalat" w:hAnsi="GHEA Grapalat" w:cs="Sylfaen"/>
          <w:sz w:val="20"/>
          <w:lang w:val="af-ZA"/>
        </w:rPr>
        <w:t xml:space="preserve">.5 </w:t>
      </w:r>
      <w:r>
        <w:rPr>
          <w:rFonts w:ascii="Arial" w:hAnsi="Arial" w:cs="Arial"/>
          <w:sz w:val="20"/>
          <w:lang w:val="hy-AM"/>
        </w:rPr>
        <w:t>Պայմանագրով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պ</w:t>
      </w:r>
      <w:r>
        <w:rPr>
          <w:rFonts w:ascii="Arial" w:hAnsi="Arial" w:cs="Arial"/>
          <w:sz w:val="20"/>
          <w:lang w:val="hy-AM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կանխավճար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հատկացվելու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պայման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պ</w:t>
      </w:r>
      <w:r>
        <w:rPr>
          <w:rFonts w:ascii="Arial" w:hAnsi="Arial" w:cs="Arial"/>
          <w:sz w:val="20"/>
          <w:lang w:val="hy-AM"/>
        </w:rPr>
        <w:t>ատվիրատուին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կանխավճարի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ապահովում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Arial" w:hAnsi="Arial" w:cs="Arial"/>
          <w:sz w:val="20"/>
          <w:lang w:val="hy-AM"/>
        </w:rPr>
        <w:t>կանխավճարի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չափով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Arial" w:hAnsi="Arial" w:cs="Arial"/>
          <w:sz w:val="20"/>
          <w:lang w:val="af-ZA"/>
        </w:rPr>
        <w:t>բանկային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երաշխիքի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ձևով</w:t>
      </w:r>
      <w:r>
        <w:rPr>
          <w:rFonts w:ascii="GHEA Grapalat" w:hAnsi="GHEA Grapalat" w:cs="Sylfaen"/>
          <w:sz w:val="20"/>
          <w:lang w:val="hy-AM"/>
        </w:rPr>
        <w:t>:</w:t>
      </w:r>
      <w:r>
        <w:rPr>
          <w:rFonts w:ascii="GHEA Grapalat" w:hAnsi="GHEA Grapalat" w:cs="Sylfaen"/>
          <w:i/>
          <w:sz w:val="20"/>
          <w:lang w:val="af-ZA"/>
        </w:rPr>
        <w:t xml:space="preserve"> 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10.6 </w:t>
      </w:r>
      <w:r>
        <w:rPr>
          <w:rFonts w:ascii="Arial" w:hAnsi="Arial" w:cs="Arial"/>
          <w:sz w:val="20"/>
          <w:lang w:val="af-ZA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չափաբաժիններով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շրջանակում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կնքված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չկատարելու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պատշաճ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կատարելու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հետևանքով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որևէ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չափաբաժնի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մասով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լուծվում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Arial" w:hAnsi="Arial" w:cs="Arial"/>
          <w:sz w:val="20"/>
          <w:lang w:val="af-ZA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ապահովումները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վճարվում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միայն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չափաբաժնի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նկատմամբ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հաշվարկված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գումարի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չափով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FC6B82" w:rsidRDefault="00FC6B82" w:rsidP="00FC6B82">
      <w:pPr>
        <w:jc w:val="center"/>
        <w:rPr>
          <w:rFonts w:ascii="GHEA Grapalat" w:hAnsi="GHEA Grapalat"/>
          <w:b/>
          <w:szCs w:val="22"/>
          <w:lang w:val="af-ZA"/>
        </w:rPr>
      </w:pPr>
    </w:p>
    <w:p w:rsidR="00FC6B82" w:rsidRDefault="00FC6B82" w:rsidP="00FC6B82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11. </w:t>
      </w:r>
      <w:r>
        <w:rPr>
          <w:rFonts w:ascii="Arial" w:hAnsi="Arial" w:cs="Arial"/>
          <w:b/>
          <w:sz w:val="20"/>
          <w:lang w:val="af-ZA"/>
        </w:rPr>
        <w:t>ԸՆԹԱՑԱԿԱՐԳԸ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Arial" w:hAnsi="Arial" w:cs="Arial"/>
          <w:b/>
          <w:sz w:val="20"/>
          <w:lang w:val="af-ZA"/>
        </w:rPr>
        <w:t>ՉԿԱՅԱՑԱԾ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Arial" w:hAnsi="Arial" w:cs="Arial"/>
          <w:b/>
          <w:sz w:val="20"/>
          <w:lang w:val="af-ZA"/>
        </w:rPr>
        <w:t>ՀԱՅՏԱՐԱՐԵԼԸ</w:t>
      </w:r>
    </w:p>
    <w:p w:rsidR="00FC6B82" w:rsidRDefault="00FC6B82" w:rsidP="00FC6B82">
      <w:pPr>
        <w:jc w:val="center"/>
        <w:rPr>
          <w:rFonts w:ascii="GHEA Grapalat" w:hAnsi="GHEA Grapalat"/>
          <w:b/>
          <w:sz w:val="20"/>
          <w:lang w:val="af-ZA"/>
        </w:rPr>
      </w:pP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3) </w:t>
      </w:r>
      <w:r>
        <w:rPr>
          <w:rFonts w:ascii="Arial" w:hAnsi="Arial" w:cs="Arial"/>
          <w:sz w:val="20"/>
          <w:lang w:val="hy-AM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մի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հայտ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>.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4) </w:t>
      </w:r>
      <w:r>
        <w:rPr>
          <w:rFonts w:ascii="Arial" w:hAnsi="Arial" w:cs="Arial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կնքվում։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11.2 </w:t>
      </w:r>
      <w:r>
        <w:rPr>
          <w:rFonts w:ascii="Arial" w:hAnsi="Arial" w:cs="Arial"/>
          <w:sz w:val="20"/>
          <w:lang w:val="af-ZA"/>
        </w:rPr>
        <w:t>Գ</w:t>
      </w:r>
      <w:r>
        <w:rPr>
          <w:rFonts w:ascii="Arial" w:hAnsi="Arial" w:cs="Arial"/>
          <w:sz w:val="20"/>
          <w:lang w:val="ru-RU"/>
        </w:rPr>
        <w:t>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հայտարարվելու</w:t>
      </w:r>
      <w:r>
        <w:rPr>
          <w:rFonts w:ascii="Arial" w:hAnsi="Arial" w:cs="Arial"/>
          <w:sz w:val="20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Arial" w:hAnsi="Arial" w:cs="Arial"/>
          <w:sz w:val="20"/>
          <w:lang w:val="af-ZA"/>
        </w:rPr>
        <w:t>պ</w:t>
      </w:r>
      <w:r>
        <w:rPr>
          <w:rFonts w:ascii="Arial" w:hAnsi="Arial" w:cs="Arial"/>
          <w:sz w:val="20"/>
          <w:lang w:val="ru-RU"/>
        </w:rPr>
        <w:t>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տեղեկագրում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հրապարակում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Arial" w:hAnsi="Arial" w:cs="Arial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նշվում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հայտարարվելու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հիմնավորումը։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FC6B82" w:rsidRDefault="00FC6B82" w:rsidP="00FC6B82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18"/>
          <w:szCs w:val="18"/>
          <w:u w:val="single"/>
          <w:lang w:val="af-ZA"/>
        </w:rPr>
      </w:pPr>
    </w:p>
    <w:p w:rsidR="00FC6B82" w:rsidRDefault="00FC6B82" w:rsidP="00FC6B8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12. </w:t>
      </w:r>
      <w:r>
        <w:rPr>
          <w:rFonts w:ascii="Arial" w:hAnsi="Arial" w:cs="Arial"/>
          <w:b/>
          <w:sz w:val="20"/>
          <w:lang w:val="af-ZA"/>
        </w:rPr>
        <w:t>ԳՆՄԱՆ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Arial" w:hAnsi="Arial" w:cs="Arial"/>
          <w:b/>
          <w:sz w:val="20"/>
          <w:lang w:val="af-ZA"/>
        </w:rPr>
        <w:t>ԳՈՐԾԸՆԹԱՑԻ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Arial" w:hAnsi="Arial" w:cs="Arial"/>
          <w:b/>
          <w:sz w:val="20"/>
          <w:lang w:val="af-ZA"/>
        </w:rPr>
        <w:t>ՀԵՏ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Arial" w:hAnsi="Arial" w:cs="Arial"/>
          <w:b/>
          <w:sz w:val="20"/>
          <w:lang w:val="af-ZA"/>
        </w:rPr>
        <w:t>ԿԱՊՎԱԾ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Arial" w:hAnsi="Arial" w:cs="Arial"/>
          <w:b/>
          <w:sz w:val="20"/>
          <w:lang w:val="af-ZA"/>
        </w:rPr>
        <w:t>ԳՈՐԾՈՂՈՒԹՅՈՒՆՆԵՐԸ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Arial" w:hAnsi="Arial" w:cs="Arial"/>
          <w:b/>
          <w:sz w:val="20"/>
          <w:lang w:val="af-ZA"/>
        </w:rPr>
        <w:t>ԵՎ</w:t>
      </w:r>
      <w:r>
        <w:rPr>
          <w:rFonts w:ascii="GHEA Grapalat" w:hAnsi="GHEA Grapalat"/>
          <w:b/>
          <w:sz w:val="20"/>
          <w:lang w:val="af-ZA"/>
        </w:rPr>
        <w:t xml:space="preserve"> (</w:t>
      </w:r>
      <w:r>
        <w:rPr>
          <w:rFonts w:ascii="Arial" w:hAnsi="Arial" w:cs="Arial"/>
          <w:b/>
          <w:sz w:val="20"/>
          <w:lang w:val="af-ZA"/>
        </w:rPr>
        <w:t>ԿԱՄ</w:t>
      </w:r>
      <w:r>
        <w:rPr>
          <w:rFonts w:ascii="GHEA Grapalat" w:hAnsi="GHEA Grapalat"/>
          <w:b/>
          <w:sz w:val="20"/>
          <w:lang w:val="af-ZA"/>
        </w:rPr>
        <w:t xml:space="preserve">) </w:t>
      </w:r>
    </w:p>
    <w:p w:rsidR="00FC6B82" w:rsidRDefault="00FC6B82" w:rsidP="00FC6B8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Arial" w:hAnsi="Arial" w:cs="Arial"/>
          <w:b/>
          <w:sz w:val="20"/>
          <w:lang w:val="af-ZA"/>
        </w:rPr>
        <w:t>ԸՆԴՈՒՆՎԱԾ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Arial" w:hAnsi="Arial" w:cs="Arial"/>
          <w:b/>
          <w:sz w:val="20"/>
          <w:lang w:val="af-ZA"/>
        </w:rPr>
        <w:t>ՈՐՈՇՈՒՄՆԵՐԸ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Arial" w:hAnsi="Arial" w:cs="Arial"/>
          <w:b/>
          <w:sz w:val="20"/>
          <w:lang w:val="af-ZA"/>
        </w:rPr>
        <w:t>ԲՈՂՈՔԱՐԿԵԼՈՒ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Arial" w:hAnsi="Arial" w:cs="Arial"/>
          <w:b/>
          <w:sz w:val="20"/>
          <w:lang w:val="af-ZA"/>
        </w:rPr>
        <w:t>ՄԱՍՆԱԿՑԻ</w:t>
      </w:r>
      <w:r>
        <w:rPr>
          <w:rFonts w:ascii="GHEA Grapalat" w:hAnsi="GHEA Grapalat"/>
          <w:b/>
          <w:sz w:val="20"/>
          <w:lang w:val="af-ZA"/>
        </w:rPr>
        <w:t xml:space="preserve"> </w:t>
      </w:r>
    </w:p>
    <w:p w:rsidR="00FC6B82" w:rsidRDefault="00FC6B82" w:rsidP="00FC6B8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Arial" w:hAnsi="Arial" w:cs="Arial"/>
          <w:b/>
          <w:sz w:val="20"/>
          <w:lang w:val="af-ZA"/>
        </w:rPr>
        <w:t>ԻՐԱՎՈՒՆՔԸ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Arial" w:hAnsi="Arial" w:cs="Arial"/>
          <w:b/>
          <w:sz w:val="20"/>
          <w:lang w:val="af-ZA"/>
        </w:rPr>
        <w:t>ԵՎ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Arial" w:hAnsi="Arial" w:cs="Arial"/>
          <w:b/>
          <w:sz w:val="20"/>
          <w:lang w:val="af-ZA"/>
        </w:rPr>
        <w:t>ԿԱՐԳԸ</w:t>
      </w:r>
    </w:p>
    <w:p w:rsidR="00FC6B82" w:rsidRDefault="00FC6B82" w:rsidP="00FC6B82">
      <w:pPr>
        <w:jc w:val="center"/>
        <w:rPr>
          <w:rFonts w:ascii="GHEA Grapalat" w:hAnsi="GHEA Grapalat"/>
          <w:b/>
          <w:sz w:val="20"/>
          <w:lang w:val="af-ZA"/>
        </w:rPr>
      </w:pP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12.1</w:t>
      </w:r>
      <w:r>
        <w:rPr>
          <w:rFonts w:ascii="GHEA Grapalat" w:hAnsi="GHEA Grapalat"/>
          <w:sz w:val="20"/>
          <w:szCs w:val="20"/>
          <w:lang w:val="af-ZA"/>
        </w:rPr>
        <w:t xml:space="preserve">  </w:t>
      </w:r>
      <w:r>
        <w:rPr>
          <w:rFonts w:ascii="Arial" w:hAnsi="Arial" w:cs="Arial"/>
          <w:sz w:val="20"/>
          <w:szCs w:val="20"/>
          <w:lang w:val="ru-RU"/>
        </w:rPr>
        <w:t>Յուրաքանչյուր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անձ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իրավունք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ունի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բողոքարկելու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պ</w:t>
      </w:r>
      <w:r>
        <w:rPr>
          <w:rFonts w:ascii="Arial" w:hAnsi="Arial" w:cs="Arial"/>
          <w:sz w:val="20"/>
          <w:szCs w:val="20"/>
          <w:lang w:val="ru-RU"/>
        </w:rPr>
        <w:t>ատվիրատուի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հանձնաժողովի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գնումների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կապված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քննող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անձի</w:t>
      </w:r>
      <w:r>
        <w:rPr>
          <w:rFonts w:ascii="GHEA Mariam" w:hAnsi="GHEA Mariam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գործողությունները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>
        <w:rPr>
          <w:rFonts w:ascii="Arial" w:hAnsi="Arial" w:cs="Arial"/>
          <w:sz w:val="20"/>
          <w:szCs w:val="20"/>
          <w:lang w:val="ru-RU"/>
        </w:rPr>
        <w:t>անգործությունը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>
        <w:rPr>
          <w:rFonts w:ascii="Arial" w:hAnsi="Arial" w:cs="Arial"/>
          <w:sz w:val="20"/>
          <w:szCs w:val="20"/>
          <w:lang w:val="ru-RU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որոշումները։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12.2  </w:t>
      </w:r>
      <w:r>
        <w:rPr>
          <w:rFonts w:ascii="Arial" w:hAnsi="Arial" w:cs="Arial"/>
          <w:sz w:val="20"/>
          <w:szCs w:val="20"/>
          <w:lang w:val="ru-RU"/>
        </w:rPr>
        <w:t>Գնումների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այդ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թվում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քննման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կապված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հարաբերությունները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վարչական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հարաբերություններ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չեն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դրանք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կարգավորվում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են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Հայաստանի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Հանարապետության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քաղաքացիաիրավական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հարաբերությունները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կարգավորող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օրենսդրությամբ։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12.3  </w:t>
      </w:r>
      <w:r>
        <w:rPr>
          <w:rFonts w:ascii="Arial" w:hAnsi="Arial" w:cs="Arial"/>
          <w:sz w:val="20"/>
          <w:szCs w:val="20"/>
          <w:lang w:val="ru-RU"/>
        </w:rPr>
        <w:t>Յուրաքանչյուր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անձ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իրավունք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ունի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Օրենքի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համաձայն</w:t>
      </w:r>
      <w:r>
        <w:rPr>
          <w:rFonts w:ascii="GHEA Grapalat" w:hAnsi="GHEA Grapalat" w:cs="Sylfaen"/>
          <w:sz w:val="20"/>
          <w:szCs w:val="20"/>
          <w:lang w:val="af-ZA"/>
        </w:rPr>
        <w:t>`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>
        <w:rPr>
          <w:rFonts w:ascii="Arial" w:hAnsi="Arial" w:cs="Arial"/>
          <w:sz w:val="20"/>
          <w:szCs w:val="20"/>
          <w:lang w:val="ru-RU"/>
        </w:rPr>
        <w:t>նախքան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պայմանագրի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կնքումը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բողոքարկելու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պ</w:t>
      </w:r>
      <w:r>
        <w:rPr>
          <w:rFonts w:ascii="Arial" w:hAnsi="Arial" w:cs="Arial"/>
          <w:sz w:val="20"/>
          <w:szCs w:val="20"/>
          <w:lang w:val="ru-RU"/>
        </w:rPr>
        <w:t>ատվիրատուի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հանձնաժողովի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գործողությունները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>
        <w:rPr>
          <w:rFonts w:ascii="Arial" w:hAnsi="Arial" w:cs="Arial"/>
          <w:sz w:val="20"/>
          <w:szCs w:val="20"/>
          <w:lang w:val="ru-RU"/>
        </w:rPr>
        <w:t>անգործությունը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>
        <w:rPr>
          <w:rFonts w:ascii="Arial" w:hAnsi="Arial" w:cs="Arial"/>
          <w:sz w:val="20"/>
          <w:szCs w:val="20"/>
          <w:lang w:val="af-ZA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որոշումները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գնումների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կապված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քննող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անձին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bookmarkStart w:id="6" w:name="_Hlk9264573"/>
      <w:r>
        <w:rPr>
          <w:rFonts w:ascii="Arial" w:hAnsi="Arial" w:cs="Arial"/>
          <w:sz w:val="20"/>
          <w:szCs w:val="20"/>
          <w:lang w:val="af-ZA"/>
        </w:rPr>
        <w:t>Գնումների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կապված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բողոքներ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քննող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անձի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գործունեության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կարգը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հաստատված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ՀՀ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ֆինանսների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նախարարի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2018 </w:t>
      </w:r>
      <w:r>
        <w:rPr>
          <w:rFonts w:ascii="Arial" w:hAnsi="Arial" w:cs="Arial"/>
          <w:sz w:val="20"/>
          <w:szCs w:val="20"/>
          <w:lang w:val="af-ZA"/>
        </w:rPr>
        <w:t>թվականի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դեկտեմբերի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6-</w:t>
      </w:r>
      <w:r>
        <w:rPr>
          <w:rFonts w:ascii="Arial" w:hAnsi="Arial" w:cs="Arial"/>
          <w:sz w:val="20"/>
          <w:szCs w:val="20"/>
          <w:lang w:val="af-ZA"/>
        </w:rPr>
        <w:t>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N 600-</w:t>
      </w:r>
      <w:r>
        <w:rPr>
          <w:rFonts w:ascii="Arial" w:hAnsi="Arial" w:cs="Arial"/>
          <w:sz w:val="20"/>
          <w:szCs w:val="20"/>
          <w:lang w:val="af-ZA"/>
        </w:rPr>
        <w:t>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հրամանով</w:t>
      </w:r>
      <w:r>
        <w:rPr>
          <w:rFonts w:ascii="GHEA Grapalat" w:hAnsi="GHEA Grapalat" w:cs="Sylfaen"/>
          <w:sz w:val="20"/>
          <w:szCs w:val="20"/>
          <w:lang w:val="af-ZA"/>
        </w:rPr>
        <w:t>.</w:t>
      </w:r>
    </w:p>
    <w:bookmarkEnd w:id="6"/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>
        <w:rPr>
          <w:rFonts w:ascii="Arial" w:hAnsi="Arial" w:cs="Arial"/>
          <w:sz w:val="20"/>
          <w:szCs w:val="20"/>
          <w:lang w:val="ru-RU"/>
        </w:rPr>
        <w:t>դատական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կարգով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բողոքարկելու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գնումների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կապված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քննող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անձի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af-ZA"/>
        </w:rPr>
        <w:t>պ</w:t>
      </w:r>
      <w:r>
        <w:rPr>
          <w:rFonts w:ascii="Arial" w:hAnsi="Arial" w:cs="Arial"/>
          <w:sz w:val="20"/>
          <w:szCs w:val="20"/>
          <w:lang w:val="ru-RU"/>
        </w:rPr>
        <w:t>ատվիրատուի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հանձնաժողովի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գործողությունները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>
        <w:rPr>
          <w:rFonts w:ascii="Arial" w:hAnsi="Arial" w:cs="Arial"/>
          <w:sz w:val="20"/>
          <w:szCs w:val="20"/>
          <w:lang w:val="ru-RU"/>
        </w:rPr>
        <w:t>անգործությունը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>
        <w:rPr>
          <w:rFonts w:ascii="Arial" w:hAnsi="Arial" w:cs="Arial"/>
          <w:sz w:val="20"/>
          <w:szCs w:val="20"/>
          <w:lang w:val="af-ZA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որոշումները։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12.4  </w:t>
      </w:r>
      <w:r>
        <w:rPr>
          <w:rFonts w:ascii="Arial" w:hAnsi="Arial" w:cs="Arial"/>
          <w:sz w:val="20"/>
          <w:szCs w:val="20"/>
          <w:lang w:val="ru-RU"/>
        </w:rPr>
        <w:t>Եթե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ներկայացրած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անձը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բողոքարկում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>`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>
        <w:rPr>
          <w:rFonts w:ascii="Arial" w:hAnsi="Arial" w:cs="Arial"/>
          <w:sz w:val="20"/>
          <w:szCs w:val="20"/>
          <w:lang w:val="ru-RU"/>
        </w:rPr>
        <w:t>պայմանագիր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կնքելու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որոշումը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ապա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բողոքը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ներկայաց</w:t>
      </w:r>
      <w:r>
        <w:rPr>
          <w:rFonts w:ascii="Arial" w:hAnsi="Arial" w:cs="Arial"/>
          <w:sz w:val="20"/>
          <w:szCs w:val="20"/>
        </w:rPr>
        <w:t>ն</w:t>
      </w:r>
      <w:r>
        <w:rPr>
          <w:rFonts w:ascii="Arial" w:hAnsi="Arial" w:cs="Arial"/>
          <w:sz w:val="20"/>
          <w:szCs w:val="20"/>
          <w:lang w:val="ru-RU"/>
        </w:rPr>
        <w:t>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սույն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հրավերի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1-</w:t>
      </w:r>
      <w:r>
        <w:rPr>
          <w:rFonts w:ascii="Arial" w:hAnsi="Arial" w:cs="Arial"/>
          <w:sz w:val="20"/>
          <w:szCs w:val="20"/>
        </w:rPr>
        <w:t>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մասի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8.28-</w:t>
      </w:r>
      <w:r>
        <w:rPr>
          <w:rFonts w:ascii="Arial" w:hAnsi="Arial" w:cs="Arial"/>
          <w:sz w:val="20"/>
          <w:szCs w:val="20"/>
          <w:lang w:val="ru-RU"/>
        </w:rPr>
        <w:t>րդ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կետով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նախատեսված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անգործության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ժամանակահատվածում</w:t>
      </w:r>
      <w:r>
        <w:rPr>
          <w:rFonts w:ascii="GHEA Grapalat" w:hAnsi="GHEA Grapalat" w:cs="Sylfaen"/>
          <w:sz w:val="20"/>
          <w:szCs w:val="20"/>
          <w:lang w:val="af-ZA"/>
        </w:rPr>
        <w:t>.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>
        <w:rPr>
          <w:rFonts w:ascii="Arial" w:hAnsi="Arial" w:cs="Arial"/>
          <w:sz w:val="20"/>
          <w:szCs w:val="20"/>
          <w:lang w:val="ru-RU"/>
        </w:rPr>
        <w:t>գնման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առարկայի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բնութագրերը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հրավերի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պահանջները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ապա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բողոքը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ներկայաց</w:t>
      </w:r>
      <w:r>
        <w:rPr>
          <w:rFonts w:ascii="Arial" w:hAnsi="Arial" w:cs="Arial"/>
          <w:sz w:val="20"/>
          <w:szCs w:val="20"/>
        </w:rPr>
        <w:t>ն</w:t>
      </w:r>
      <w:r>
        <w:rPr>
          <w:rFonts w:ascii="Arial" w:hAnsi="Arial" w:cs="Arial"/>
          <w:sz w:val="20"/>
          <w:szCs w:val="20"/>
          <w:lang w:val="ru-RU"/>
        </w:rPr>
        <w:t>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մինչև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ներկայացման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վերջնաժամկետը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լրանալը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:  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12.5 </w:t>
      </w:r>
      <w:r>
        <w:rPr>
          <w:rFonts w:ascii="Arial" w:hAnsi="Arial" w:cs="Arial"/>
          <w:sz w:val="20"/>
          <w:szCs w:val="20"/>
          <w:lang w:val="ru-RU"/>
        </w:rPr>
        <w:t>Գնումների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կապված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քննող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անձին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ներկայացվում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գրավոր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ստորագրված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դրանում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ներառելով</w:t>
      </w:r>
      <w:r>
        <w:rPr>
          <w:rFonts w:ascii="GHEA Grapalat" w:hAnsi="GHEA Grapalat" w:cs="Sylfaen"/>
          <w:sz w:val="20"/>
          <w:szCs w:val="20"/>
          <w:lang w:val="af-ZA"/>
        </w:rPr>
        <w:t>`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>
        <w:rPr>
          <w:rFonts w:ascii="Arial" w:hAnsi="Arial" w:cs="Arial"/>
          <w:sz w:val="20"/>
          <w:szCs w:val="20"/>
          <w:lang w:val="ru-RU"/>
        </w:rPr>
        <w:t>բողոքը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ներկայացրած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անձի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անվանումը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>
        <w:rPr>
          <w:rFonts w:ascii="Arial" w:hAnsi="Arial" w:cs="Arial"/>
          <w:sz w:val="20"/>
          <w:szCs w:val="20"/>
          <w:lang w:val="ru-RU"/>
        </w:rPr>
        <w:t>անունը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ազգանունը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անձը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հաստատող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փաստաթղթի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պատճենը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>
        <w:rPr>
          <w:rFonts w:ascii="Arial" w:hAnsi="Arial" w:cs="Arial"/>
          <w:sz w:val="20"/>
          <w:szCs w:val="20"/>
          <w:lang w:val="ru-RU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հասցեն</w:t>
      </w:r>
      <w:r>
        <w:rPr>
          <w:rFonts w:ascii="GHEA Grapalat" w:hAnsi="GHEA Grapalat" w:cs="Sylfaen"/>
          <w:sz w:val="20"/>
          <w:szCs w:val="20"/>
          <w:lang w:val="af-ZA"/>
        </w:rPr>
        <w:t>.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>
        <w:rPr>
          <w:rFonts w:ascii="Arial" w:hAnsi="Arial" w:cs="Arial"/>
          <w:sz w:val="20"/>
          <w:szCs w:val="20"/>
          <w:lang w:val="af-ZA"/>
        </w:rPr>
        <w:t>պ</w:t>
      </w:r>
      <w:r>
        <w:rPr>
          <w:rFonts w:ascii="Arial" w:hAnsi="Arial" w:cs="Arial"/>
          <w:sz w:val="20"/>
          <w:szCs w:val="20"/>
          <w:lang w:val="ru-RU"/>
        </w:rPr>
        <w:t>ատվիրատուի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անվանումը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հասցեն</w:t>
      </w:r>
      <w:r>
        <w:rPr>
          <w:rFonts w:ascii="GHEA Grapalat" w:hAnsi="GHEA Grapalat" w:cs="Sylfaen"/>
          <w:sz w:val="20"/>
          <w:szCs w:val="20"/>
          <w:lang w:val="af-ZA"/>
        </w:rPr>
        <w:t>.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>
        <w:rPr>
          <w:rFonts w:ascii="Arial" w:hAnsi="Arial" w:cs="Arial"/>
          <w:sz w:val="20"/>
          <w:szCs w:val="20"/>
          <w:lang w:val="ru-RU"/>
        </w:rPr>
        <w:t>բողոքարկվող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գնման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ընթացակարգի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ծածկագիրը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առարկան</w:t>
      </w:r>
      <w:r>
        <w:rPr>
          <w:rFonts w:ascii="GHEA Grapalat" w:hAnsi="GHEA Grapalat" w:cs="Sylfaen"/>
          <w:sz w:val="20"/>
          <w:szCs w:val="20"/>
          <w:lang w:val="af-ZA"/>
        </w:rPr>
        <w:t>.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4) </w:t>
      </w:r>
      <w:r>
        <w:rPr>
          <w:rFonts w:ascii="Arial" w:hAnsi="Arial" w:cs="Arial"/>
          <w:sz w:val="20"/>
          <w:szCs w:val="20"/>
          <w:lang w:val="ru-RU"/>
        </w:rPr>
        <w:t>վեճի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առարկան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ներկայացրած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անձի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պահանջը</w:t>
      </w:r>
      <w:r>
        <w:rPr>
          <w:rFonts w:ascii="GHEA Grapalat" w:hAnsi="GHEA Grapalat" w:cs="Sylfaen"/>
          <w:sz w:val="20"/>
          <w:szCs w:val="20"/>
          <w:lang w:val="af-ZA"/>
        </w:rPr>
        <w:t>.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5) </w:t>
      </w:r>
      <w:r>
        <w:rPr>
          <w:rFonts w:ascii="Arial" w:hAnsi="Arial" w:cs="Arial"/>
          <w:sz w:val="20"/>
          <w:szCs w:val="20"/>
          <w:lang w:val="ru-RU"/>
        </w:rPr>
        <w:t>բողոքի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փաստացի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իրավական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հիմքերը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ապացույցները</w:t>
      </w:r>
      <w:r>
        <w:rPr>
          <w:rFonts w:ascii="GHEA Grapalat" w:hAnsi="GHEA Grapalat" w:cs="Sylfaen"/>
          <w:sz w:val="20"/>
          <w:szCs w:val="20"/>
          <w:lang w:val="af-ZA"/>
        </w:rPr>
        <w:t>.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6) </w:t>
      </w:r>
      <w:r>
        <w:rPr>
          <w:rFonts w:ascii="Arial" w:hAnsi="Arial" w:cs="Arial"/>
          <w:sz w:val="20"/>
          <w:szCs w:val="20"/>
          <w:lang w:val="ru-RU"/>
        </w:rPr>
        <w:t>բողոքարկման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վճարը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կատարած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լինելը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հիմնավորող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փաստաթղթի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պատճենը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>
        <w:rPr>
          <w:rFonts w:ascii="Arial" w:hAnsi="Arial" w:cs="Arial"/>
          <w:sz w:val="20"/>
          <w:szCs w:val="20"/>
        </w:rPr>
        <w:t>Ը</w:t>
      </w:r>
      <w:r>
        <w:rPr>
          <w:rFonts w:ascii="Arial" w:hAnsi="Arial" w:cs="Arial"/>
          <w:sz w:val="20"/>
          <w:szCs w:val="20"/>
          <w:lang w:val="ru-RU"/>
        </w:rPr>
        <w:t>նդ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>
        <w:rPr>
          <w:rFonts w:ascii="Arial" w:hAnsi="Arial" w:cs="Arial"/>
          <w:sz w:val="20"/>
          <w:szCs w:val="20"/>
          <w:lang w:val="ru-RU"/>
        </w:rPr>
        <w:t>բողոքարկման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վճարի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չափը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կազմում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30 </w:t>
      </w:r>
      <w:r>
        <w:rPr>
          <w:rFonts w:ascii="Arial" w:hAnsi="Arial" w:cs="Arial"/>
          <w:sz w:val="20"/>
          <w:szCs w:val="20"/>
          <w:lang w:val="ru-RU"/>
        </w:rPr>
        <w:t>հազար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ՀՀ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դրամ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որը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վճարվում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ՀՀ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պետական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բյուջե</w:t>
      </w:r>
      <w:r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>
        <w:rPr>
          <w:rFonts w:ascii="Arial" w:hAnsi="Arial" w:cs="Arial"/>
          <w:sz w:val="20"/>
          <w:szCs w:val="20"/>
          <w:lang w:val="ru-RU"/>
        </w:rPr>
        <w:t>այդ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նպատակով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լիազորված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մարմնի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անվամբ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բացված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«</w:t>
      </w:r>
      <w:r>
        <w:rPr>
          <w:rFonts w:ascii="GHEA Grapalat" w:hAnsi="GHEA Grapalat" w:cs="Sylfaen"/>
          <w:sz w:val="20"/>
          <w:szCs w:val="20"/>
          <w:lang w:val="af-ZA"/>
        </w:rPr>
        <w:t>900008000482</w:t>
      </w:r>
      <w:r>
        <w:rPr>
          <w:rFonts w:ascii="GHEA Grapalat" w:hAnsi="GHEA Grapalat"/>
          <w:sz w:val="20"/>
          <w:szCs w:val="20"/>
          <w:lang w:val="af-ZA"/>
        </w:rPr>
        <w:t>»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գանձապետական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հաշվին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  <w:r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7) </w:t>
      </w:r>
      <w:r>
        <w:rPr>
          <w:rFonts w:ascii="Arial" w:hAnsi="Arial" w:cs="Arial"/>
          <w:sz w:val="20"/>
          <w:szCs w:val="20"/>
          <w:lang w:val="ru-RU"/>
        </w:rPr>
        <w:t>այն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բանկի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անվանումը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հաշվեհամարը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որի</w:t>
      </w:r>
      <w:r>
        <w:rPr>
          <w:rFonts w:ascii="Arial" w:hAnsi="Arial" w:cs="Arial"/>
          <w:sz w:val="20"/>
          <w:szCs w:val="20"/>
        </w:rPr>
        <w:t>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բավարարվելու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դեպքում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պետք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փոխանցվի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վճարը</w:t>
      </w:r>
      <w:r>
        <w:rPr>
          <w:rFonts w:ascii="GHEA Grapalat" w:hAnsi="GHEA Grapalat" w:cs="Sylfaen"/>
          <w:sz w:val="20"/>
          <w:szCs w:val="20"/>
          <w:lang w:val="af-ZA"/>
        </w:rPr>
        <w:t>.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8) </w:t>
      </w:r>
      <w:r>
        <w:rPr>
          <w:rFonts w:ascii="Arial" w:hAnsi="Arial" w:cs="Arial"/>
          <w:sz w:val="20"/>
          <w:szCs w:val="20"/>
          <w:lang w:val="ru-RU"/>
        </w:rPr>
        <w:t>այլ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անհրաժեշտ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տեղեկություններ։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12.6 </w:t>
      </w:r>
      <w:r>
        <w:rPr>
          <w:rFonts w:ascii="Arial" w:hAnsi="Arial" w:cs="Arial"/>
          <w:sz w:val="20"/>
          <w:szCs w:val="20"/>
          <w:lang w:val="af-ZA"/>
        </w:rPr>
        <w:t>Բողոքը՝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գնումների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կապված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բողոքներ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քննող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անձին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af-ZA"/>
        </w:rPr>
        <w:t>ներկայացվում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Հայաստանի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Հանրապետություն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0010, </w:t>
      </w:r>
      <w:r>
        <w:rPr>
          <w:rFonts w:ascii="Arial" w:hAnsi="Arial" w:cs="Arial"/>
          <w:sz w:val="20"/>
          <w:szCs w:val="20"/>
          <w:lang w:val="af-ZA"/>
        </w:rPr>
        <w:t>ք</w:t>
      </w:r>
      <w:r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>
        <w:rPr>
          <w:rFonts w:ascii="Arial" w:hAnsi="Arial" w:cs="Arial"/>
          <w:sz w:val="20"/>
          <w:szCs w:val="20"/>
          <w:lang w:val="af-ZA"/>
        </w:rPr>
        <w:t>Երևան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af-ZA"/>
        </w:rPr>
        <w:t>Մելիք</w:t>
      </w:r>
      <w:r>
        <w:rPr>
          <w:rFonts w:ascii="GHEA Grapalat" w:hAnsi="GHEA Grapalat" w:cs="Sylfaen"/>
          <w:sz w:val="20"/>
          <w:szCs w:val="20"/>
          <w:lang w:val="af-ZA"/>
        </w:rPr>
        <w:t>-</w:t>
      </w:r>
      <w:r>
        <w:rPr>
          <w:rFonts w:ascii="Arial" w:hAnsi="Arial" w:cs="Arial"/>
          <w:sz w:val="20"/>
          <w:szCs w:val="20"/>
          <w:lang w:val="af-ZA"/>
        </w:rPr>
        <w:t>Ադամյան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1 </w:t>
      </w:r>
      <w:r>
        <w:rPr>
          <w:rFonts w:ascii="Arial" w:hAnsi="Arial" w:cs="Arial"/>
          <w:sz w:val="20"/>
          <w:szCs w:val="20"/>
          <w:lang w:val="af-ZA"/>
        </w:rPr>
        <w:t>հասցեով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կամ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դրա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բնօրինակից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արտատպված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>
        <w:rPr>
          <w:rFonts w:ascii="Arial" w:hAnsi="Arial" w:cs="Arial"/>
          <w:sz w:val="20"/>
          <w:szCs w:val="20"/>
          <w:lang w:val="af-ZA"/>
        </w:rPr>
        <w:t>սկանավորված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>
        <w:rPr>
          <w:rFonts w:ascii="Arial" w:hAnsi="Arial" w:cs="Arial"/>
          <w:sz w:val="20"/>
          <w:szCs w:val="20"/>
          <w:lang w:val="af-ZA"/>
        </w:rPr>
        <w:t>տաբերակը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secretariat@minfin.am </w:t>
      </w:r>
      <w:r>
        <w:rPr>
          <w:rFonts w:ascii="Arial" w:hAnsi="Arial" w:cs="Arial"/>
          <w:sz w:val="20"/>
          <w:szCs w:val="20"/>
          <w:lang w:val="af-ZA"/>
        </w:rPr>
        <w:t>հասցեով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էլեկտրոնային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փոստին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ուղարկելու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միջոցով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  <w:r>
        <w:rPr>
          <w:rFonts w:ascii="Calibri" w:hAnsi="Calibri" w:cs="Calibri"/>
          <w:sz w:val="20"/>
          <w:szCs w:val="20"/>
          <w:lang w:val="af-ZA"/>
        </w:rPr>
        <w:t> </w:t>
      </w:r>
      <w:r>
        <w:rPr>
          <w:rFonts w:ascii="GHEA Grapalat" w:hAnsi="GHEA Grapalat" w:cs="Sylfaen"/>
          <w:sz w:val="20"/>
          <w:szCs w:val="20"/>
          <w:lang w:val="af-ZA"/>
        </w:rPr>
        <w:t xml:space="preserve">  12.7 </w:t>
      </w:r>
      <w:r>
        <w:rPr>
          <w:rFonts w:ascii="Arial" w:hAnsi="Arial" w:cs="Arial"/>
          <w:sz w:val="20"/>
          <w:szCs w:val="20"/>
          <w:lang w:val="ru-RU"/>
        </w:rPr>
        <w:t>Բողոքը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այդ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թվում</w:t>
      </w:r>
      <w:r>
        <w:rPr>
          <w:rFonts w:ascii="Arial" w:hAnsi="Arial" w:cs="Arial"/>
          <w:sz w:val="20"/>
          <w:szCs w:val="20"/>
        </w:rPr>
        <w:t>՝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մասնակի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բավարարվելու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մասին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բողոքներ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քննող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անձի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կողմից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կայացված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որոշումը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տեղեկագրում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հրապարակվելուն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հաջորդող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աշխատանքային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օրը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տվյալ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քննած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որոշում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կայացրած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բողոքներ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քննող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անձը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գրավոր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լիազորված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մարմնին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տրամադրում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բողոքարկման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վճարը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կատարած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լինելը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հավաստող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փաստաթղթի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պատճենը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այն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բանկի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անվանումը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հաշվեհամարը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որին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պետք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փոխանցվի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վերադարձվող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գումարը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>
        <w:rPr>
          <w:rFonts w:ascii="Arial" w:hAnsi="Arial" w:cs="Arial"/>
          <w:sz w:val="20"/>
          <w:szCs w:val="20"/>
        </w:rPr>
        <w:t>Լ</w:t>
      </w:r>
      <w:r>
        <w:rPr>
          <w:rFonts w:ascii="Arial" w:hAnsi="Arial" w:cs="Arial"/>
          <w:sz w:val="20"/>
          <w:szCs w:val="20"/>
          <w:lang w:val="ru-RU"/>
        </w:rPr>
        <w:t>իազորված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մարմինը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սույն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կետում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նշված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փաստաթղթի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պատճենը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ստանալու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օրվան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հաջորդող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հինգ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աշխատանքային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օրը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ընթացքում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բողոքարկման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վճարը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փոխանցում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այն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վճարած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անձին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>
        <w:rPr>
          <w:rFonts w:ascii="Arial" w:hAnsi="Arial" w:cs="Arial"/>
          <w:sz w:val="20"/>
          <w:szCs w:val="20"/>
          <w:lang w:val="ru-RU"/>
        </w:rPr>
        <w:t>ներկայացված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բանկային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հաշվին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փոխանցելու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միջոցով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12.8 </w:t>
      </w:r>
      <w:bookmarkStart w:id="7" w:name="_Hlk9264773"/>
      <w:r>
        <w:rPr>
          <w:rFonts w:ascii="Arial" w:hAnsi="Arial" w:cs="Arial"/>
          <w:sz w:val="20"/>
          <w:szCs w:val="20"/>
          <w:lang w:val="af-ZA"/>
        </w:rPr>
        <w:t>Եթե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բողոքը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չի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բավարարում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Օրենքի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50-</w:t>
      </w:r>
      <w:r>
        <w:rPr>
          <w:rFonts w:ascii="Arial" w:hAnsi="Arial" w:cs="Arial"/>
          <w:sz w:val="20"/>
          <w:szCs w:val="20"/>
          <w:lang w:val="af-ZA"/>
        </w:rPr>
        <w:t>րդ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հոդվածով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սահմանված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պահանջներին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af-ZA"/>
        </w:rPr>
        <w:t>ապա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այն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ստանալուն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հաջորդող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երկու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աշխատանքային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օրվա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ընթացքում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գնումների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կապված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բողոքներ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անձն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այդ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մասին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գրությամբ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տեղեկացնում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բողոքը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ներկայացրած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անձին՝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նրան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տալով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երկու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աշխատանքային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օր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ժամկետ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արձանագրված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թերությունները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վերացնելու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համար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>
        <w:rPr>
          <w:rFonts w:ascii="Arial" w:hAnsi="Arial" w:cs="Arial"/>
          <w:sz w:val="20"/>
          <w:szCs w:val="20"/>
          <w:lang w:val="af-ZA"/>
        </w:rPr>
        <w:t>Գրությունը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ելքագրվելու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օրը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գնումների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կապված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բողոքներ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քննող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անձը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դրա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բնօրինակից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արտատպված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>
        <w:rPr>
          <w:rFonts w:ascii="Arial" w:hAnsi="Arial" w:cs="Arial"/>
          <w:sz w:val="20"/>
          <w:szCs w:val="20"/>
          <w:lang w:val="af-ZA"/>
        </w:rPr>
        <w:t>սկանավորված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>
        <w:rPr>
          <w:rFonts w:ascii="Arial" w:hAnsi="Arial" w:cs="Arial"/>
          <w:sz w:val="20"/>
          <w:szCs w:val="20"/>
          <w:lang w:val="af-ZA"/>
        </w:rPr>
        <w:t>տարբերակը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ուղարկում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նաև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բողոքում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նշված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էլեկտրոնային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փոստի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հասցեին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bookmarkEnd w:id="7"/>
      <w:r>
        <w:rPr>
          <w:rFonts w:ascii="Arial" w:hAnsi="Arial" w:cs="Arial"/>
          <w:sz w:val="20"/>
          <w:szCs w:val="20"/>
          <w:lang w:val="ru-RU"/>
        </w:rPr>
        <w:t>Ընդ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եթե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սույն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հրավերի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1-</w:t>
      </w:r>
      <w:r>
        <w:rPr>
          <w:rFonts w:ascii="Arial" w:hAnsi="Arial" w:cs="Arial"/>
          <w:sz w:val="20"/>
          <w:szCs w:val="20"/>
        </w:rPr>
        <w:t>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մասի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12.4 </w:t>
      </w:r>
      <w:r>
        <w:rPr>
          <w:rFonts w:ascii="Arial" w:hAnsi="Arial" w:cs="Arial"/>
          <w:sz w:val="20"/>
          <w:szCs w:val="20"/>
          <w:lang w:val="ru-RU"/>
        </w:rPr>
        <w:t>կետի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2-</w:t>
      </w:r>
      <w:r>
        <w:rPr>
          <w:rFonts w:ascii="Arial" w:hAnsi="Arial" w:cs="Arial"/>
          <w:sz w:val="20"/>
          <w:szCs w:val="20"/>
          <w:lang w:val="ru-RU"/>
        </w:rPr>
        <w:t>րդ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ենթակետով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սահմանված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ժամկետում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ներկայացված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չի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բավարարել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Օրենքի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50-</w:t>
      </w:r>
      <w:r>
        <w:rPr>
          <w:rFonts w:ascii="Arial" w:hAnsi="Arial" w:cs="Arial"/>
          <w:sz w:val="20"/>
          <w:szCs w:val="20"/>
          <w:lang w:val="ru-RU"/>
        </w:rPr>
        <w:t>րդ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հոդվածի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պահանջները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ապա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սույն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կետով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սահմանված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ժամկետում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շտկված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գնումների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կապված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քննող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անձին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ներկայացված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համարվում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սահմանված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ժամկետում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ներկայացված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12.9</w:t>
      </w:r>
      <w:bookmarkStart w:id="8" w:name="_Hlk9264833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վարույթ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ընդունելու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օրվանից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մեկ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աշխատանքային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օրվա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ընթացքում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գնումների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կապված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անձը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դրա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վերաբերյալ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հայտարարությունը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հրապարակում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տեղեկագրում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>
        <w:rPr>
          <w:rFonts w:ascii="Arial" w:hAnsi="Arial" w:cs="Arial"/>
          <w:sz w:val="20"/>
          <w:szCs w:val="20"/>
          <w:lang w:val="ru-RU"/>
        </w:rPr>
        <w:t>Ընդ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հայտարարության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մեջ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նշվում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քննության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նպատակով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հրավիրվող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նիստերին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առցանց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հետևելու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lastRenderedPageBreak/>
        <w:t>համացանցային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հղումը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>
        <w:rPr>
          <w:rFonts w:ascii="Arial" w:hAnsi="Arial" w:cs="Arial"/>
          <w:sz w:val="20"/>
          <w:szCs w:val="20"/>
          <w:lang w:val="ru-RU"/>
        </w:rPr>
        <w:t>Բողոքը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համարվում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վարույթ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ընդունված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արձանագրված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թերությունների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վերացման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վերաբերյալ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սույն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հրավերի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12.8 </w:t>
      </w:r>
      <w:r>
        <w:rPr>
          <w:rFonts w:ascii="Arial" w:hAnsi="Arial" w:cs="Arial"/>
          <w:sz w:val="20"/>
          <w:szCs w:val="20"/>
          <w:lang w:val="ru-RU"/>
        </w:rPr>
        <w:t>կետով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նախատեսված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ժամկետը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լրանալու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իսկ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թերությունները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վերացված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ներկայացվելու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դեպքում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այն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գնումների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կապված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քննող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անձին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տրամադրվելու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օրվանից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12.10 </w:t>
      </w:r>
      <w:r>
        <w:rPr>
          <w:rFonts w:ascii="Arial" w:hAnsi="Arial" w:cs="Arial"/>
          <w:sz w:val="20"/>
          <w:szCs w:val="20"/>
          <w:lang w:val="ru-RU"/>
        </w:rPr>
        <w:t>Բողոքը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վարույթ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ընդունվելու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օրվանից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երկու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աշխատանքային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օրվա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ընթացքում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գնումների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կապված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քննող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անձը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գրությամբ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դիմում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պատվիրատուին՝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վերաբերյալ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գրավոր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դիրքորոշում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ինչպես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նաև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քննության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որոշում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կայացնելու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համար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անհրաժեշտ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>
        <w:rPr>
          <w:rFonts w:ascii="Arial" w:hAnsi="Arial" w:cs="Arial"/>
          <w:sz w:val="20"/>
          <w:szCs w:val="20"/>
          <w:lang w:val="ru-RU"/>
        </w:rPr>
        <w:t>գրությամբ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նշված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փաստաթղթերը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ներկայացնելու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պահանջով՝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կցելով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պատճենը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կից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փաստաթղթերը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>
        <w:rPr>
          <w:rFonts w:ascii="Arial" w:hAnsi="Arial" w:cs="Arial"/>
          <w:sz w:val="20"/>
          <w:szCs w:val="20"/>
          <w:lang w:val="ru-RU"/>
        </w:rPr>
        <w:t>առկայության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դեպքում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>
        <w:rPr>
          <w:rFonts w:ascii="Arial" w:hAnsi="Arial" w:cs="Arial"/>
          <w:sz w:val="20"/>
          <w:szCs w:val="20"/>
          <w:lang w:val="ru-RU"/>
        </w:rPr>
        <w:t>Բողոքի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վերաբերյալ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պատվիրատուի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դիրքորոշումը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պահանջված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փաստաթղթեր</w:t>
      </w:r>
      <w:r>
        <w:rPr>
          <w:rFonts w:ascii="Arial" w:hAnsi="Arial" w:cs="Arial"/>
          <w:sz w:val="20"/>
          <w:szCs w:val="20"/>
        </w:rPr>
        <w:t>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կապված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բողոքներ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քննող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ա</w:t>
      </w:r>
      <w:r>
        <w:rPr>
          <w:rFonts w:ascii="Arial" w:hAnsi="Arial" w:cs="Arial"/>
          <w:sz w:val="20"/>
          <w:szCs w:val="20"/>
          <w:lang w:val="ru-RU"/>
        </w:rPr>
        <w:t>նձին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ներկայացվում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են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գրավոր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դրանց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բնօրինակից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արտատպված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>
        <w:rPr>
          <w:rFonts w:ascii="Arial" w:hAnsi="Arial" w:cs="Arial"/>
          <w:sz w:val="20"/>
          <w:szCs w:val="20"/>
          <w:lang w:val="ru-RU"/>
        </w:rPr>
        <w:t>սկանավորված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>
        <w:rPr>
          <w:rFonts w:ascii="Arial" w:hAnsi="Arial" w:cs="Arial"/>
          <w:sz w:val="20"/>
          <w:szCs w:val="20"/>
          <w:lang w:val="ru-RU"/>
        </w:rPr>
        <w:t>ձևով</w:t>
      </w:r>
      <w:r>
        <w:rPr>
          <w:rFonts w:ascii="Arial" w:hAnsi="Arial" w:cs="Arial"/>
          <w:sz w:val="20"/>
          <w:szCs w:val="20"/>
        </w:rPr>
        <w:t>՝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սույն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հրավերի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12.5 </w:t>
      </w:r>
      <w:r>
        <w:rPr>
          <w:rFonts w:ascii="Arial" w:hAnsi="Arial" w:cs="Arial"/>
          <w:sz w:val="20"/>
          <w:szCs w:val="20"/>
        </w:rPr>
        <w:t>կետում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նշված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էլեկտրոնային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փոստին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ուղարկվելու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միջոցով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>
        <w:rPr>
          <w:rFonts w:ascii="Arial" w:hAnsi="Arial" w:cs="Arial"/>
          <w:sz w:val="20"/>
          <w:szCs w:val="20"/>
          <w:lang w:val="ru-RU"/>
        </w:rPr>
        <w:t>Սույն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կետում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նշված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փաստաթղթերը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պ</w:t>
      </w:r>
      <w:r>
        <w:rPr>
          <w:rFonts w:ascii="Arial" w:hAnsi="Arial" w:cs="Arial"/>
          <w:sz w:val="20"/>
          <w:szCs w:val="20"/>
          <w:lang w:val="ru-RU"/>
        </w:rPr>
        <w:t>ատվիրատուն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գնումների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կապված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քննող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անձին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ներկայացնում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պահանջ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ստանալու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օրվանից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հաշված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երկու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աշխատանքային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օրվա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ընթացքում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bookmarkEnd w:id="8"/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12.11 </w:t>
      </w:r>
      <w:r>
        <w:rPr>
          <w:rFonts w:ascii="Arial" w:hAnsi="Arial" w:cs="Arial"/>
          <w:sz w:val="20"/>
          <w:szCs w:val="20"/>
          <w:lang w:val="ru-RU"/>
        </w:rPr>
        <w:t>Բողոքի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վերաբերյալ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որոշումները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կայացվում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են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այնպիսի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ընթացակարգով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որի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համաձայն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ներկայացրած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անձը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af-ZA"/>
        </w:rPr>
        <w:t>պ</w:t>
      </w:r>
      <w:r>
        <w:rPr>
          <w:rFonts w:ascii="Arial" w:hAnsi="Arial" w:cs="Arial"/>
          <w:sz w:val="20"/>
          <w:szCs w:val="20"/>
          <w:lang w:val="ru-RU"/>
        </w:rPr>
        <w:t>ատվիրատուն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ներգրավված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բոլոր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կողմերն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իրավունք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ունենան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ներկա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լինելու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քննության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նպատակով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հրավիրված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նիստերին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ներկայացնելու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իրենց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տեսակետները։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12.12 </w:t>
      </w:r>
      <w:r>
        <w:rPr>
          <w:rFonts w:ascii="Arial" w:hAnsi="Arial" w:cs="Arial"/>
          <w:sz w:val="20"/>
          <w:szCs w:val="20"/>
          <w:lang w:val="ru-RU"/>
        </w:rPr>
        <w:t>Բողոքի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քննությունն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իրականացվում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որոշումը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կայացվում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վարույթն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ընդունվելու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օրվանից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ոչ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ուշ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քան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քսան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օրացուցային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օրվա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ընթացքում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>
        <w:rPr>
          <w:rFonts w:ascii="Arial" w:hAnsi="Arial" w:cs="Arial"/>
          <w:sz w:val="20"/>
          <w:szCs w:val="20"/>
          <w:lang w:val="ru-RU"/>
        </w:rPr>
        <w:t>Նշված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ժամկետը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կարող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երկարաձգվել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մեկ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անգամ՝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մինչև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տասն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օր</w:t>
      </w:r>
      <w:r>
        <w:rPr>
          <w:rFonts w:ascii="Arial" w:hAnsi="Arial" w:cs="Arial"/>
          <w:sz w:val="20"/>
          <w:szCs w:val="20"/>
        </w:rPr>
        <w:t>ա</w:t>
      </w:r>
      <w:r>
        <w:rPr>
          <w:rFonts w:ascii="Arial" w:hAnsi="Arial" w:cs="Arial"/>
          <w:sz w:val="20"/>
          <w:szCs w:val="20"/>
          <w:lang w:val="ru-RU"/>
        </w:rPr>
        <w:t>ցուցային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օրով՝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կապված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բողոքներ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քննող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ա</w:t>
      </w:r>
      <w:r>
        <w:rPr>
          <w:rFonts w:ascii="Arial" w:hAnsi="Arial" w:cs="Arial"/>
          <w:sz w:val="20"/>
          <w:szCs w:val="20"/>
          <w:lang w:val="ru-RU"/>
        </w:rPr>
        <w:t>նձի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պատճառաբանված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միջանկյալ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որոշմամբ</w:t>
      </w:r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>
        <w:rPr>
          <w:rFonts w:ascii="Arial" w:hAnsi="Arial" w:cs="Arial"/>
          <w:sz w:val="20"/>
          <w:szCs w:val="20"/>
          <w:lang w:val="ru-RU"/>
        </w:rPr>
        <w:t>Ընդ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միջանկյալ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որոշումը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կայացնելու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օրը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կապված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բողոքներ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քննող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ա</w:t>
      </w:r>
      <w:r>
        <w:rPr>
          <w:rFonts w:ascii="Arial" w:hAnsi="Arial" w:cs="Arial"/>
          <w:sz w:val="20"/>
          <w:szCs w:val="20"/>
          <w:lang w:val="ru-RU"/>
        </w:rPr>
        <w:t>նձն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ապահովում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դրա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մասին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համապատասխան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հայտարարության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հրապարակումը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տեղեկագրում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ru-RU"/>
        </w:rPr>
        <w:t>Գնումների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կապված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քննող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անձի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որոշումն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իրավապարտադիր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որը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կարող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փոփոխվել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վերացվել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այդ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թվում՝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մասնակի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միայն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դատարանի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կողմից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12.13 </w:t>
      </w:r>
      <w:r>
        <w:rPr>
          <w:rFonts w:ascii="Arial" w:hAnsi="Arial" w:cs="Arial"/>
          <w:sz w:val="20"/>
          <w:szCs w:val="20"/>
          <w:lang w:val="ru-RU"/>
        </w:rPr>
        <w:t>Գնումների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կապված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քննող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անձը</w:t>
      </w:r>
      <w:r>
        <w:rPr>
          <w:rFonts w:ascii="GHEA Grapalat" w:hAnsi="GHEA Grapalat" w:cs="Sylfaen"/>
          <w:sz w:val="20"/>
          <w:szCs w:val="20"/>
          <w:lang w:val="af-ZA"/>
        </w:rPr>
        <w:t>`</w:t>
      </w:r>
    </w:p>
    <w:p w:rsidR="00FC6B82" w:rsidRDefault="00FC6B82" w:rsidP="00FC6B82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>
        <w:rPr>
          <w:rFonts w:ascii="Arial" w:hAnsi="Arial" w:cs="Arial"/>
          <w:sz w:val="20"/>
          <w:szCs w:val="20"/>
        </w:rPr>
        <w:t>իրավունք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ունի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պատվիրատուի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հանձնաժողովի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գործողությունների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կամ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անգործության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վերաբերյալ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ընդունելու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հետևյալ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որոշումները</w:t>
      </w:r>
      <w:r>
        <w:rPr>
          <w:rFonts w:ascii="GHEA Grapalat" w:hAnsi="GHEA Grapalat" w:cs="Sylfaen"/>
          <w:sz w:val="20"/>
          <w:szCs w:val="20"/>
          <w:lang w:val="af-ZA"/>
        </w:rPr>
        <w:t>.</w:t>
      </w:r>
    </w:p>
    <w:p w:rsidR="00FC6B82" w:rsidRDefault="00FC6B82" w:rsidP="00FC6B82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</w:rPr>
        <w:t>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>
        <w:rPr>
          <w:rFonts w:ascii="Arial" w:hAnsi="Arial" w:cs="Arial"/>
          <w:sz w:val="20"/>
          <w:szCs w:val="20"/>
        </w:rPr>
        <w:t>արգելելու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կատարել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որոշակի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գործողություններ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ընդունել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որոշումներ</w:t>
      </w:r>
      <w:r>
        <w:rPr>
          <w:rFonts w:ascii="GHEA Grapalat" w:hAnsi="GHEA Grapalat" w:cs="Sylfaen"/>
          <w:sz w:val="20"/>
          <w:szCs w:val="20"/>
          <w:lang w:val="af-ZA"/>
        </w:rPr>
        <w:t>,</w:t>
      </w:r>
    </w:p>
    <w:p w:rsidR="00FC6B82" w:rsidRDefault="00FC6B82" w:rsidP="00FC6B82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</w:rPr>
        <w:t>բ</w:t>
      </w:r>
      <w:r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>
        <w:rPr>
          <w:rFonts w:ascii="Arial" w:hAnsi="Arial" w:cs="Arial"/>
          <w:sz w:val="20"/>
          <w:szCs w:val="20"/>
        </w:rPr>
        <w:t>պարտավորեցնելու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ընդունել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համապատասխան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որոշումներ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</w:rPr>
        <w:t>ներառյալ՝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չկայացած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հայտարարելու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գնման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ընթացակարգը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</w:rPr>
        <w:t>բացառությամբ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պայմանագիրը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անվավեր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ճանաչելու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մասին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որոշման</w:t>
      </w:r>
      <w:r>
        <w:rPr>
          <w:rFonts w:ascii="GHEA Grapalat" w:hAnsi="GHEA Grapalat" w:cs="Sylfaen"/>
          <w:sz w:val="20"/>
          <w:szCs w:val="20"/>
          <w:lang w:val="af-ZA"/>
        </w:rPr>
        <w:t>.</w:t>
      </w:r>
    </w:p>
    <w:p w:rsidR="00FC6B82" w:rsidRDefault="00FC6B82" w:rsidP="00FC6B82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>
        <w:rPr>
          <w:rFonts w:ascii="Arial" w:hAnsi="Arial" w:cs="Arial"/>
          <w:sz w:val="20"/>
          <w:szCs w:val="20"/>
        </w:rPr>
        <w:t>որոշում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կայացնում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մասնակցին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գործընթացին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մասնակցելու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իրավունք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չունեցող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մասնակիցների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ցուցակում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ներառելու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մասին</w:t>
      </w:r>
      <w:r>
        <w:rPr>
          <w:rFonts w:ascii="GHEA Grapalat" w:hAnsi="GHEA Grapalat" w:cs="Sylfaen"/>
          <w:sz w:val="20"/>
          <w:szCs w:val="20"/>
          <w:lang w:val="af-ZA"/>
        </w:rPr>
        <w:t>.</w:t>
      </w:r>
    </w:p>
    <w:p w:rsidR="00FC6B82" w:rsidRDefault="00FC6B82" w:rsidP="00FC6B82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>
        <w:rPr>
          <w:rFonts w:ascii="Arial" w:hAnsi="Arial" w:cs="Arial"/>
          <w:sz w:val="20"/>
          <w:szCs w:val="20"/>
        </w:rPr>
        <w:t>հաշվառում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կապված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բողոքներ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քննող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անձի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կողմից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ընդունված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որոշումները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դրանց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կատարման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նկատմամբ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իրականացնում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հսկողություն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12.14 </w:t>
      </w:r>
      <w:r>
        <w:rPr>
          <w:rFonts w:ascii="Arial" w:hAnsi="Arial" w:cs="Arial"/>
          <w:sz w:val="20"/>
          <w:szCs w:val="20"/>
          <w:lang w:val="ru-RU"/>
        </w:rPr>
        <w:t>Գնումների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կապված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քննող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անձի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կողմից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բավարարվելու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դեպքում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պ</w:t>
      </w:r>
      <w:r>
        <w:rPr>
          <w:rFonts w:ascii="Arial" w:hAnsi="Arial" w:cs="Arial"/>
          <w:sz w:val="20"/>
          <w:szCs w:val="20"/>
          <w:lang w:val="ru-RU"/>
        </w:rPr>
        <w:t>ատվիրատուն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պատասխանատվություն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ներկայացրած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անձին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պատճառված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սահմանված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կարգով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հիմնավորված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վնասի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հատուցման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համար։</w:t>
      </w:r>
    </w:p>
    <w:p w:rsidR="00FC6B82" w:rsidRDefault="00FC6B82" w:rsidP="00FC6B8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 Unicode" w:hAnsi="Arial Unicode"/>
          <w:color w:val="000000"/>
          <w:sz w:val="21"/>
          <w:szCs w:val="21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12.15 </w:t>
      </w:r>
      <w:r>
        <w:rPr>
          <w:rFonts w:ascii="Arial" w:hAnsi="Arial" w:cs="Arial"/>
          <w:sz w:val="20"/>
          <w:szCs w:val="20"/>
          <w:lang w:val="ru-RU"/>
        </w:rPr>
        <w:t>Բողոքի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քննությունը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բաց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հանրության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համար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bookmarkStart w:id="9" w:name="_Hlk9265079"/>
      <w:r>
        <w:rPr>
          <w:rFonts w:ascii="Arial" w:hAnsi="Arial" w:cs="Arial"/>
          <w:sz w:val="20"/>
          <w:szCs w:val="20"/>
          <w:lang w:val="ru-RU"/>
        </w:rPr>
        <w:t>Բողոքի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քննությունն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իրականացվում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նիստերի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միջոցով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>
        <w:rPr>
          <w:rFonts w:ascii="Arial" w:hAnsi="Arial" w:cs="Arial"/>
          <w:sz w:val="20"/>
          <w:szCs w:val="20"/>
          <w:lang w:val="ru-RU"/>
        </w:rPr>
        <w:t>Նիստերը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ձայնագրվում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են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վերաբերյալ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կայացված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որոշման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մեկտեղ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հրապարակվում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են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տեղեկագրում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>
        <w:rPr>
          <w:rFonts w:ascii="Arial" w:hAnsi="Arial" w:cs="Arial"/>
          <w:sz w:val="20"/>
          <w:szCs w:val="20"/>
          <w:lang w:val="ru-RU"/>
        </w:rPr>
        <w:t>Ձայնագրման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անհնարինության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դեպքում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նիստերը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սղագրվում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>
        <w:rPr>
          <w:rFonts w:ascii="Arial" w:hAnsi="Arial" w:cs="Arial"/>
          <w:sz w:val="20"/>
          <w:szCs w:val="20"/>
          <w:lang w:val="ru-RU"/>
        </w:rPr>
        <w:t>Նիստերը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առցանց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հեռարձակվում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են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նաև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համացանցում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bookmarkEnd w:id="9"/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 12.16 </w:t>
      </w:r>
      <w:r>
        <w:rPr>
          <w:rFonts w:ascii="Arial" w:hAnsi="Arial" w:cs="Arial"/>
          <w:sz w:val="20"/>
          <w:szCs w:val="20"/>
          <w:lang w:val="ru-RU"/>
        </w:rPr>
        <w:t>Յուրաքանչյուր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անձ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որի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շահերը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խախտվել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են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կարող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են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խախտվել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բողոքարկման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հիմք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ծառայած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գործողությունների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արդյունքում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իրավունք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ունի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մասնակցելու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բողոքարկման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ընթացակարգին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>
        <w:rPr>
          <w:rFonts w:ascii="Arial" w:hAnsi="Arial" w:cs="Arial"/>
          <w:sz w:val="20"/>
          <w:szCs w:val="20"/>
          <w:lang w:val="ru-RU"/>
        </w:rPr>
        <w:t>մինչև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վերաբերյալ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որոշում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ընդունելու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ժամկետը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գնումների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կապված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քննող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անձին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ներկայացնելով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համանման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բողոք։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Օրենքի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50-</w:t>
      </w:r>
      <w:r>
        <w:rPr>
          <w:rFonts w:ascii="Arial" w:hAnsi="Arial" w:cs="Arial"/>
          <w:sz w:val="20"/>
          <w:szCs w:val="20"/>
          <w:lang w:val="ru-RU"/>
        </w:rPr>
        <w:t>րդ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հոդվածի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համաձայն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>
        <w:rPr>
          <w:rFonts w:ascii="Arial" w:hAnsi="Arial" w:cs="Arial"/>
          <w:sz w:val="20"/>
          <w:szCs w:val="20"/>
          <w:lang w:val="ru-RU"/>
        </w:rPr>
        <w:t>բողոքարկման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ընթացակարգին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չմասնակցած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անձը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զրկվում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գնումների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կապված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քննող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անձին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>
        <w:rPr>
          <w:rFonts w:ascii="Arial" w:hAnsi="Arial" w:cs="Arial"/>
          <w:sz w:val="20"/>
          <w:szCs w:val="20"/>
          <w:lang w:val="ru-RU"/>
        </w:rPr>
        <w:t>համանման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ներկայացնելու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իրավունքից։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12.17 </w:t>
      </w:r>
      <w:r>
        <w:rPr>
          <w:rFonts w:ascii="Arial" w:hAnsi="Arial" w:cs="Arial"/>
          <w:sz w:val="20"/>
          <w:szCs w:val="20"/>
          <w:lang w:val="ru-RU"/>
        </w:rPr>
        <w:t>Գնումների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կապված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քննող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անձը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որոշումն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>
        <w:rPr>
          <w:rFonts w:ascii="Arial" w:hAnsi="Arial" w:cs="Arial"/>
          <w:sz w:val="20"/>
          <w:szCs w:val="20"/>
          <w:lang w:val="ru-RU"/>
        </w:rPr>
        <w:t>կայացնելու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օրվան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հաջորդող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երկու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աշխատանքային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օրվա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ընթացքում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որոշումը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հրապարակում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տեղեկագրում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>
        <w:rPr>
          <w:rFonts w:ascii="Arial" w:hAnsi="Arial" w:cs="Arial"/>
          <w:sz w:val="20"/>
          <w:szCs w:val="20"/>
          <w:lang w:val="af-ZA"/>
        </w:rPr>
        <w:t>նշելով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հրապարակման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af-ZA"/>
        </w:rPr>
        <w:t>ամսաթիվը</w:t>
      </w:r>
      <w:r>
        <w:rPr>
          <w:rFonts w:ascii="Arial" w:hAnsi="Arial" w:cs="Arial"/>
          <w:sz w:val="20"/>
          <w:szCs w:val="20"/>
          <w:lang w:val="ru-RU"/>
        </w:rPr>
        <w:t>։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Գնումների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կապված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քննող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անձի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որոշումն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ուժի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մեջ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մտնում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այն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տեղե</w:t>
      </w:r>
      <w:r>
        <w:rPr>
          <w:rFonts w:ascii="Arial" w:hAnsi="Arial" w:cs="Arial"/>
          <w:sz w:val="20"/>
          <w:szCs w:val="20"/>
        </w:rPr>
        <w:t>կ</w:t>
      </w:r>
      <w:r>
        <w:rPr>
          <w:rFonts w:ascii="Arial" w:hAnsi="Arial" w:cs="Arial"/>
          <w:sz w:val="20"/>
          <w:szCs w:val="20"/>
          <w:lang w:val="ru-RU"/>
        </w:rPr>
        <w:t>ագրում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հրապարակելուն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հաջորդող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օրը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12.18 </w:t>
      </w:r>
      <w:r>
        <w:rPr>
          <w:rFonts w:ascii="Arial" w:hAnsi="Arial" w:cs="Arial"/>
          <w:sz w:val="20"/>
          <w:szCs w:val="20"/>
          <w:lang w:val="ru-RU"/>
        </w:rPr>
        <w:t>Յուրաքանչյուր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անձ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որը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շահագրգռված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կոնկրետ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գործարքի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կնքման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հարցում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վնասներ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կրել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պ</w:t>
      </w:r>
      <w:r>
        <w:rPr>
          <w:rFonts w:ascii="Arial" w:hAnsi="Arial" w:cs="Arial"/>
          <w:sz w:val="20"/>
          <w:szCs w:val="20"/>
          <w:lang w:val="ru-RU"/>
        </w:rPr>
        <w:t>ատվիրատուի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հանձնաժողովի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գնումների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կապված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քննող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անձի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>
        <w:rPr>
          <w:rFonts w:ascii="Arial" w:hAnsi="Arial" w:cs="Arial"/>
          <w:sz w:val="20"/>
          <w:szCs w:val="20"/>
          <w:lang w:val="ru-RU"/>
        </w:rPr>
        <w:t>կատարած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գործողության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անգործության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հետևանքով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իրավունք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ունի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դատական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կարգով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պահանջելու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վնասների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փոխհատուցում։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12.19 </w:t>
      </w:r>
      <w:r>
        <w:rPr>
          <w:rFonts w:ascii="Arial" w:hAnsi="Arial" w:cs="Arial"/>
          <w:sz w:val="20"/>
          <w:szCs w:val="20"/>
          <w:lang w:val="ru-RU"/>
        </w:rPr>
        <w:t>Գնումների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կապված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քննող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անձին</w:t>
      </w:r>
      <w:r>
        <w:rPr>
          <w:rFonts w:ascii="GHEA Mariam" w:hAnsi="GHEA Mariam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ներկայացված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ինքնաբերաբար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կասեցնում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գնման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գործընթացը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>
        <w:rPr>
          <w:rFonts w:ascii="Arial" w:hAnsi="Arial" w:cs="Arial"/>
          <w:sz w:val="20"/>
          <w:szCs w:val="20"/>
        </w:rPr>
        <w:t>Օ</w:t>
      </w:r>
      <w:r>
        <w:rPr>
          <w:rFonts w:ascii="Arial" w:hAnsi="Arial" w:cs="Arial"/>
          <w:sz w:val="20"/>
          <w:szCs w:val="20"/>
          <w:lang w:val="ru-RU"/>
        </w:rPr>
        <w:t>րենքի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50-</w:t>
      </w:r>
      <w:r>
        <w:rPr>
          <w:rFonts w:ascii="Arial" w:hAnsi="Arial" w:cs="Arial"/>
          <w:sz w:val="20"/>
          <w:szCs w:val="20"/>
          <w:lang w:val="ru-RU"/>
        </w:rPr>
        <w:t>րդ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հոդվածի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9-</w:t>
      </w:r>
      <w:r>
        <w:rPr>
          <w:rFonts w:ascii="Arial" w:hAnsi="Arial" w:cs="Arial"/>
          <w:sz w:val="20"/>
          <w:szCs w:val="20"/>
          <w:lang w:val="ru-RU"/>
        </w:rPr>
        <w:t>րդ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մասով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նախատեսված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հայտարարությունը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հրապարակվելու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օրվանից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մինչև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բողոքի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քննության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արդյունքներով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>
        <w:rPr>
          <w:rFonts w:ascii="Arial" w:hAnsi="Arial" w:cs="Arial"/>
          <w:sz w:val="20"/>
          <w:szCs w:val="20"/>
          <w:lang w:val="ru-RU"/>
        </w:rPr>
        <w:t>ընդունված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որոշման՝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ուժի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մեջ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մտնելու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օրը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:  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ru-RU"/>
        </w:rPr>
        <w:t>Օրենքի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51-</w:t>
      </w:r>
      <w:r>
        <w:rPr>
          <w:rFonts w:ascii="Arial" w:hAnsi="Arial" w:cs="Arial"/>
          <w:sz w:val="20"/>
          <w:szCs w:val="20"/>
          <w:lang w:val="ru-RU"/>
        </w:rPr>
        <w:t>րդ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հոդվածի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համաձայն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կապված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բողոքներ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քննող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ա</w:t>
      </w:r>
      <w:r>
        <w:rPr>
          <w:rFonts w:ascii="Arial" w:hAnsi="Arial" w:cs="Arial"/>
          <w:sz w:val="20"/>
          <w:szCs w:val="20"/>
          <w:lang w:val="ru-RU"/>
        </w:rPr>
        <w:t>նձը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կայացնում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գնման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գործընթացի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կասեցումը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հանելու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մասին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որոշում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եթե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օրենքի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2-</w:t>
      </w:r>
      <w:r>
        <w:rPr>
          <w:rFonts w:ascii="Arial" w:hAnsi="Arial" w:cs="Arial"/>
          <w:sz w:val="20"/>
          <w:szCs w:val="20"/>
          <w:lang w:val="ru-RU"/>
        </w:rPr>
        <w:t>րդ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հոդվածի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1-</w:t>
      </w:r>
      <w:r>
        <w:rPr>
          <w:rFonts w:ascii="Arial" w:hAnsi="Arial" w:cs="Arial"/>
          <w:sz w:val="20"/>
          <w:szCs w:val="20"/>
          <w:lang w:val="ru-RU"/>
        </w:rPr>
        <w:t>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մասով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սահմանված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մարմինների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ղեկավարները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իսկ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իրավաբանական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անձանց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դեպքում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>
        <w:rPr>
          <w:rFonts w:ascii="Arial" w:hAnsi="Arial" w:cs="Arial"/>
          <w:sz w:val="20"/>
          <w:szCs w:val="20"/>
          <w:lang w:val="ru-RU"/>
        </w:rPr>
        <w:t>գործադիր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մարմնի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ղեկավարը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գրավոր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հայտնում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որ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հանրային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պաշտպանության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ազգային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անվտանգության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շահերից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ելնելով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անհրաժեշտ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շարունակել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գնման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գործընթացը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b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ru-RU"/>
        </w:rPr>
        <w:t>Գնումների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կապված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քննող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անձի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որոշմամբ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կասեցումը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կարող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հանվել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եթե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պ</w:t>
      </w:r>
      <w:r>
        <w:rPr>
          <w:rFonts w:ascii="Arial" w:hAnsi="Arial" w:cs="Arial"/>
          <w:sz w:val="20"/>
          <w:szCs w:val="20"/>
          <w:lang w:val="ru-RU"/>
        </w:rPr>
        <w:t>ատվիրատուի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ներկայացրած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հիմնավորումների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համաձայն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հանրային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պաշտպանության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ազգային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անվտանգության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շահերից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ելնելով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անհրաժեշտ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շարունակել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գնման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գործընթացը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>
        <w:rPr>
          <w:rFonts w:ascii="Arial" w:hAnsi="Arial" w:cs="Arial"/>
          <w:sz w:val="20"/>
          <w:szCs w:val="20"/>
          <w:lang w:val="ru-RU"/>
        </w:rPr>
        <w:t>Սույն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կետ</w:t>
      </w:r>
      <w:r>
        <w:rPr>
          <w:rFonts w:ascii="Arial" w:hAnsi="Arial" w:cs="Arial"/>
          <w:sz w:val="20"/>
          <w:szCs w:val="20"/>
          <w:lang w:val="ru-RU"/>
        </w:rPr>
        <w:t>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նախատեսված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որոշումը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գնումների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հետ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կապված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բողոքներ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քննող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անձը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հրապարակում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տեղեկագրում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>
        <w:rPr>
          <w:rFonts w:ascii="Arial" w:hAnsi="Arial" w:cs="Arial"/>
          <w:sz w:val="20"/>
          <w:szCs w:val="20"/>
          <w:lang w:val="ru-RU"/>
        </w:rPr>
        <w:t>այն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կայացնելու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օրվան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հաջորդող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աշխատանքային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օրը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FC6B82" w:rsidRDefault="00FC6B82" w:rsidP="00FC6B82">
      <w:pPr>
        <w:ind w:firstLine="56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FC6B82" w:rsidRDefault="00FC6B82" w:rsidP="00FC6B82">
      <w:pPr>
        <w:ind w:firstLine="56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FC6B82" w:rsidRDefault="00FC6B82" w:rsidP="00FC6B82">
      <w:pPr>
        <w:ind w:firstLine="56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 w:cs="Sylfaen"/>
          <w:b/>
          <w:szCs w:val="22"/>
          <w:lang w:val="es-ES"/>
        </w:rPr>
        <w:br w:type="page"/>
      </w:r>
      <w:r>
        <w:rPr>
          <w:rFonts w:ascii="Arial" w:hAnsi="Arial" w:cs="Arial"/>
          <w:b/>
          <w:szCs w:val="22"/>
          <w:lang w:val="es-ES"/>
        </w:rPr>
        <w:lastRenderedPageBreak/>
        <w:t>ՄԱՍ</w:t>
      </w:r>
      <w:r>
        <w:rPr>
          <w:rFonts w:ascii="GHEA Grapalat" w:hAnsi="GHEA Grapalat"/>
          <w:b/>
          <w:szCs w:val="22"/>
          <w:lang w:val="af-ZA"/>
        </w:rPr>
        <w:t xml:space="preserve">  II</w:t>
      </w:r>
    </w:p>
    <w:p w:rsidR="00FC6B82" w:rsidRDefault="00FC6B82" w:rsidP="00FC6B82">
      <w:pPr>
        <w:pStyle w:val="af3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Arial" w:hAnsi="Arial" w:cs="Arial"/>
          <w:b/>
          <w:szCs w:val="22"/>
          <w:lang w:val="es-ES"/>
        </w:rPr>
        <w:t>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Arial" w:hAnsi="Arial" w:cs="Arial"/>
          <w:b/>
          <w:szCs w:val="22"/>
          <w:lang w:val="es-ES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Arial" w:hAnsi="Arial" w:cs="Arial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Arial" w:hAnsi="Arial" w:cs="Arial"/>
          <w:b/>
          <w:szCs w:val="22"/>
          <w:lang w:val="es-ES"/>
        </w:rPr>
        <w:t>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Arial" w:hAnsi="Arial" w:cs="Arial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Arial" w:hAnsi="Arial" w:cs="Arial"/>
          <w:b/>
          <w:szCs w:val="22"/>
          <w:lang w:val="es-ES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Arial" w:hAnsi="Arial" w:cs="Arial"/>
          <w:b/>
          <w:szCs w:val="22"/>
          <w:lang w:val="es-ES"/>
        </w:rPr>
        <w:t>Գ</w:t>
      </w:r>
    </w:p>
    <w:p w:rsidR="00FC6B82" w:rsidRDefault="00FC6B82" w:rsidP="00FC6B82">
      <w:pPr>
        <w:pStyle w:val="af3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Arial" w:hAnsi="Arial" w:cs="Arial"/>
          <w:b/>
        </w:rPr>
        <w:t>Գ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Arial" w:hAnsi="Arial" w:cs="Arial"/>
          <w:b/>
        </w:rPr>
        <w:t>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Arial" w:hAnsi="Arial" w:cs="Arial"/>
          <w:b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Arial" w:hAnsi="Arial" w:cs="Arial"/>
          <w:b/>
        </w:rPr>
        <w:t>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Arial" w:hAnsi="Arial" w:cs="Arial"/>
          <w:b/>
        </w:rPr>
        <w:t>Շ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Arial" w:hAnsi="Arial" w:cs="Arial"/>
          <w:b/>
        </w:rPr>
        <w:t>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Arial" w:hAnsi="Arial" w:cs="Arial"/>
          <w:b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Arial" w:hAnsi="Arial" w:cs="Arial"/>
          <w:b/>
        </w:rPr>
        <w:t>Ն</w:t>
      </w:r>
      <w:r>
        <w:rPr>
          <w:rFonts w:ascii="GHEA Grapalat" w:hAnsi="GHEA Grapalat"/>
          <w:b/>
          <w:lang w:val="af-ZA"/>
        </w:rPr>
        <w:t xml:space="preserve">  </w:t>
      </w:r>
      <w:r>
        <w:rPr>
          <w:rFonts w:ascii="Arial" w:hAnsi="Arial" w:cs="Arial"/>
          <w:b/>
        </w:rPr>
        <w:t>Հ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Arial" w:hAnsi="Arial" w:cs="Arial"/>
          <w:b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Arial" w:hAnsi="Arial" w:cs="Arial"/>
          <w:b/>
        </w:rPr>
        <w:t>Ր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Arial" w:hAnsi="Arial" w:cs="Arial"/>
          <w:b/>
        </w:rPr>
        <w:t>Ց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Arial" w:hAnsi="Arial" w:cs="Arial"/>
          <w:b/>
        </w:rPr>
        <w:t>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Arial" w:hAnsi="Arial" w:cs="Arial"/>
          <w:b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Arial" w:hAnsi="Arial" w:cs="Arial"/>
          <w:b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Arial" w:hAnsi="Arial" w:cs="Arial"/>
          <w:b/>
          <w:szCs w:val="22"/>
          <w:lang w:val="es-ES"/>
        </w:rPr>
        <w:t>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Arial" w:hAnsi="Arial" w:cs="Arial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Arial" w:hAnsi="Arial" w:cs="Arial"/>
          <w:b/>
          <w:szCs w:val="22"/>
          <w:lang w:val="es-ES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Arial" w:hAnsi="Arial" w:cs="Arial"/>
          <w:b/>
          <w:szCs w:val="22"/>
          <w:lang w:val="es-ES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Arial" w:hAnsi="Arial" w:cs="Arial"/>
          <w:b/>
          <w:szCs w:val="22"/>
          <w:lang w:val="es-ES"/>
        </w:rPr>
        <w:t>Ը</w:t>
      </w:r>
      <w:r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Arial" w:hAnsi="Arial" w:cs="Arial"/>
          <w:b/>
          <w:szCs w:val="22"/>
          <w:lang w:val="es-ES"/>
        </w:rPr>
        <w:t>Պ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Arial" w:hAnsi="Arial" w:cs="Arial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Arial" w:hAnsi="Arial" w:cs="Arial"/>
          <w:b/>
          <w:szCs w:val="22"/>
          <w:lang w:val="es-ES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Arial" w:hAnsi="Arial" w:cs="Arial"/>
          <w:b/>
          <w:szCs w:val="22"/>
          <w:lang w:val="es-ES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Arial" w:hAnsi="Arial" w:cs="Arial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Arial" w:hAnsi="Arial" w:cs="Arial"/>
          <w:b/>
          <w:szCs w:val="22"/>
          <w:lang w:val="es-ES"/>
        </w:rPr>
        <w:t>Ս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Arial" w:hAnsi="Arial" w:cs="Arial"/>
          <w:b/>
          <w:szCs w:val="22"/>
          <w:lang w:val="es-ES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Arial" w:hAnsi="Arial" w:cs="Arial"/>
          <w:b/>
          <w:szCs w:val="22"/>
          <w:lang w:val="es-ES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Arial" w:hAnsi="Arial" w:cs="Arial"/>
          <w:b/>
          <w:szCs w:val="22"/>
          <w:lang w:val="es-ES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Arial" w:hAnsi="Arial" w:cs="Arial"/>
          <w:b/>
          <w:szCs w:val="22"/>
          <w:lang w:val="es-ES"/>
        </w:rPr>
        <w:t>ՈՒ</w:t>
      </w:r>
    </w:p>
    <w:p w:rsidR="00FC6B82" w:rsidRDefault="00FC6B82" w:rsidP="00FC6B82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FC6B82" w:rsidRDefault="00FC6B82" w:rsidP="00FC6B8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1. </w:t>
      </w:r>
      <w:r>
        <w:rPr>
          <w:rFonts w:ascii="Arial" w:hAnsi="Arial" w:cs="Arial"/>
          <w:b/>
          <w:sz w:val="20"/>
          <w:lang w:val="es-ES"/>
        </w:rPr>
        <w:t>ԸՆԴՀԱՆՈՒՐ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Arial" w:hAnsi="Arial" w:cs="Arial"/>
          <w:b/>
          <w:sz w:val="20"/>
          <w:lang w:val="es-ES"/>
        </w:rPr>
        <w:t>ԴՐՈՒՅԹՆԵՐ</w:t>
      </w:r>
    </w:p>
    <w:p w:rsidR="00FC6B82" w:rsidRDefault="00FC6B82" w:rsidP="00FC6B82">
      <w:pPr>
        <w:ind w:firstLine="567"/>
        <w:jc w:val="both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szCs w:val="22"/>
          <w:lang w:val="af-ZA"/>
        </w:rPr>
        <w:t xml:space="preserve"> 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1.1 </w:t>
      </w:r>
      <w:r>
        <w:rPr>
          <w:rFonts w:ascii="Arial" w:hAnsi="Arial" w:cs="Arial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հրահանգը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նպատակ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օժանդակել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մ</w:t>
      </w:r>
      <w:r>
        <w:rPr>
          <w:rFonts w:ascii="Arial" w:hAnsi="Arial" w:cs="Arial"/>
          <w:sz w:val="20"/>
          <w:lang w:val="ru-RU"/>
        </w:rPr>
        <w:t>ասնակիցներին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պատրաստելիս։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1.2 </w:t>
      </w:r>
      <w:r>
        <w:rPr>
          <w:rFonts w:ascii="Arial" w:hAnsi="Arial" w:cs="Arial"/>
          <w:sz w:val="20"/>
          <w:lang w:val="ru-RU"/>
        </w:rPr>
        <w:t>Նպատակահարմարության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մ</w:t>
      </w:r>
      <w:r>
        <w:rPr>
          <w:rFonts w:ascii="Arial" w:hAnsi="Arial" w:cs="Arial"/>
          <w:sz w:val="20"/>
          <w:lang w:val="ru-RU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տեղեկությունները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հրահանգով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ձևերից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տարբերվող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Arial" w:hAnsi="Arial" w:cs="Arial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ձևերով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Arial" w:hAnsi="Arial" w:cs="Arial"/>
          <w:sz w:val="20"/>
          <w:lang w:val="ru-RU"/>
        </w:rPr>
        <w:t>պահպանելով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վավերապայմանները։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1.3 </w:t>
      </w:r>
      <w:r>
        <w:rPr>
          <w:rFonts w:ascii="Arial" w:hAnsi="Arial" w:cs="Arial"/>
          <w:sz w:val="20"/>
          <w:lang w:val="ru-RU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Arial" w:hAnsi="Arial" w:cs="Arial"/>
          <w:sz w:val="20"/>
          <w:lang w:val="ru-RU"/>
        </w:rPr>
        <w:t>հայերենից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բացի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Arial" w:hAnsi="Arial" w:cs="Arial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անգլերեն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ռուսերեն։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FC6B82" w:rsidRDefault="00FC6B82" w:rsidP="00FC6B82">
      <w:pPr>
        <w:jc w:val="center"/>
        <w:rPr>
          <w:rFonts w:ascii="GHEA Grapalat" w:hAnsi="GHEA Grapalat"/>
          <w:b/>
          <w:szCs w:val="22"/>
          <w:lang w:val="af-ZA"/>
        </w:rPr>
      </w:pPr>
    </w:p>
    <w:p w:rsidR="00FC6B82" w:rsidRDefault="00FC6B82" w:rsidP="00FC6B8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2. </w:t>
      </w:r>
      <w:r>
        <w:rPr>
          <w:rFonts w:ascii="Arial" w:hAnsi="Arial" w:cs="Arial"/>
          <w:b/>
          <w:sz w:val="20"/>
          <w:lang w:val="es-ES"/>
        </w:rPr>
        <w:t>ԸՆԹԱՑԱԿԱՐԳԻ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Arial" w:hAnsi="Arial" w:cs="Arial"/>
          <w:b/>
          <w:sz w:val="20"/>
          <w:lang w:val="es-ES"/>
        </w:rPr>
        <w:t>ՀԱՅՏԸ</w:t>
      </w:r>
    </w:p>
    <w:p w:rsidR="00FC6B82" w:rsidRDefault="00FC6B82" w:rsidP="00FC6B82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FC6B82" w:rsidRDefault="00FC6B82" w:rsidP="00FC6B82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hy-AM"/>
        </w:rPr>
        <w:t>Ընթացակարգին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մասնակցելու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համար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</w:rPr>
        <w:t>մ</w:t>
      </w:r>
      <w:r>
        <w:rPr>
          <w:rFonts w:ascii="Arial" w:hAnsi="Arial" w:cs="Arial"/>
          <w:sz w:val="20"/>
          <w:szCs w:val="20"/>
          <w:lang w:val="hy-AM"/>
        </w:rPr>
        <w:t>ասնակիցը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հրավերի</w:t>
      </w:r>
      <w:r>
        <w:rPr>
          <w:rFonts w:ascii="GHEA Grapalat" w:hAnsi="GHEA Grapalat"/>
          <w:sz w:val="20"/>
          <w:szCs w:val="20"/>
          <w:lang w:val="af-ZA"/>
        </w:rPr>
        <w:t xml:space="preserve"> 2-</w:t>
      </w:r>
      <w:r>
        <w:rPr>
          <w:rFonts w:ascii="Arial" w:hAnsi="Arial" w:cs="Arial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մասի</w:t>
      </w:r>
      <w:r>
        <w:rPr>
          <w:rFonts w:ascii="GHEA Grapalat" w:hAnsi="GHEA Grapalat"/>
          <w:sz w:val="20"/>
          <w:szCs w:val="20"/>
          <w:lang w:val="af-ZA"/>
        </w:rPr>
        <w:t xml:space="preserve"> 3-</w:t>
      </w:r>
      <w:r>
        <w:rPr>
          <w:rFonts w:ascii="Arial" w:hAnsi="Arial" w:cs="Arial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բաժնով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ներկայացնում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հայտ</w:t>
      </w:r>
      <w:r>
        <w:rPr>
          <w:rFonts w:ascii="GHEA Grapalat" w:hAnsi="GHEA Grapalat"/>
          <w:sz w:val="20"/>
          <w:szCs w:val="20"/>
          <w:lang w:val="hy-AM"/>
        </w:rPr>
        <w:t xml:space="preserve">: </w:t>
      </w:r>
      <w:r>
        <w:rPr>
          <w:rFonts w:ascii="Arial" w:hAnsi="Arial" w:cs="Arial"/>
          <w:sz w:val="20"/>
          <w:szCs w:val="20"/>
          <w:lang w:val="hy-AM"/>
        </w:rPr>
        <w:t>Հայտին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կցվում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են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սույն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հրավերով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համապատասխան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փաստաթղթեր</w:t>
      </w:r>
      <w:r>
        <w:rPr>
          <w:rFonts w:ascii="Arial" w:hAnsi="Arial" w:cs="Arial"/>
          <w:sz w:val="20"/>
          <w:szCs w:val="20"/>
          <w:lang w:val="es-ES"/>
        </w:rPr>
        <w:t>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Arial" w:hAnsi="Arial" w:cs="Arial"/>
          <w:sz w:val="20"/>
        </w:rPr>
        <w:t>Մասնակիցը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հայտով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ներկայացնում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իր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կողմից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հաստատված</w:t>
      </w:r>
      <w:r>
        <w:rPr>
          <w:rFonts w:ascii="GHEA Grapalat" w:hAnsi="GHEA Grapalat" w:cs="Sylfaen"/>
          <w:sz w:val="20"/>
          <w:lang w:val="es-ES"/>
        </w:rPr>
        <w:t>`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2.1 </w:t>
      </w:r>
      <w:r>
        <w:rPr>
          <w:rFonts w:ascii="Arial" w:hAnsi="Arial" w:cs="Arial"/>
          <w:sz w:val="20"/>
          <w:lang w:val="ru-RU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դիմում</w:t>
      </w:r>
      <w:r>
        <w:rPr>
          <w:rFonts w:ascii="GHEA Grapalat" w:hAnsi="GHEA Grapalat" w:cs="Sylfaen"/>
          <w:sz w:val="20"/>
          <w:lang w:val="es-ES"/>
        </w:rPr>
        <w:t>-</w:t>
      </w:r>
      <w:r>
        <w:rPr>
          <w:rFonts w:ascii="Arial" w:hAnsi="Arial" w:cs="Arial"/>
          <w:sz w:val="20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Arial" w:hAnsi="Arial" w:cs="Arial"/>
          <w:sz w:val="20"/>
          <w:lang w:val="af-ZA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</w:t>
      </w:r>
      <w:r>
        <w:rPr>
          <w:rFonts w:ascii="Arial" w:hAnsi="Arial" w:cs="Arial"/>
          <w:sz w:val="20"/>
          <w:lang w:val="ru-RU"/>
        </w:rPr>
        <w:t>ավելված</w:t>
      </w:r>
      <w:r>
        <w:rPr>
          <w:rFonts w:ascii="GHEA Grapalat" w:hAnsi="GHEA Grapalat" w:cs="Sylfaen"/>
          <w:sz w:val="20"/>
          <w:lang w:val="af-ZA"/>
        </w:rPr>
        <w:t xml:space="preserve"> N 1-</w:t>
      </w:r>
      <w:r>
        <w:rPr>
          <w:rFonts w:ascii="Arial" w:hAnsi="Arial" w:cs="Arial"/>
          <w:sz w:val="20"/>
          <w:lang w:val="af-ZA"/>
        </w:rPr>
        <w:t>ի</w:t>
      </w:r>
      <w:r>
        <w:rPr>
          <w:rFonts w:ascii="GHEA Grapalat" w:hAnsi="GHEA Grapalat" w:cs="Sylfaen"/>
          <w:sz w:val="20"/>
          <w:lang w:val="es-ES"/>
        </w:rPr>
        <w:t>.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2.2 </w:t>
      </w:r>
      <w:r>
        <w:rPr>
          <w:rFonts w:ascii="Arial" w:hAnsi="Arial" w:cs="Arial"/>
          <w:sz w:val="20"/>
          <w:lang w:val="es-ES"/>
        </w:rPr>
        <w:t>իր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կողմից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հաստատված</w:t>
      </w:r>
      <w:r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Arial" w:hAnsi="Arial" w:cs="Arial"/>
          <w:sz w:val="20"/>
        </w:rPr>
        <w:t>առաջարկվող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ապրանքի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hy-AM" w:eastAsia="x-none"/>
        </w:rPr>
        <w:t>ամբողջական</w:t>
      </w:r>
      <w:r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>
        <w:rPr>
          <w:rFonts w:ascii="Arial" w:hAnsi="Arial" w:cs="Arial"/>
          <w:sz w:val="20"/>
          <w:szCs w:val="20"/>
          <w:lang w:val="hy-AM" w:eastAsia="x-none"/>
        </w:rPr>
        <w:t>նկարագիրը</w:t>
      </w:r>
      <w:r>
        <w:rPr>
          <w:rFonts w:ascii="GHEA Grapalat" w:hAnsi="GHEA Grapalat"/>
          <w:sz w:val="20"/>
          <w:szCs w:val="20"/>
          <w:lang w:val="es-ES" w:eastAsia="x-none"/>
        </w:rPr>
        <w:t xml:space="preserve">` </w:t>
      </w:r>
      <w:r>
        <w:rPr>
          <w:rFonts w:ascii="Arial" w:hAnsi="Arial" w:cs="Arial"/>
          <w:sz w:val="20"/>
          <w:szCs w:val="20"/>
          <w:lang w:eastAsia="x-none"/>
        </w:rPr>
        <w:t>համաձայն</w:t>
      </w:r>
      <w:r>
        <w:rPr>
          <w:rFonts w:ascii="GHEA Grapalat" w:hAnsi="GHEA Grapalat"/>
          <w:sz w:val="20"/>
          <w:szCs w:val="20"/>
          <w:lang w:val="es-ES" w:eastAsia="x-none"/>
        </w:rPr>
        <w:t xml:space="preserve"> </w:t>
      </w:r>
      <w:r>
        <w:rPr>
          <w:rFonts w:ascii="Arial" w:hAnsi="Arial" w:cs="Arial"/>
          <w:sz w:val="20"/>
          <w:szCs w:val="20"/>
          <w:lang w:eastAsia="x-none"/>
        </w:rPr>
        <w:t>հավելված</w:t>
      </w:r>
      <w:r>
        <w:rPr>
          <w:rFonts w:ascii="GHEA Grapalat" w:hAnsi="GHEA Grapalat"/>
          <w:sz w:val="20"/>
          <w:szCs w:val="20"/>
          <w:lang w:val="es-ES" w:eastAsia="x-none"/>
        </w:rPr>
        <w:t xml:space="preserve"> N 1.1-</w:t>
      </w:r>
      <w:r>
        <w:rPr>
          <w:rFonts w:ascii="Arial" w:hAnsi="Arial" w:cs="Arial"/>
          <w:sz w:val="20"/>
          <w:szCs w:val="20"/>
          <w:lang w:eastAsia="x-none"/>
        </w:rPr>
        <w:t>ի</w:t>
      </w:r>
      <w:r>
        <w:rPr>
          <w:rFonts w:ascii="GHEA Grapalat" w:hAnsi="GHEA Grapalat" w:cs="Sylfaen"/>
          <w:sz w:val="20"/>
          <w:lang w:val="es-ES"/>
        </w:rPr>
        <w:t>.</w:t>
      </w:r>
    </w:p>
    <w:p w:rsidR="00FC6B82" w:rsidRDefault="00FC6B82" w:rsidP="00FC6B82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 xml:space="preserve">2.3 </w:t>
      </w:r>
      <w:r>
        <w:rPr>
          <w:rFonts w:ascii="Arial" w:hAnsi="Arial" w:cs="Arial"/>
          <w:sz w:val="20"/>
          <w:szCs w:val="24"/>
          <w:lang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պայմանագրի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պատճենը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կողմ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հանդիսացող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անձի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տվյալները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Arial" w:hAnsi="Arial" w:cs="Arial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պայմանագիրն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իրականացվելու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միջոցով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C6B82" w:rsidRDefault="00FC6B82" w:rsidP="00FC6B82">
      <w:pPr>
        <w:pStyle w:val="norm"/>
        <w:spacing w:line="240" w:lineRule="auto"/>
        <w:ind w:firstLine="567"/>
        <w:rPr>
          <w:rFonts w:ascii="GHEA Grapalat" w:hAnsi="GHEA Grapalat" w:cs="Sylfaen"/>
          <w:color w:val="FFFFFF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2.4 </w:t>
      </w:r>
      <w:r>
        <w:rPr>
          <w:rFonts w:ascii="Arial" w:hAnsi="Arial" w:cs="Arial"/>
          <w:sz w:val="20"/>
          <w:szCs w:val="24"/>
          <w:lang w:eastAsia="en-US"/>
        </w:rPr>
        <w:t>համատեղ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պայմանագիրը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Arial" w:hAnsi="Arial" w:cs="Arial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մասնակիցները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մասնակցում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համատեղ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Arial" w:hAnsi="Arial" w:cs="Arial"/>
          <w:sz w:val="20"/>
          <w:szCs w:val="24"/>
          <w:lang w:eastAsia="en-US"/>
        </w:rPr>
        <w:t>կարգով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Arial" w:hAnsi="Arial" w:cs="Arial"/>
          <w:sz w:val="20"/>
          <w:szCs w:val="24"/>
          <w:lang w:eastAsia="en-US"/>
        </w:rPr>
        <w:t>կոնսորցիումով</w:t>
      </w:r>
      <w:r>
        <w:rPr>
          <w:rFonts w:ascii="GHEA Grapalat" w:hAnsi="GHEA Grapalat" w:cs="Sylfaen"/>
          <w:sz w:val="20"/>
          <w:szCs w:val="24"/>
          <w:lang w:val="af-ZA" w:eastAsia="en-US"/>
        </w:rPr>
        <w:t>).</w:t>
      </w:r>
      <w:r>
        <w:rPr>
          <w:rFonts w:ascii="GHEA Grapalat" w:hAnsi="GHEA Grapalat" w:cs="Sylfaen"/>
          <w:sz w:val="20"/>
          <w:szCs w:val="24"/>
          <w:vertAlign w:val="superscript"/>
          <w:lang w:val="af-ZA" w:eastAsia="en-US"/>
        </w:rPr>
        <w:t xml:space="preserve">15 </w:t>
      </w:r>
      <w:r>
        <w:rPr>
          <w:rStyle w:val="aff2"/>
          <w:rFonts w:ascii="GHEA Grapalat" w:hAnsi="GHEA Grapalat" w:cs="Sylfaen"/>
          <w:color w:val="FFFFFF"/>
          <w:sz w:val="20"/>
          <w:szCs w:val="24"/>
          <w:lang w:val="af-ZA" w:eastAsia="en-US"/>
        </w:rPr>
        <w:footnoteReference w:id="4"/>
      </w:r>
    </w:p>
    <w:p w:rsidR="00FC6B82" w:rsidRDefault="00FC6B82" w:rsidP="00FC6B82">
      <w:pPr>
        <w:jc w:val="both"/>
        <w:rPr>
          <w:rFonts w:ascii="GHEA Grapalat" w:hAnsi="GHEA Grapalat"/>
          <w:sz w:val="20"/>
          <w:vertAlign w:val="superscript"/>
          <w:lang w:val="af-ZA"/>
        </w:rPr>
      </w:pPr>
      <w:r>
        <w:rPr>
          <w:rStyle w:val="aff2"/>
          <w:rFonts w:ascii="GHEA Grapalat" w:hAnsi="GHEA Grapalat"/>
          <w:color w:val="FFFFFF"/>
          <w:sz w:val="20"/>
          <w:lang w:val="hy-AM"/>
        </w:rPr>
        <w:footnoteReference w:id="5"/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2.6 </w:t>
      </w:r>
      <w:r>
        <w:rPr>
          <w:rFonts w:ascii="Arial" w:hAnsi="Arial" w:cs="Arial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առաջարկ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Arial" w:hAnsi="Arial" w:cs="Arial"/>
          <w:sz w:val="20"/>
          <w:lang w:val="hy-AM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N 2-</w:t>
      </w:r>
      <w:r>
        <w:rPr>
          <w:rFonts w:ascii="Arial" w:hAnsi="Arial" w:cs="Arial"/>
          <w:sz w:val="20"/>
          <w:lang w:val="hy-AM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Arial" w:hAnsi="Arial" w:cs="Arial"/>
          <w:sz w:val="20"/>
          <w:lang w:val="af-ZA"/>
        </w:rPr>
        <w:t>Գնային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առաջարկը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արժեք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Arial" w:hAnsi="Arial" w:cs="Arial"/>
          <w:sz w:val="20"/>
          <w:lang w:val="af-ZA"/>
        </w:rPr>
        <w:t>ինքնարժեքի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կանխատեսվող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շահույթի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հանրագումարը</w:t>
      </w:r>
      <w:r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ավելացված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արժեքի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հարկ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ընդհանրական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բաղադրիչներից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բաղկացած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հաշվարկի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ձևով։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Արժեքի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բաղադրիչների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հաշվարկ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Arial" w:hAnsi="Arial" w:cs="Arial"/>
          <w:sz w:val="20"/>
          <w:lang w:val="ru-RU"/>
        </w:rPr>
        <w:t>բացվածք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մանրամասներ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չեն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պահանջվում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FC6B82" w:rsidRDefault="00FC6B82" w:rsidP="00FC6B8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FC6B82" w:rsidRDefault="00FC6B82" w:rsidP="00FC6B82">
      <w:pPr>
        <w:jc w:val="center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3. </w:t>
      </w:r>
      <w:r>
        <w:rPr>
          <w:rFonts w:ascii="Arial" w:hAnsi="Arial" w:cs="Arial"/>
          <w:b/>
          <w:sz w:val="20"/>
          <w:lang w:val="es-ES"/>
        </w:rPr>
        <w:t>ՀԱՅՏԸ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Arial" w:hAnsi="Arial" w:cs="Arial"/>
          <w:b/>
          <w:sz w:val="20"/>
          <w:lang w:val="es-ES"/>
        </w:rPr>
        <w:t>ՊԱՏՐԱՍՏԵԼՈՒ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Arial" w:hAnsi="Arial" w:cs="Arial"/>
          <w:b/>
          <w:sz w:val="20"/>
          <w:lang w:val="es-ES"/>
        </w:rPr>
        <w:t>ԿԱՐԳԸ</w:t>
      </w:r>
    </w:p>
    <w:p w:rsidR="00FC6B82" w:rsidRDefault="00FC6B82" w:rsidP="00FC6B82">
      <w:pPr>
        <w:jc w:val="center"/>
        <w:rPr>
          <w:rFonts w:ascii="GHEA Grapalat" w:hAnsi="GHEA Grapalat" w:cs="Sylfaen"/>
          <w:b/>
          <w:sz w:val="20"/>
          <w:lang w:val="es-ES"/>
        </w:rPr>
      </w:pP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3.1 </w:t>
      </w:r>
      <w:r>
        <w:rPr>
          <w:rFonts w:ascii="Arial" w:hAnsi="Arial" w:cs="Arial"/>
          <w:sz w:val="20"/>
          <w:szCs w:val="20"/>
          <w:lang w:val="ru-RU"/>
        </w:rPr>
        <w:t>Մասնակիցը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ներկայացնում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սույն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հրավերով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սահմանված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կարգով։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FC6B82" w:rsidRDefault="00FC6B82" w:rsidP="00FC6B8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Arial" w:hAnsi="Arial" w:cs="Arial"/>
          <w:sz w:val="20"/>
          <w:szCs w:val="20"/>
        </w:rPr>
        <w:t>Մասնակցի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առաջարկները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Arial" w:hAnsi="Arial" w:cs="Arial"/>
          <w:sz w:val="20"/>
          <w:szCs w:val="20"/>
        </w:rPr>
        <w:t>դրանց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վերաբերող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փաստաթղթերը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դրվում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ծրարի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մեջ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Arial" w:hAnsi="Arial" w:cs="Arial"/>
          <w:sz w:val="20"/>
          <w:szCs w:val="20"/>
        </w:rPr>
        <w:t>որը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սոսնձում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ներկայացնողը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Arial" w:hAnsi="Arial" w:cs="Arial"/>
          <w:sz w:val="20"/>
          <w:szCs w:val="20"/>
        </w:rPr>
        <w:t>Ծրարում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ներառված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փաստաթղթերը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Arial" w:hAnsi="Arial" w:cs="Arial"/>
          <w:sz w:val="20"/>
          <w:szCs w:val="20"/>
        </w:rPr>
        <w:t>կազմվում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բնօրինակից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/</w:t>
      </w:r>
      <w:r>
        <w:rPr>
          <w:rFonts w:ascii="Arial" w:hAnsi="Arial" w:cs="Arial"/>
          <w:sz w:val="20"/>
          <w:szCs w:val="20"/>
          <w:lang w:val="es-ES"/>
        </w:rPr>
        <w:t>բացառությամբ</w:t>
      </w:r>
      <w:r>
        <w:rPr>
          <w:rFonts w:ascii="GHEA Grapalat" w:hAnsi="GHEA Grapalat" w:cs="Sylfaen"/>
          <w:sz w:val="20"/>
          <w:szCs w:val="20"/>
          <w:lang w:val="es-ES"/>
        </w:rPr>
        <w:t xml:space="preserve"> 3-</w:t>
      </w:r>
      <w:r>
        <w:rPr>
          <w:rFonts w:ascii="Arial" w:hAnsi="Arial" w:cs="Arial"/>
          <w:sz w:val="20"/>
          <w:szCs w:val="20"/>
          <w:lang w:val="es-ES"/>
        </w:rPr>
        <w:t>րդ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կողմի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կողմից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տրամադրված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կամ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հաստատված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փաստաթղթերի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Arial" w:hAnsi="Arial" w:cs="Arial"/>
          <w:sz w:val="20"/>
          <w:szCs w:val="20"/>
          <w:lang w:val="es-ES"/>
        </w:rPr>
        <w:t>որոնց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դեպքում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ներկայացվում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դրանց</w:t>
      </w:r>
      <w:r>
        <w:rPr>
          <w:rFonts w:ascii="GHEA Grapalat" w:hAnsi="GHEA Grapalat" w:cs="Sylfaen"/>
          <w:sz w:val="20"/>
          <w:szCs w:val="20"/>
          <w:lang w:val="es-ES"/>
        </w:rPr>
        <w:t xml:space="preserve">` </w:t>
      </w:r>
      <w:r>
        <w:rPr>
          <w:rFonts w:ascii="Arial" w:hAnsi="Arial" w:cs="Arial"/>
          <w:sz w:val="20"/>
          <w:szCs w:val="20"/>
          <w:lang w:val="es-ES"/>
        </w:rPr>
        <w:t>բնօրինակից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պատճենահանված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տարբերակը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/ </w:t>
      </w:r>
      <w:r>
        <w:rPr>
          <w:rFonts w:ascii="Arial" w:hAnsi="Arial" w:cs="Arial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2 </w:t>
      </w:r>
      <w:r>
        <w:rPr>
          <w:rFonts w:ascii="Arial" w:hAnsi="Arial" w:cs="Arial"/>
          <w:sz w:val="20"/>
          <w:szCs w:val="20"/>
        </w:rPr>
        <w:t>օրինակ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պատճեններից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Arial" w:hAnsi="Arial" w:cs="Arial"/>
          <w:sz w:val="20"/>
          <w:szCs w:val="20"/>
        </w:rPr>
        <w:t>Փաստաթղթերի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փաթեթների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համապատասխանաբար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գրվում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«</w:t>
      </w:r>
      <w:r>
        <w:rPr>
          <w:rFonts w:ascii="Arial" w:hAnsi="Arial" w:cs="Arial"/>
          <w:sz w:val="20"/>
          <w:szCs w:val="20"/>
        </w:rPr>
        <w:t>բնօրինակ</w:t>
      </w:r>
      <w:r>
        <w:rPr>
          <w:rFonts w:ascii="GHEA Grapalat" w:hAnsi="GHEA Grapalat"/>
          <w:sz w:val="20"/>
          <w:szCs w:val="20"/>
          <w:lang w:val="es-ES"/>
        </w:rPr>
        <w:t xml:space="preserve">» </w:t>
      </w:r>
      <w:r>
        <w:rPr>
          <w:rFonts w:ascii="Arial" w:hAnsi="Arial" w:cs="Arial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«</w:t>
      </w:r>
      <w:r>
        <w:rPr>
          <w:rFonts w:ascii="Arial" w:hAnsi="Arial" w:cs="Arial"/>
          <w:sz w:val="20"/>
          <w:szCs w:val="20"/>
        </w:rPr>
        <w:t>պատճեն</w:t>
      </w:r>
      <w:r>
        <w:rPr>
          <w:rFonts w:ascii="GHEA Grapalat" w:hAnsi="GHEA Grapalat"/>
          <w:sz w:val="20"/>
          <w:szCs w:val="20"/>
          <w:lang w:val="es-ES"/>
        </w:rPr>
        <w:t xml:space="preserve">» </w:t>
      </w:r>
      <w:r>
        <w:rPr>
          <w:rFonts w:ascii="Arial" w:hAnsi="Arial" w:cs="Arial"/>
          <w:sz w:val="20"/>
          <w:szCs w:val="20"/>
        </w:rPr>
        <w:t>բառերը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Arial" w:hAnsi="Arial" w:cs="Arial"/>
          <w:sz w:val="20"/>
          <w:lang w:val="ru-RU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ներառվող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բնօրինակ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փաստաթղթերի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փոխարեն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նոտարական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վավերացված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օրինակները։</w:t>
      </w:r>
    </w:p>
    <w:p w:rsidR="00FC6B82" w:rsidRDefault="00FC6B82" w:rsidP="00FC6B82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</w:rPr>
        <w:t>Ծրարը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հրավերով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Arial" w:hAnsi="Arial" w:cs="Arial"/>
          <w:sz w:val="20"/>
          <w:szCs w:val="20"/>
        </w:rPr>
        <w:t>մասնակցի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կազմած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փաստաթղթերն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ստորագրում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դրանք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ներկայացնող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Arial" w:hAnsi="Arial" w:cs="Arial"/>
          <w:sz w:val="20"/>
          <w:szCs w:val="20"/>
        </w:rPr>
        <w:t>այսուհետ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Arial" w:hAnsi="Arial" w:cs="Arial"/>
          <w:sz w:val="20"/>
          <w:szCs w:val="20"/>
        </w:rPr>
        <w:t>գործակալ</w:t>
      </w:r>
      <w:r>
        <w:rPr>
          <w:rFonts w:ascii="GHEA Grapalat" w:hAnsi="GHEA Grapalat"/>
          <w:sz w:val="20"/>
          <w:szCs w:val="20"/>
          <w:lang w:val="af-ZA"/>
        </w:rPr>
        <w:t xml:space="preserve">): </w:t>
      </w:r>
      <w:r>
        <w:rPr>
          <w:rFonts w:ascii="Arial" w:hAnsi="Arial" w:cs="Arial"/>
          <w:sz w:val="20"/>
          <w:szCs w:val="20"/>
        </w:rPr>
        <w:t>Եթե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ներկայացնում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գործակալը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Arial" w:hAnsi="Arial" w:cs="Arial"/>
          <w:sz w:val="20"/>
          <w:szCs w:val="20"/>
        </w:rPr>
        <w:t>ապա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հայտով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ներկայացվում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այդ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լիազորությունը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վերապահված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լինելու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մասին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փաստաթուղթ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FC6B82" w:rsidRDefault="00FC6B82" w:rsidP="00FC6B82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3.2 </w:t>
      </w:r>
      <w:r>
        <w:rPr>
          <w:rFonts w:ascii="Arial" w:hAnsi="Arial" w:cs="Arial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հրահանգի</w:t>
      </w:r>
      <w:r>
        <w:rPr>
          <w:rFonts w:ascii="GHEA Grapalat" w:hAnsi="GHEA Grapalat"/>
          <w:sz w:val="20"/>
          <w:szCs w:val="20"/>
          <w:lang w:val="af-ZA"/>
        </w:rPr>
        <w:t xml:space="preserve"> 3.1 </w:t>
      </w:r>
      <w:r>
        <w:rPr>
          <w:rFonts w:ascii="Arial" w:hAnsi="Arial" w:cs="Arial"/>
          <w:sz w:val="20"/>
          <w:szCs w:val="20"/>
        </w:rPr>
        <w:t>կետում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նշված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ծրարի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կազմելու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լեզվով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նշվում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</w:p>
    <w:p w:rsidR="00FC6B82" w:rsidRDefault="00FC6B82" w:rsidP="00FC6B82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1) </w:t>
      </w:r>
      <w:r>
        <w:rPr>
          <w:rFonts w:ascii="Arial" w:hAnsi="Arial" w:cs="Arial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անվանումը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հայտի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ներկայացման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վայրը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Arial" w:hAnsi="Arial" w:cs="Arial"/>
          <w:sz w:val="20"/>
          <w:szCs w:val="20"/>
        </w:rPr>
        <w:t>հասցեն</w:t>
      </w:r>
      <w:r>
        <w:rPr>
          <w:rFonts w:ascii="GHEA Grapalat" w:hAnsi="GHEA Grapalat"/>
          <w:sz w:val="20"/>
          <w:szCs w:val="20"/>
          <w:lang w:val="af-ZA"/>
        </w:rPr>
        <w:t>).</w:t>
      </w:r>
    </w:p>
    <w:p w:rsidR="00FC6B82" w:rsidRDefault="00FC6B82" w:rsidP="00FC6B82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2) </w:t>
      </w:r>
      <w:r>
        <w:rPr>
          <w:rFonts w:ascii="Arial" w:hAnsi="Arial" w:cs="Arial"/>
          <w:sz w:val="20"/>
          <w:szCs w:val="20"/>
        </w:rPr>
        <w:t>ընթացակարգի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ծածկագիրը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:rsidR="00FC6B82" w:rsidRDefault="00FC6B82" w:rsidP="00FC6B82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3) «</w:t>
      </w:r>
      <w:r>
        <w:rPr>
          <w:rFonts w:ascii="Arial" w:hAnsi="Arial" w:cs="Arial"/>
          <w:sz w:val="20"/>
          <w:szCs w:val="20"/>
        </w:rPr>
        <w:t>չբացել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հայտերի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բացման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նիստը</w:t>
      </w:r>
      <w:r>
        <w:rPr>
          <w:rFonts w:ascii="GHEA Grapalat" w:hAnsi="GHEA Grapalat"/>
          <w:sz w:val="20"/>
          <w:szCs w:val="20"/>
          <w:lang w:val="af-ZA"/>
        </w:rPr>
        <w:t xml:space="preserve">» </w:t>
      </w:r>
      <w:r>
        <w:rPr>
          <w:rFonts w:ascii="Arial" w:hAnsi="Arial" w:cs="Arial"/>
          <w:sz w:val="20"/>
          <w:szCs w:val="20"/>
        </w:rPr>
        <w:t>բառերը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:rsidR="00FC6B82" w:rsidRDefault="00FC6B82" w:rsidP="00FC6B82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4) </w:t>
      </w:r>
      <w:r>
        <w:rPr>
          <w:rFonts w:ascii="Arial" w:hAnsi="Arial" w:cs="Arial"/>
          <w:sz w:val="20"/>
          <w:szCs w:val="20"/>
        </w:rPr>
        <w:t>մասնակցի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անվանումը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Arial" w:hAnsi="Arial" w:cs="Arial"/>
          <w:sz w:val="20"/>
          <w:szCs w:val="20"/>
        </w:rPr>
        <w:t>անունը</w:t>
      </w:r>
      <w:r>
        <w:rPr>
          <w:rFonts w:ascii="GHEA Grapalat" w:hAnsi="GHEA Grapalat"/>
          <w:sz w:val="20"/>
          <w:szCs w:val="20"/>
          <w:lang w:val="af-ZA"/>
        </w:rPr>
        <w:t xml:space="preserve">), </w:t>
      </w:r>
      <w:r>
        <w:rPr>
          <w:rFonts w:ascii="Arial" w:hAnsi="Arial" w:cs="Arial"/>
          <w:sz w:val="20"/>
          <w:szCs w:val="20"/>
        </w:rPr>
        <w:t>գտնվելու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վայրը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հեռախոսահամարը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FC6B82" w:rsidRDefault="00FC6B82" w:rsidP="00FC6B82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3.3 </w:t>
      </w:r>
      <w:r>
        <w:rPr>
          <w:rFonts w:ascii="Arial" w:hAnsi="Arial" w:cs="Arial"/>
          <w:sz w:val="20"/>
          <w:szCs w:val="20"/>
        </w:rPr>
        <w:t>Սույն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հրահանգի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3.1 </w:t>
      </w:r>
      <w:r>
        <w:rPr>
          <w:rFonts w:ascii="Arial" w:hAnsi="Arial" w:cs="Arial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3.2 </w:t>
      </w:r>
      <w:r>
        <w:rPr>
          <w:rFonts w:ascii="Arial" w:hAnsi="Arial" w:cs="Arial"/>
          <w:sz w:val="20"/>
          <w:szCs w:val="20"/>
        </w:rPr>
        <w:t>կետերի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պահանջներին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չհամապատասխանող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հայտերը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>
        <w:rPr>
          <w:rFonts w:ascii="Arial" w:hAnsi="Arial" w:cs="Arial"/>
          <w:sz w:val="20"/>
          <w:szCs w:val="20"/>
        </w:rPr>
        <w:t>հանձնաժողովը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բացման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նիստում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մերժում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նույնությամբ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վերադարձնում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Arial" w:hAnsi="Arial" w:cs="Arial"/>
          <w:sz w:val="20"/>
          <w:szCs w:val="20"/>
        </w:rPr>
        <w:t>ներկայացնողին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FC6B82" w:rsidRDefault="00FC6B82" w:rsidP="00FC6B8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FC6B82" w:rsidRDefault="00FC6B82" w:rsidP="00FC6B8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FC6B82" w:rsidRDefault="00FC6B82" w:rsidP="00FC6B8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FC6B82" w:rsidRDefault="00FC6B82" w:rsidP="00FC6B8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 w:cs="Sylfaen"/>
          <w:b/>
          <w:sz w:val="20"/>
          <w:lang w:val="es-ES"/>
        </w:rPr>
        <w:br w:type="page"/>
      </w:r>
      <w:r>
        <w:rPr>
          <w:rFonts w:ascii="Arial" w:hAnsi="Arial" w:cs="Arial"/>
          <w:b/>
          <w:sz w:val="20"/>
          <w:lang w:val="es-ES"/>
        </w:rPr>
        <w:lastRenderedPageBreak/>
        <w:t>Հավելված</w:t>
      </w:r>
      <w:r>
        <w:rPr>
          <w:rFonts w:ascii="GHEA Grapalat" w:hAnsi="GHEA Grapalat" w:cs="Arial"/>
          <w:b/>
          <w:sz w:val="20"/>
          <w:lang w:val="es-ES"/>
        </w:rPr>
        <w:t xml:space="preserve">  N 1</w:t>
      </w:r>
    </w:p>
    <w:p w:rsidR="00FC6B82" w:rsidRDefault="00FC6B82" w:rsidP="00FC6B82">
      <w:pPr>
        <w:pStyle w:val="3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i/>
          <w:lang w:val="af-ZA"/>
        </w:rPr>
        <w:t xml:space="preserve">`  </w:t>
      </w:r>
      <w:r>
        <w:rPr>
          <w:rFonts w:ascii="Arial" w:hAnsi="Arial" w:cs="Arial"/>
          <w:i/>
          <w:lang w:val="af-ZA"/>
        </w:rPr>
        <w:t>Գ</w:t>
      </w:r>
      <w:r>
        <w:rPr>
          <w:rFonts w:ascii="GHEA Grapalat" w:hAnsi="GHEA Grapalat"/>
          <w:i/>
          <w:lang w:val="af-ZA"/>
        </w:rPr>
        <w:t>5</w:t>
      </w:r>
      <w:r>
        <w:rPr>
          <w:rFonts w:ascii="Arial" w:hAnsi="Arial" w:cs="Arial"/>
          <w:i/>
          <w:lang w:val="af-ZA"/>
        </w:rPr>
        <w:t>Մ</w:t>
      </w:r>
      <w:r>
        <w:rPr>
          <w:rFonts w:ascii="GHEA Grapalat" w:hAnsi="GHEA Grapalat"/>
          <w:i/>
          <w:lang w:val="af-ZA"/>
        </w:rPr>
        <w:t>-</w:t>
      </w:r>
      <w:r>
        <w:rPr>
          <w:rFonts w:ascii="Arial" w:hAnsi="Arial" w:cs="Arial"/>
          <w:i/>
          <w:lang w:val="af-ZA"/>
        </w:rPr>
        <w:t>ԳՀԱՊՁԲ</w:t>
      </w:r>
      <w:r>
        <w:rPr>
          <w:rFonts w:ascii="GHEA Grapalat" w:hAnsi="GHEA Grapalat"/>
          <w:i/>
          <w:lang w:val="af-ZA"/>
        </w:rPr>
        <w:t>-</w:t>
      </w:r>
      <w:r>
        <w:rPr>
          <w:rFonts w:ascii="Calibri" w:hAnsi="Calibri"/>
          <w:i/>
          <w:lang w:val="hy-AM"/>
        </w:rPr>
        <w:t>22</w:t>
      </w:r>
      <w:r>
        <w:rPr>
          <w:rFonts w:ascii="GHEA Grapalat" w:hAnsi="GHEA Grapalat"/>
          <w:i/>
          <w:lang w:val="af-ZA"/>
        </w:rPr>
        <w:t>/1</w:t>
      </w:r>
      <w:r>
        <w:rPr>
          <w:rFonts w:ascii="GHEA Grapalat" w:hAnsi="GHEA Grapalat"/>
          <w:i/>
          <w:u w:val="single"/>
          <w:lang w:val="af-ZA"/>
        </w:rPr>
        <w:t xml:space="preserve">       </w:t>
      </w:r>
      <w:r>
        <w:rPr>
          <w:rFonts w:ascii="Arial" w:hAnsi="Arial" w:cs="Arial"/>
          <w:b/>
          <w:lang w:val="es-ES"/>
        </w:rPr>
        <w:t>ծածկագրով</w:t>
      </w:r>
    </w:p>
    <w:p w:rsidR="00FC6B82" w:rsidRDefault="00FC6B82" w:rsidP="00FC6B82">
      <w:pPr>
        <w:pStyle w:val="3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Arial" w:hAnsi="Arial" w:cs="Arial"/>
          <w:i/>
        </w:rPr>
        <w:t>ԳՆԱՆՇՄԱՆ</w:t>
      </w:r>
      <w:r>
        <w:rPr>
          <w:rFonts w:ascii="GHEA Grapalat" w:hAnsi="GHEA Grapalat"/>
          <w:i/>
          <w:lang w:val="es-ES"/>
        </w:rPr>
        <w:t xml:space="preserve"> </w:t>
      </w:r>
      <w:r>
        <w:rPr>
          <w:rFonts w:ascii="Arial" w:hAnsi="Arial" w:cs="Arial"/>
          <w:i/>
        </w:rPr>
        <w:t>ՀԱՐՑՄԱՆ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Arial" w:hAnsi="Arial" w:cs="Arial"/>
          <w:b/>
          <w:lang w:val="es-ES"/>
        </w:rPr>
        <w:t>հրավերի</w:t>
      </w:r>
    </w:p>
    <w:p w:rsidR="00FC6B82" w:rsidRDefault="00FC6B82" w:rsidP="00FC6B82">
      <w:pPr>
        <w:jc w:val="center"/>
        <w:rPr>
          <w:rFonts w:ascii="GHEA Grapalat" w:hAnsi="GHEA Grapalat" w:cs="Sylfaen"/>
          <w:b/>
          <w:lang w:val="es-ES"/>
        </w:rPr>
      </w:pPr>
    </w:p>
    <w:p w:rsidR="00FC6B82" w:rsidRDefault="00FC6B82" w:rsidP="00FC6B82">
      <w:pPr>
        <w:jc w:val="center"/>
        <w:rPr>
          <w:rFonts w:ascii="GHEA Grapalat" w:hAnsi="GHEA Grapalat" w:cs="Arial"/>
          <w:b/>
          <w:lang w:val="es-ES"/>
        </w:rPr>
      </w:pPr>
      <w:r>
        <w:rPr>
          <w:rFonts w:ascii="Arial" w:hAnsi="Arial" w:cs="Arial"/>
          <w:b/>
          <w:lang w:val="es-ES"/>
        </w:rPr>
        <w:t>ԴԻՄՈՒՄՀԱՅՏԱՐԱՐՈՒԹՅՈՒՆ</w:t>
      </w:r>
      <w:r>
        <w:rPr>
          <w:rFonts w:ascii="GHEA Grapalat" w:hAnsi="GHEA Grapalat" w:cs="Sylfaen"/>
          <w:b/>
          <w:lang w:val="es-ES"/>
        </w:rPr>
        <w:t>*</w:t>
      </w:r>
    </w:p>
    <w:p w:rsidR="00FC6B82" w:rsidRDefault="00FC6B82" w:rsidP="00FC6B82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i/>
        </w:rPr>
        <w:t>ԳՆԱՆՇՄԱՆ</w:t>
      </w:r>
      <w:r>
        <w:rPr>
          <w:rFonts w:ascii="GHEA Grapalat" w:hAnsi="GHEA Grapalat"/>
          <w:i/>
          <w:lang w:val="es-ES"/>
        </w:rPr>
        <w:t xml:space="preserve"> </w:t>
      </w:r>
      <w:r>
        <w:rPr>
          <w:rFonts w:ascii="Arial" w:hAnsi="Arial" w:cs="Arial"/>
          <w:i/>
        </w:rPr>
        <w:t>ՀԱՐՑՄԱՆ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Arial" w:hAnsi="Arial" w:cs="Arial"/>
          <w:color w:val="auto"/>
          <w:sz w:val="24"/>
          <w:szCs w:val="24"/>
          <w:lang w:val="es-ES"/>
        </w:rPr>
        <w:t>մասնակցելու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FC6B82" w:rsidRDefault="00FC6B82" w:rsidP="00FC6B82">
      <w:pPr>
        <w:rPr>
          <w:lang w:val="es-ES" w:eastAsia="ru-RU"/>
        </w:rPr>
      </w:pPr>
    </w:p>
    <w:p w:rsidR="00FC6B82" w:rsidRDefault="00FC6B82" w:rsidP="00FC6B82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Arial" w:hAnsi="Arial" w:cs="Arial"/>
          <w:sz w:val="20"/>
          <w:szCs w:val="20"/>
          <w:lang w:val="es-ES"/>
        </w:rPr>
        <w:t>որ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ցանկություն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ունի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մասնակցել</w:t>
      </w:r>
    </w:p>
    <w:p w:rsidR="00FC6B82" w:rsidRDefault="00FC6B82" w:rsidP="00FC6B82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           </w:t>
      </w:r>
      <w:r>
        <w:rPr>
          <w:rFonts w:ascii="Arial" w:hAnsi="Arial" w:cs="Arial"/>
          <w:vertAlign w:val="superscript"/>
          <w:lang w:val="es-ES"/>
        </w:rPr>
        <w:t>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Arial" w:hAnsi="Arial" w:cs="Arial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</w:p>
    <w:p w:rsidR="00FC6B82" w:rsidRDefault="00FC6B82" w:rsidP="00FC6B8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lang w:val="es-ES"/>
        </w:rPr>
        <w:t>-</w:t>
      </w:r>
      <w:r>
        <w:rPr>
          <w:rFonts w:ascii="Arial" w:hAnsi="Arial" w:cs="Arial"/>
          <w:sz w:val="20"/>
          <w:szCs w:val="20"/>
          <w:lang w:val="es-ES"/>
        </w:rPr>
        <w:t>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կողմից</w:t>
      </w:r>
      <w:r>
        <w:rPr>
          <w:rFonts w:ascii="GHEA Grapalat" w:hAnsi="GHEA Grapalat"/>
          <w:i/>
          <w:lang w:val="af-ZA"/>
        </w:rPr>
        <w:t xml:space="preserve">`  </w:t>
      </w:r>
      <w:r>
        <w:rPr>
          <w:rFonts w:ascii="Arial" w:hAnsi="Arial" w:cs="Arial"/>
          <w:i/>
          <w:lang w:val="af-ZA"/>
        </w:rPr>
        <w:t>Գ</w:t>
      </w:r>
      <w:r>
        <w:rPr>
          <w:rFonts w:ascii="GHEA Grapalat" w:hAnsi="GHEA Grapalat"/>
          <w:i/>
          <w:lang w:val="af-ZA"/>
        </w:rPr>
        <w:t>5</w:t>
      </w:r>
      <w:r>
        <w:rPr>
          <w:rFonts w:ascii="Arial" w:hAnsi="Arial" w:cs="Arial"/>
          <w:i/>
          <w:lang w:val="af-ZA"/>
        </w:rPr>
        <w:t>Մ</w:t>
      </w:r>
      <w:r>
        <w:rPr>
          <w:rFonts w:ascii="GHEA Grapalat" w:hAnsi="GHEA Grapalat"/>
          <w:i/>
          <w:lang w:val="af-ZA"/>
        </w:rPr>
        <w:t>-</w:t>
      </w:r>
      <w:r>
        <w:rPr>
          <w:rFonts w:ascii="Arial" w:hAnsi="Arial" w:cs="Arial"/>
          <w:i/>
          <w:lang w:val="af-ZA"/>
        </w:rPr>
        <w:t>ԳՀԱՊՁԲ</w:t>
      </w:r>
      <w:r>
        <w:rPr>
          <w:rFonts w:ascii="GHEA Grapalat" w:hAnsi="GHEA Grapalat"/>
          <w:i/>
          <w:lang w:val="af-ZA"/>
        </w:rPr>
        <w:t>-</w:t>
      </w:r>
      <w:r>
        <w:rPr>
          <w:rFonts w:ascii="Calibri" w:hAnsi="Calibri"/>
          <w:i/>
          <w:lang w:val="hy-AM"/>
        </w:rPr>
        <w:t>22</w:t>
      </w:r>
      <w:r>
        <w:rPr>
          <w:rFonts w:ascii="GHEA Grapalat" w:hAnsi="GHEA Grapalat"/>
          <w:i/>
          <w:lang w:val="af-ZA"/>
        </w:rPr>
        <w:t>/1</w:t>
      </w:r>
      <w:r>
        <w:rPr>
          <w:rFonts w:ascii="GHEA Grapalat" w:hAnsi="GHEA Grapalat"/>
          <w:i/>
          <w:u w:val="single"/>
          <w:lang w:val="af-ZA"/>
        </w:rPr>
        <w:t xml:space="preserve">       </w:t>
      </w:r>
      <w:r>
        <w:rPr>
          <w:rFonts w:ascii="Arial" w:hAnsi="Arial" w:cs="Arial"/>
          <w:sz w:val="20"/>
          <w:szCs w:val="20"/>
          <w:lang w:val="es-ES"/>
        </w:rPr>
        <w:t>ծածկագրով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հայտարարված</w:t>
      </w:r>
    </w:p>
    <w:p w:rsidR="00FC6B82" w:rsidRDefault="00FC6B82" w:rsidP="00FC6B82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</w:t>
      </w:r>
      <w:r>
        <w:rPr>
          <w:rFonts w:ascii="Arial" w:hAnsi="Arial" w:cs="Arial"/>
          <w:vertAlign w:val="superscript"/>
          <w:lang w:val="es-ES"/>
        </w:rPr>
        <w:t>պատվիրատուի</w:t>
      </w:r>
      <w:r>
        <w:rPr>
          <w:rFonts w:ascii="GHEA Grapalat" w:hAnsi="GHEA Grapalat" w:cs="Sylfaen"/>
          <w:vertAlign w:val="superscript"/>
          <w:lang w:val="es-ES"/>
        </w:rPr>
        <w:t xml:space="preserve"> </w:t>
      </w:r>
      <w:r>
        <w:rPr>
          <w:rFonts w:ascii="Arial" w:hAnsi="Arial" w:cs="Arial"/>
          <w:vertAlign w:val="superscript"/>
          <w:lang w:val="es-ES"/>
        </w:rPr>
        <w:t>անվանումը</w:t>
      </w:r>
    </w:p>
    <w:p w:rsidR="00FC6B82" w:rsidRDefault="00FC6B82" w:rsidP="00FC6B8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բաց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մրցույթի</w:t>
      </w:r>
      <w:r>
        <w:rPr>
          <w:rFonts w:ascii="GHEA Grapalat" w:hAnsi="GHEA Grapalat" w:cs="Arial"/>
          <w:sz w:val="16"/>
          <w:szCs w:val="16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  <w:t xml:space="preserve">   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  <w:t xml:space="preserve">     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չափաբաժնին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 (</w:t>
      </w:r>
      <w:r>
        <w:rPr>
          <w:rFonts w:ascii="Arial" w:hAnsi="Arial" w:cs="Arial"/>
          <w:sz w:val="20"/>
          <w:szCs w:val="20"/>
          <w:lang w:val="es-ES"/>
        </w:rPr>
        <w:t>չափաբաժիններին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) </w:t>
      </w:r>
      <w:r>
        <w:rPr>
          <w:rFonts w:ascii="Arial" w:hAnsi="Arial" w:cs="Arial"/>
          <w:sz w:val="20"/>
          <w:szCs w:val="20"/>
          <w:lang w:val="es-ES"/>
        </w:rPr>
        <w:t>և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FC6B82" w:rsidRDefault="00FC6B82" w:rsidP="00FC6B82">
      <w:pPr>
        <w:jc w:val="both"/>
        <w:rPr>
          <w:rFonts w:ascii="GHEA Grapalat" w:hAnsi="GHEA Grapalat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               </w:t>
      </w:r>
      <w:r>
        <w:rPr>
          <w:rFonts w:ascii="Arial" w:hAnsi="Arial" w:cs="Arial"/>
          <w:vertAlign w:val="superscript"/>
          <w:lang w:val="es-ES"/>
        </w:rPr>
        <w:t>չափաբաժնի</w:t>
      </w:r>
      <w:r>
        <w:rPr>
          <w:rFonts w:ascii="GHEA Grapalat" w:hAnsi="GHEA Grapalat" w:cs="Arial"/>
          <w:vertAlign w:val="superscript"/>
          <w:lang w:val="es-ES"/>
        </w:rPr>
        <w:t xml:space="preserve">  (</w:t>
      </w:r>
      <w:r>
        <w:rPr>
          <w:rFonts w:ascii="Arial" w:hAnsi="Arial" w:cs="Arial"/>
          <w:vertAlign w:val="superscript"/>
          <w:lang w:val="es-ES"/>
        </w:rPr>
        <w:t>չափաբաժինների</w:t>
      </w:r>
      <w:r>
        <w:rPr>
          <w:rFonts w:ascii="GHEA Grapalat" w:hAnsi="GHEA Grapalat" w:cs="Arial"/>
          <w:vertAlign w:val="superscript"/>
          <w:lang w:val="es-ES"/>
        </w:rPr>
        <w:t xml:space="preserve">) </w:t>
      </w:r>
      <w:r>
        <w:rPr>
          <w:rFonts w:ascii="Arial" w:hAnsi="Arial" w:cs="Arial"/>
          <w:vertAlign w:val="superscript"/>
          <w:lang w:val="es-ES"/>
        </w:rPr>
        <w:t>համարը</w:t>
      </w:r>
    </w:p>
    <w:p w:rsidR="00FC6B82" w:rsidRDefault="00FC6B82" w:rsidP="00FC6B82">
      <w:pPr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պահանջներին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համապատասխան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>
        <w:rPr>
          <w:rFonts w:ascii="Arial" w:hAnsi="Arial" w:cs="Arial"/>
          <w:sz w:val="20"/>
          <w:szCs w:val="20"/>
          <w:lang w:val="es-ES"/>
        </w:rPr>
        <w:t>ներկայացնում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>
        <w:rPr>
          <w:rFonts w:ascii="Arial" w:hAnsi="Arial" w:cs="Arial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հայտ</w:t>
      </w:r>
      <w:r>
        <w:rPr>
          <w:rFonts w:ascii="GHEA Grapalat" w:hAnsi="GHEA Grapalat" w:cs="Sylfaen"/>
          <w:sz w:val="20"/>
          <w:szCs w:val="20"/>
          <w:lang w:val="es-ES"/>
        </w:rPr>
        <w:t>:</w:t>
      </w:r>
    </w:p>
    <w:p w:rsidR="00FC6B82" w:rsidRDefault="00FC6B82" w:rsidP="00FC6B8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FC6B82" w:rsidRDefault="00FC6B82" w:rsidP="00FC6B8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</w:t>
      </w:r>
      <w:r>
        <w:rPr>
          <w:rFonts w:ascii="GHEA Grapalat" w:hAnsi="GHEA Grapalat"/>
          <w:lang w:val="es-ES"/>
        </w:rPr>
        <w:t>-</w:t>
      </w:r>
      <w:r>
        <w:rPr>
          <w:rFonts w:ascii="Arial" w:hAnsi="Arial" w:cs="Arial"/>
          <w:sz w:val="20"/>
          <w:szCs w:val="20"/>
          <w:lang w:val="es-ES"/>
        </w:rPr>
        <w:t>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և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հավաստում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Arial" w:hAnsi="Arial" w:cs="Arial"/>
          <w:sz w:val="20"/>
          <w:szCs w:val="20"/>
          <w:lang w:val="es-ES"/>
        </w:rPr>
        <w:t>որ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հանդիսանում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FC6B82" w:rsidRDefault="00FC6B82" w:rsidP="00FC6B8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                </w:t>
      </w:r>
      <w:r>
        <w:rPr>
          <w:rFonts w:ascii="Arial" w:hAnsi="Arial" w:cs="Arial"/>
          <w:vertAlign w:val="superscript"/>
          <w:lang w:val="es-ES"/>
        </w:rPr>
        <w:t>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Arial" w:hAnsi="Arial" w:cs="Arial"/>
          <w:vertAlign w:val="superscript"/>
          <w:lang w:val="es-ES"/>
        </w:rPr>
        <w:t>անվանումը</w:t>
      </w:r>
    </w:p>
    <w:p w:rsidR="00FC6B82" w:rsidRDefault="00FC6B82" w:rsidP="00FC6B8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>ռեզիդենտ</w:t>
      </w:r>
      <w:r>
        <w:rPr>
          <w:rFonts w:ascii="GHEA Grapalat" w:hAnsi="GHEA Grapalat" w:cs="Sylfaen"/>
          <w:sz w:val="20"/>
          <w:szCs w:val="20"/>
          <w:lang w:val="es-ES"/>
        </w:rPr>
        <w:t xml:space="preserve">:  </w:t>
      </w:r>
    </w:p>
    <w:p w:rsidR="00FC6B82" w:rsidRDefault="00FC6B82" w:rsidP="00FC6B82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</w:t>
      </w:r>
      <w:r>
        <w:rPr>
          <w:rFonts w:ascii="Arial" w:hAnsi="Arial" w:cs="Arial"/>
          <w:vertAlign w:val="superscript"/>
          <w:lang w:val="es-ES"/>
        </w:rPr>
        <w:t>երկրի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Arial" w:hAnsi="Arial" w:cs="Arial"/>
          <w:vertAlign w:val="superscript"/>
          <w:lang w:val="es-ES"/>
        </w:rPr>
        <w:t>անվանումը</w:t>
      </w:r>
    </w:p>
    <w:p w:rsidR="00FC6B82" w:rsidRDefault="00FC6B82" w:rsidP="00FC6B82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FC6B82" w:rsidRDefault="00FC6B82" w:rsidP="00FC6B8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FC6B82" w:rsidRDefault="00FC6B82" w:rsidP="00FC6B8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Arial" w:hAnsi="Arial" w:cs="Arial"/>
          <w:sz w:val="20"/>
          <w:szCs w:val="20"/>
          <w:lang w:val="es-ES"/>
        </w:rPr>
        <w:t>ի՝</w:t>
      </w:r>
    </w:p>
    <w:p w:rsidR="00FC6B82" w:rsidRDefault="00FC6B82" w:rsidP="00FC6B8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</w:t>
      </w:r>
      <w:r>
        <w:rPr>
          <w:rFonts w:ascii="Arial" w:hAnsi="Arial" w:cs="Arial"/>
          <w:vertAlign w:val="superscript"/>
          <w:lang w:val="es-ES"/>
        </w:rPr>
        <w:t>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Arial" w:hAnsi="Arial" w:cs="Arial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  </w:t>
      </w:r>
    </w:p>
    <w:p w:rsidR="00FC6B82" w:rsidRDefault="00FC6B82" w:rsidP="00FC6B82">
      <w:pPr>
        <w:numPr>
          <w:ilvl w:val="0"/>
          <w:numId w:val="7"/>
        </w:numPr>
        <w:jc w:val="both"/>
        <w:rPr>
          <w:rFonts w:ascii="GHEA Grapalat" w:hAnsi="GHEA Grapalat" w:cs="Arial"/>
          <w:szCs w:val="22"/>
          <w:u w:val="single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հարկ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վճարողի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հաշվառման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համարն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:rsidR="00FC6B82" w:rsidRDefault="00FC6B82" w:rsidP="00FC6B82">
      <w:pPr>
        <w:ind w:left="1416" w:firstLine="708"/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</w:t>
      </w:r>
      <w:r>
        <w:rPr>
          <w:rFonts w:ascii="Arial" w:hAnsi="Arial" w:cs="Arial"/>
          <w:vertAlign w:val="superscript"/>
          <w:lang w:val="es-ES"/>
        </w:rPr>
        <w:t>հարկի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Arial" w:hAnsi="Arial" w:cs="Arial"/>
          <w:vertAlign w:val="superscript"/>
          <w:lang w:val="es-ES"/>
        </w:rPr>
        <w:t>վճարողի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Arial" w:hAnsi="Arial" w:cs="Arial"/>
          <w:vertAlign w:val="superscript"/>
          <w:lang w:val="es-ES"/>
        </w:rPr>
        <w:t>հաշվառման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Arial" w:hAnsi="Arial" w:cs="Arial"/>
          <w:vertAlign w:val="superscript"/>
          <w:lang w:val="es-ES"/>
        </w:rPr>
        <w:t>համարը</w:t>
      </w:r>
    </w:p>
    <w:p w:rsidR="00FC6B82" w:rsidRDefault="00FC6B82" w:rsidP="00FC6B82">
      <w:pPr>
        <w:jc w:val="both"/>
        <w:rPr>
          <w:rFonts w:ascii="GHEA Grapalat" w:hAnsi="GHEA Grapalat" w:cs="Arial"/>
          <w:vertAlign w:val="superscript"/>
          <w:lang w:val="es-ES"/>
        </w:rPr>
      </w:pPr>
    </w:p>
    <w:p w:rsidR="00FC6B82" w:rsidRDefault="00FC6B82" w:rsidP="00FC6B8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:rsidR="00FC6B82" w:rsidRDefault="00FC6B82" w:rsidP="00FC6B82">
      <w:pPr>
        <w:numPr>
          <w:ilvl w:val="0"/>
          <w:numId w:val="7"/>
        </w:num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էլեկտրոնային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փոստի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հասցեն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  <w:t>:</w:t>
      </w:r>
    </w:p>
    <w:p w:rsidR="00FC6B82" w:rsidRDefault="00FC6B82" w:rsidP="00FC6B82">
      <w:pPr>
        <w:jc w:val="both"/>
        <w:rPr>
          <w:rFonts w:ascii="GHEA Grapalat" w:hAnsi="GHEA Grapalat"/>
          <w:sz w:val="10"/>
          <w:szCs w:val="1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</w:t>
      </w:r>
      <w:r>
        <w:rPr>
          <w:rFonts w:ascii="Arial" w:hAnsi="Arial" w:cs="Arial"/>
          <w:vertAlign w:val="superscript"/>
          <w:lang w:val="es-ES"/>
        </w:rPr>
        <w:t>էլեկտրոնային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Arial" w:hAnsi="Arial" w:cs="Arial"/>
          <w:vertAlign w:val="superscript"/>
          <w:lang w:val="es-ES"/>
        </w:rPr>
        <w:t>փոստի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Arial" w:hAnsi="Arial" w:cs="Arial"/>
          <w:vertAlign w:val="superscript"/>
          <w:lang w:val="es-ES"/>
        </w:rPr>
        <w:t>հասցեն</w:t>
      </w:r>
    </w:p>
    <w:p w:rsidR="00FC6B82" w:rsidRDefault="00FC6B82" w:rsidP="00FC6B8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FC6B82" w:rsidRDefault="00FC6B82" w:rsidP="00FC6B8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FC6B82" w:rsidRDefault="00FC6B82" w:rsidP="00FC6B8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FC6B82" w:rsidRDefault="00FC6B82" w:rsidP="00FC6B82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:rsidR="00FC6B82" w:rsidRDefault="00FC6B82" w:rsidP="00FC6B82">
      <w:pPr>
        <w:numPr>
          <w:ilvl w:val="0"/>
          <w:numId w:val="7"/>
        </w:num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Arial" w:hAnsi="Arial" w:cs="Arial"/>
          <w:sz w:val="20"/>
          <w:szCs w:val="20"/>
          <w:lang w:val="hy-AM"/>
        </w:rPr>
        <w:t>գործունեության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հասցեն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է՝</w:t>
      </w:r>
      <w:r>
        <w:rPr>
          <w:rFonts w:ascii="GHEA Grapalat" w:hAnsi="GHEA Grapalat"/>
          <w:sz w:val="20"/>
          <w:szCs w:val="20"/>
          <w:lang w:val="hy-AM"/>
        </w:rPr>
        <w:t xml:space="preserve"> -------------------------------------------------:</w:t>
      </w:r>
      <w:r>
        <w:rPr>
          <w:rFonts w:ascii="GHEA Grapalat" w:hAnsi="GHEA Grapalat"/>
          <w:sz w:val="20"/>
          <w:szCs w:val="20"/>
          <w:lang w:val="es-ES"/>
        </w:rPr>
        <w:t xml:space="preserve">                                     </w:t>
      </w:r>
    </w:p>
    <w:p w:rsidR="00FC6B82" w:rsidRDefault="00FC6B82" w:rsidP="00FC6B82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  <w:lang w:val="hy-AM"/>
        </w:rPr>
        <w:t>գործունեության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Arial" w:hAnsi="Arial" w:cs="Arial"/>
          <w:sz w:val="16"/>
          <w:szCs w:val="16"/>
          <w:lang w:val="hy-AM"/>
        </w:rPr>
        <w:t>հասցեն</w:t>
      </w:r>
    </w:p>
    <w:p w:rsidR="00FC6B82" w:rsidRDefault="00FC6B82" w:rsidP="00FC6B82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:rsidR="00FC6B82" w:rsidRDefault="00FC6B82" w:rsidP="00FC6B82">
      <w:pPr>
        <w:ind w:firstLine="708"/>
        <w:jc w:val="both"/>
        <w:rPr>
          <w:rFonts w:ascii="GHEA Grapalat" w:hAnsi="GHEA Grapalat" w:cs="Arial"/>
          <w:sz w:val="20"/>
          <w:szCs w:val="20"/>
          <w:lang w:val="hy-AM"/>
        </w:rPr>
      </w:pPr>
    </w:p>
    <w:p w:rsidR="00FC6B82" w:rsidRDefault="00FC6B82" w:rsidP="00FC6B82">
      <w:pPr>
        <w:numPr>
          <w:ilvl w:val="0"/>
          <w:numId w:val="7"/>
        </w:num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Arial" w:hAnsi="Arial" w:cs="Arial"/>
          <w:sz w:val="20"/>
          <w:szCs w:val="20"/>
          <w:lang w:val="hy-AM"/>
        </w:rPr>
        <w:t>հեռախոսահամարն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է՝</w:t>
      </w:r>
      <w:r>
        <w:rPr>
          <w:rFonts w:ascii="GHEA Grapalat" w:hAnsi="GHEA Grapalat"/>
          <w:sz w:val="20"/>
          <w:szCs w:val="20"/>
          <w:lang w:val="hy-AM"/>
        </w:rPr>
        <w:t xml:space="preserve"> -------------------------------------------------:</w:t>
      </w:r>
      <w:r>
        <w:rPr>
          <w:rFonts w:ascii="GHEA Grapalat" w:hAnsi="GHEA Grapalat"/>
          <w:sz w:val="20"/>
          <w:szCs w:val="20"/>
          <w:lang w:val="es-ES"/>
        </w:rPr>
        <w:t xml:space="preserve">                                     </w:t>
      </w:r>
    </w:p>
    <w:p w:rsidR="00FC6B82" w:rsidRDefault="00FC6B82" w:rsidP="00FC6B82">
      <w:pPr>
        <w:ind w:left="3540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Arial" w:hAnsi="Arial" w:cs="Arial"/>
          <w:sz w:val="16"/>
          <w:szCs w:val="16"/>
          <w:lang w:val="hy-AM"/>
        </w:rPr>
        <w:t>հեռախոսի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Arial" w:hAnsi="Arial" w:cs="Arial"/>
          <w:sz w:val="16"/>
          <w:szCs w:val="16"/>
          <w:lang w:val="hy-AM"/>
        </w:rPr>
        <w:t>համարը</w:t>
      </w:r>
    </w:p>
    <w:p w:rsidR="00FC6B82" w:rsidRDefault="00FC6B82" w:rsidP="00FC6B82">
      <w:pPr>
        <w:ind w:firstLine="709"/>
        <w:rPr>
          <w:rFonts w:ascii="GHEA Grapalat" w:hAnsi="GHEA Grapalat" w:cs="Arial"/>
          <w:sz w:val="20"/>
          <w:szCs w:val="20"/>
          <w:lang w:val="hy-AM"/>
        </w:rPr>
      </w:pPr>
    </w:p>
    <w:p w:rsidR="00FC6B82" w:rsidRDefault="00FC6B82" w:rsidP="00FC6B82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Սույնով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>-</w:t>
      </w:r>
      <w:r>
        <w:rPr>
          <w:rFonts w:ascii="Arial" w:hAnsi="Arial" w:cs="Arial"/>
          <w:sz w:val="20"/>
          <w:szCs w:val="20"/>
          <w:lang w:val="es-ES"/>
        </w:rPr>
        <w:t>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հայտարարում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և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հավաստում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Arial" w:hAnsi="Arial" w:cs="Arial"/>
          <w:sz w:val="20"/>
          <w:szCs w:val="20"/>
          <w:lang w:val="es-ES"/>
        </w:rPr>
        <w:t>որ՝</w:t>
      </w:r>
      <w:r>
        <w:rPr>
          <w:rFonts w:ascii="GHEA Grapalat" w:hAnsi="GHEA Grapalat" w:cs="Arial"/>
          <w:lang w:val="hy-AM"/>
        </w:rPr>
        <w:t xml:space="preserve"> </w:t>
      </w:r>
    </w:p>
    <w:p w:rsidR="00FC6B82" w:rsidRDefault="00FC6B82" w:rsidP="00FC6B82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es-ES"/>
        </w:rPr>
        <w:t xml:space="preserve">                                    </w:t>
      </w:r>
      <w:r>
        <w:rPr>
          <w:rFonts w:ascii="Arial" w:hAnsi="Arial" w:cs="Arial"/>
          <w:vertAlign w:val="superscript"/>
          <w:lang w:val="hy-AM"/>
        </w:rPr>
        <w:t>մասնակցի</w:t>
      </w:r>
      <w:r>
        <w:rPr>
          <w:rFonts w:ascii="GHEA Grapalat" w:hAnsi="GHEA Grapalat" w:cs="Sylfaen"/>
          <w:vertAlign w:val="superscript"/>
          <w:lang w:val="hy-AM"/>
        </w:rPr>
        <w:t xml:space="preserve"> </w:t>
      </w:r>
      <w:r>
        <w:rPr>
          <w:rFonts w:ascii="Arial" w:hAnsi="Arial" w:cs="Arial"/>
          <w:vertAlign w:val="superscript"/>
          <w:lang w:val="hy-AM"/>
        </w:rPr>
        <w:t>անվանում</w:t>
      </w:r>
    </w:p>
    <w:p w:rsidR="00FC6B82" w:rsidRDefault="00FC6B82" w:rsidP="00FC6B82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1) </w:t>
      </w:r>
      <w:r>
        <w:rPr>
          <w:rFonts w:ascii="Arial" w:hAnsi="Arial" w:cs="Arial"/>
          <w:sz w:val="20"/>
          <w:szCs w:val="20"/>
          <w:lang w:val="es-ES"/>
        </w:rPr>
        <w:t>բավարարում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>«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Arial" w:hAnsi="Arial" w:cs="Arial"/>
          <w:i/>
          <w:lang w:val="af-ZA"/>
        </w:rPr>
        <w:t>Գ</w:t>
      </w:r>
      <w:r>
        <w:rPr>
          <w:rFonts w:ascii="GHEA Grapalat" w:hAnsi="GHEA Grapalat"/>
          <w:i/>
          <w:lang w:val="af-ZA"/>
        </w:rPr>
        <w:t>5</w:t>
      </w:r>
      <w:r>
        <w:rPr>
          <w:rFonts w:ascii="Arial" w:hAnsi="Arial" w:cs="Arial"/>
          <w:i/>
          <w:lang w:val="af-ZA"/>
        </w:rPr>
        <w:t>Մ</w:t>
      </w:r>
      <w:r>
        <w:rPr>
          <w:rFonts w:ascii="GHEA Grapalat" w:hAnsi="GHEA Grapalat"/>
          <w:i/>
          <w:lang w:val="af-ZA"/>
        </w:rPr>
        <w:t>-</w:t>
      </w:r>
      <w:r>
        <w:rPr>
          <w:rFonts w:ascii="Arial" w:hAnsi="Arial" w:cs="Arial"/>
          <w:i/>
          <w:lang w:val="af-ZA"/>
        </w:rPr>
        <w:t>ԳՀԱՊՁԲ</w:t>
      </w:r>
      <w:r>
        <w:rPr>
          <w:rFonts w:ascii="GHEA Grapalat" w:hAnsi="GHEA Grapalat"/>
          <w:i/>
          <w:lang w:val="af-ZA"/>
        </w:rPr>
        <w:t>-</w:t>
      </w:r>
      <w:r>
        <w:rPr>
          <w:rFonts w:ascii="Calibri" w:hAnsi="Calibri"/>
          <w:i/>
          <w:lang w:val="hy-AM"/>
        </w:rPr>
        <w:t>22</w:t>
      </w:r>
      <w:r>
        <w:rPr>
          <w:rFonts w:ascii="GHEA Grapalat" w:hAnsi="GHEA Grapalat"/>
          <w:i/>
          <w:lang w:val="af-ZA"/>
        </w:rPr>
        <w:t>/1</w:t>
      </w:r>
      <w:r>
        <w:rPr>
          <w:rFonts w:ascii="GHEA Grapalat" w:hAnsi="GHEA Grapalat"/>
          <w:i/>
          <w:u w:val="single"/>
          <w:lang w:val="af-ZA"/>
        </w:rPr>
        <w:t xml:space="preserve">       </w:t>
      </w:r>
      <w:r>
        <w:rPr>
          <w:rFonts w:ascii="Arial" w:hAnsi="Arial" w:cs="Arial"/>
          <w:sz w:val="20"/>
          <w:szCs w:val="20"/>
          <w:lang w:val="es-ES"/>
        </w:rPr>
        <w:t>ծածկագրով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>
        <w:rPr>
          <w:rFonts w:ascii="Arial" w:hAnsi="Arial" w:cs="Arial"/>
          <w:sz w:val="20"/>
          <w:szCs w:val="20"/>
          <w:lang w:val="es-ES"/>
        </w:rPr>
        <w:t>բաց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մրցույթի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հրավերով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սահմանված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մասնակցության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իրավունքի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պահանջներին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Arial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և</w:t>
      </w:r>
      <w:r>
        <w:rPr>
          <w:rFonts w:ascii="GHEA Grapalat" w:hAnsi="GHEA Grapalat" w:cs="Arial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պարտավորվում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մասնակից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ճանաչվելու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դեպքում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հրավերով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կարգով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ժամկետում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ներկայացնել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առաջարկի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չափով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որակավորման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ապահովում</w:t>
      </w:r>
      <w:r>
        <w:rPr>
          <w:rFonts w:ascii="GHEA Grapalat" w:hAnsi="GHEA Grapalat" w:cs="Sylfaen"/>
          <w:sz w:val="20"/>
          <w:lang w:val="es-ES"/>
        </w:rPr>
        <w:t>.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FC6B82" w:rsidRDefault="00FC6B82" w:rsidP="00FC6B82">
      <w:pPr>
        <w:ind w:firstLine="708"/>
        <w:jc w:val="both"/>
        <w:rPr>
          <w:rFonts w:ascii="GHEA Grapalat" w:hAnsi="GHEA Grapalat" w:cs="Arial"/>
          <w:sz w:val="22"/>
          <w:szCs w:val="22"/>
          <w:lang w:val="es-ES"/>
        </w:rPr>
      </w:pPr>
      <w:r>
        <w:rPr>
          <w:rFonts w:ascii="GHEA Grapalat" w:hAnsi="GHEA Grapalat" w:cs="Arial"/>
          <w:sz w:val="20"/>
          <w:szCs w:val="20"/>
          <w:lang w:val="hy-AM"/>
        </w:rPr>
        <w:t>2</w:t>
      </w:r>
      <w:r>
        <w:rPr>
          <w:rFonts w:ascii="GHEA Grapalat" w:hAnsi="GHEA Grapalat" w:cs="Arial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 xml:space="preserve">`  </w:t>
      </w:r>
      <w:r>
        <w:rPr>
          <w:rFonts w:ascii="Arial" w:hAnsi="Arial" w:cs="Arial"/>
          <w:i/>
          <w:lang w:val="af-ZA"/>
        </w:rPr>
        <w:t>Գ</w:t>
      </w:r>
      <w:r>
        <w:rPr>
          <w:rFonts w:ascii="GHEA Grapalat" w:hAnsi="GHEA Grapalat"/>
          <w:i/>
          <w:lang w:val="af-ZA"/>
        </w:rPr>
        <w:t>5</w:t>
      </w:r>
      <w:r>
        <w:rPr>
          <w:rFonts w:ascii="Arial" w:hAnsi="Arial" w:cs="Arial"/>
          <w:i/>
          <w:lang w:val="af-ZA"/>
        </w:rPr>
        <w:t>Մ</w:t>
      </w:r>
      <w:r>
        <w:rPr>
          <w:rFonts w:ascii="GHEA Grapalat" w:hAnsi="GHEA Grapalat"/>
          <w:i/>
          <w:lang w:val="af-ZA"/>
        </w:rPr>
        <w:t>-</w:t>
      </w:r>
      <w:r>
        <w:rPr>
          <w:rFonts w:ascii="Arial" w:hAnsi="Arial" w:cs="Arial"/>
          <w:i/>
          <w:lang w:val="af-ZA"/>
        </w:rPr>
        <w:t>ԳՀԱՊՁԲ</w:t>
      </w:r>
      <w:r>
        <w:rPr>
          <w:rFonts w:ascii="GHEA Grapalat" w:hAnsi="GHEA Grapalat"/>
          <w:i/>
          <w:lang w:val="af-ZA"/>
        </w:rPr>
        <w:t>-</w:t>
      </w:r>
      <w:r>
        <w:rPr>
          <w:rFonts w:ascii="Calibri" w:hAnsi="Calibri"/>
          <w:i/>
          <w:lang w:val="hy-AM"/>
        </w:rPr>
        <w:t>22</w:t>
      </w:r>
      <w:r>
        <w:rPr>
          <w:rFonts w:ascii="GHEA Grapalat" w:hAnsi="GHEA Grapalat"/>
          <w:i/>
          <w:lang w:val="af-ZA"/>
        </w:rPr>
        <w:t>/1</w:t>
      </w:r>
      <w:r>
        <w:rPr>
          <w:rFonts w:ascii="GHEA Grapalat" w:hAnsi="GHEA Grapalat"/>
          <w:i/>
          <w:u w:val="single"/>
          <w:lang w:val="af-ZA"/>
        </w:rPr>
        <w:t xml:space="preserve">       </w:t>
      </w:r>
      <w:r>
        <w:rPr>
          <w:rFonts w:ascii="Arial" w:hAnsi="Arial" w:cs="Arial"/>
          <w:sz w:val="20"/>
          <w:szCs w:val="20"/>
          <w:lang w:val="es-ES"/>
        </w:rPr>
        <w:t>ծածկագրով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բաց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մրցույթին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մասնակցելու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շրջանակում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Sylfaen"/>
          <w:sz w:val="22"/>
          <w:szCs w:val="22"/>
          <w:lang w:val="es-ES"/>
        </w:rPr>
        <w:t xml:space="preserve">  </w:t>
      </w:r>
    </w:p>
    <w:p w:rsidR="00FC6B82" w:rsidRDefault="00FC6B82" w:rsidP="00FC6B82">
      <w:pPr>
        <w:numPr>
          <w:ilvl w:val="0"/>
          <w:numId w:val="5"/>
        </w:numPr>
        <w:ind w:left="0" w:firstLine="720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թույլ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չի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տվել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և</w:t>
      </w:r>
      <w:r>
        <w:rPr>
          <w:rFonts w:ascii="GHEA Grapalat" w:hAnsi="GHEA Grapalat" w:cs="Arial"/>
          <w:sz w:val="20"/>
          <w:szCs w:val="20"/>
          <w:lang w:val="es-ES"/>
        </w:rPr>
        <w:t xml:space="preserve"> (</w:t>
      </w:r>
      <w:r>
        <w:rPr>
          <w:rFonts w:ascii="Arial" w:hAnsi="Arial" w:cs="Arial"/>
          <w:sz w:val="20"/>
          <w:szCs w:val="20"/>
          <w:lang w:val="es-ES"/>
        </w:rPr>
        <w:t>կամ</w:t>
      </w:r>
      <w:r>
        <w:rPr>
          <w:rFonts w:ascii="GHEA Grapalat" w:hAnsi="GHEA Grapalat" w:cs="Arial"/>
          <w:sz w:val="20"/>
          <w:szCs w:val="20"/>
          <w:lang w:val="es-ES"/>
        </w:rPr>
        <w:t xml:space="preserve">) </w:t>
      </w:r>
      <w:r>
        <w:rPr>
          <w:rFonts w:ascii="Arial" w:hAnsi="Arial" w:cs="Arial"/>
          <w:sz w:val="20"/>
          <w:szCs w:val="20"/>
          <w:lang w:val="es-ES"/>
        </w:rPr>
        <w:t>թույլ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չի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տալու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գերիշխող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դիրքի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չարաշահում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և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հակամրցակցային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համաձայնություն</w:t>
      </w:r>
      <w:r>
        <w:rPr>
          <w:rFonts w:ascii="GHEA Grapalat" w:hAnsi="GHEA Grapalat" w:cs="Arial"/>
          <w:sz w:val="20"/>
          <w:szCs w:val="20"/>
          <w:lang w:val="es-ES"/>
        </w:rPr>
        <w:t>,</w:t>
      </w:r>
    </w:p>
    <w:p w:rsidR="00FC6B82" w:rsidRDefault="00FC6B82" w:rsidP="00FC6B82">
      <w:pPr>
        <w:numPr>
          <w:ilvl w:val="0"/>
          <w:numId w:val="5"/>
        </w:numPr>
        <w:ind w:left="0" w:firstLine="720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բացակայում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հրավերով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սահմանված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lang w:val="es-ES"/>
        </w:rPr>
        <w:t>-</w:t>
      </w:r>
      <w:r>
        <w:rPr>
          <w:rFonts w:ascii="Arial" w:hAnsi="Arial" w:cs="Arial"/>
          <w:sz w:val="20"/>
          <w:szCs w:val="20"/>
          <w:lang w:val="es-ES"/>
        </w:rPr>
        <w:t>ին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FC6B82" w:rsidRDefault="00FC6B82" w:rsidP="00FC6B82">
      <w:pPr>
        <w:jc w:val="both"/>
        <w:rPr>
          <w:rFonts w:ascii="GHEA Grapalat" w:hAnsi="GHEA Grapalat" w:cs="Arial"/>
          <w:vertAlign w:val="superscript"/>
          <w:lang w:val="hy-AM"/>
        </w:rPr>
      </w:pP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  <w:t xml:space="preserve">      </w:t>
      </w:r>
      <w:r>
        <w:rPr>
          <w:rFonts w:ascii="Arial" w:hAnsi="Arial" w:cs="Arial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Arial" w:hAnsi="Arial" w:cs="Arial"/>
          <w:vertAlign w:val="superscript"/>
          <w:lang w:val="hy-AM"/>
        </w:rPr>
        <w:t>անվանումը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</w:p>
    <w:p w:rsidR="00FC6B82" w:rsidRDefault="00FC6B82" w:rsidP="00FC6B8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փոխկապակցված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անձանց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և</w:t>
      </w:r>
      <w:r>
        <w:rPr>
          <w:rFonts w:ascii="GHEA Grapalat" w:hAnsi="GHEA Grapalat" w:cs="Arial"/>
          <w:sz w:val="20"/>
          <w:szCs w:val="20"/>
          <w:lang w:val="es-ES"/>
        </w:rPr>
        <w:t xml:space="preserve"> (</w:t>
      </w:r>
      <w:r>
        <w:rPr>
          <w:rFonts w:ascii="Arial" w:hAnsi="Arial" w:cs="Arial"/>
          <w:sz w:val="20"/>
          <w:szCs w:val="20"/>
          <w:lang w:val="es-ES"/>
        </w:rPr>
        <w:t>կամ</w:t>
      </w:r>
      <w:r>
        <w:rPr>
          <w:rFonts w:ascii="GHEA Grapalat" w:hAnsi="GHEA Grapalat" w:cs="Arial"/>
          <w:sz w:val="20"/>
          <w:szCs w:val="20"/>
          <w:lang w:val="es-ES"/>
        </w:rPr>
        <w:t>)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 </w:t>
      </w:r>
      <w:r>
        <w:rPr>
          <w:rFonts w:ascii="GHEA Grapalat" w:hAnsi="GHEA Grapalat" w:cs="Arial"/>
          <w:sz w:val="20"/>
          <w:szCs w:val="20"/>
          <w:lang w:val="es-ES"/>
        </w:rPr>
        <w:t>-</w:t>
      </w:r>
      <w:r>
        <w:rPr>
          <w:rFonts w:ascii="Arial" w:hAnsi="Arial" w:cs="Arial"/>
          <w:sz w:val="20"/>
          <w:szCs w:val="20"/>
          <w:lang w:val="es-ES"/>
        </w:rPr>
        <w:t>ի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</w:p>
    <w:p w:rsidR="00FC6B82" w:rsidRDefault="00FC6B82" w:rsidP="00FC6B8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Arial" w:hAnsi="Arial" w:cs="Arial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Arial" w:hAnsi="Arial" w:cs="Arial"/>
          <w:vertAlign w:val="superscript"/>
          <w:lang w:val="hy-AM"/>
        </w:rPr>
        <w:t>անվանումը</w:t>
      </w:r>
    </w:p>
    <w:p w:rsidR="00FC6B82" w:rsidRDefault="00FC6B82" w:rsidP="00FC6B8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կողմից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հիմնադրված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կամ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ավելի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քան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հիսուն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տոկոս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>
        <w:rPr>
          <w:rFonts w:ascii="GHEA Grapalat" w:hAnsi="GHEA Grapalat" w:cs="Arial"/>
          <w:sz w:val="20"/>
          <w:szCs w:val="20"/>
          <w:lang w:val="es-ES"/>
        </w:rPr>
        <w:t>-</w:t>
      </w:r>
      <w:r>
        <w:rPr>
          <w:rFonts w:ascii="Arial" w:hAnsi="Arial" w:cs="Arial"/>
          <w:sz w:val="20"/>
          <w:szCs w:val="20"/>
          <w:lang w:val="es-ES"/>
        </w:rPr>
        <w:t>ին</w:t>
      </w:r>
    </w:p>
    <w:p w:rsidR="00FC6B82" w:rsidRDefault="00FC6B82" w:rsidP="00FC6B82">
      <w:pPr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                                        </w:t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Arial" w:hAnsi="Arial" w:cs="Arial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Arial" w:hAnsi="Arial" w:cs="Arial"/>
          <w:vertAlign w:val="superscript"/>
          <w:lang w:val="hy-AM"/>
        </w:rPr>
        <w:t>անվանումը</w:t>
      </w:r>
    </w:p>
    <w:p w:rsidR="00FC6B82" w:rsidRDefault="00FC6B82" w:rsidP="00FC6B82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պատկանող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բաժնեմաս</w:t>
      </w:r>
      <w:r>
        <w:rPr>
          <w:rFonts w:ascii="GHEA Grapalat" w:hAnsi="GHEA Grapalat" w:cs="Arial"/>
          <w:sz w:val="20"/>
          <w:szCs w:val="20"/>
          <w:lang w:val="es-ES"/>
        </w:rPr>
        <w:t xml:space="preserve"> (</w:t>
      </w:r>
      <w:r>
        <w:rPr>
          <w:rFonts w:ascii="Arial" w:hAnsi="Arial" w:cs="Arial"/>
          <w:sz w:val="20"/>
          <w:szCs w:val="20"/>
          <w:lang w:val="es-ES"/>
        </w:rPr>
        <w:t>փայաբաժին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) </w:t>
      </w:r>
      <w:r>
        <w:rPr>
          <w:rFonts w:ascii="Arial" w:hAnsi="Arial" w:cs="Arial"/>
          <w:sz w:val="20"/>
          <w:szCs w:val="20"/>
          <w:lang w:val="es-ES"/>
        </w:rPr>
        <w:t>ունեցող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կազմակերպությունների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միաժամանակյա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մասնակցության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դեպք</w:t>
      </w:r>
      <w:r>
        <w:rPr>
          <w:rFonts w:ascii="GHEA Grapalat" w:hAnsi="GHEA Grapalat" w:cs="Arial"/>
          <w:sz w:val="20"/>
          <w:szCs w:val="20"/>
          <w:lang w:val="es-ES"/>
        </w:rPr>
        <w:t>:</w:t>
      </w:r>
    </w:p>
    <w:p w:rsidR="00FC6B82" w:rsidRDefault="00FC6B82" w:rsidP="00FC6B82">
      <w:pPr>
        <w:numPr>
          <w:ilvl w:val="0"/>
          <w:numId w:val="5"/>
        </w:numPr>
        <w:ind w:left="0" w:firstLine="720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ստորև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ներկայացնում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հայտը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ներկայացնելու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օրվա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դրությամբ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ա</w:t>
      </w:r>
      <w:r>
        <w:rPr>
          <w:rFonts w:ascii="Arial" w:hAnsi="Arial" w:cs="Arial"/>
          <w:sz w:val="20"/>
        </w:rPr>
        <w:t>յն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ֆիզիկական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անձի</w:t>
      </w:r>
      <w:r>
        <w:rPr>
          <w:rFonts w:ascii="GHEA Grapalat" w:hAnsi="GHEA Grapalat" w:cs="Sylfaen"/>
          <w:sz w:val="20"/>
          <w:lang w:val="es-ES"/>
        </w:rPr>
        <w:t xml:space="preserve"> (</w:t>
      </w:r>
      <w:r>
        <w:rPr>
          <w:rFonts w:ascii="Arial" w:hAnsi="Arial" w:cs="Arial"/>
          <w:sz w:val="20"/>
        </w:rPr>
        <w:t>անձանց</w:t>
      </w:r>
      <w:r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Arial" w:hAnsi="Arial" w:cs="Arial"/>
          <w:sz w:val="20"/>
        </w:rPr>
        <w:t>տվյալները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Arial" w:hAnsi="Arial" w:cs="Arial"/>
          <w:sz w:val="20"/>
        </w:rPr>
        <w:t>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ուղղակի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կամ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անուղղակի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ունի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մասնակցի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կանոնադրական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կապիտալում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քվեարկող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բաժնետոմսերի</w:t>
      </w:r>
      <w:r>
        <w:rPr>
          <w:rFonts w:ascii="GHEA Grapalat" w:hAnsi="GHEA Grapalat" w:cs="Sylfaen"/>
          <w:sz w:val="20"/>
          <w:lang w:val="es-ES"/>
        </w:rPr>
        <w:t xml:space="preserve"> (</w:t>
      </w:r>
      <w:r>
        <w:rPr>
          <w:rFonts w:ascii="Arial" w:hAnsi="Arial" w:cs="Arial"/>
          <w:sz w:val="20"/>
        </w:rPr>
        <w:t>բաժնեմասերի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Arial" w:hAnsi="Arial" w:cs="Arial"/>
          <w:sz w:val="20"/>
        </w:rPr>
        <w:t>փայերի</w:t>
      </w:r>
      <w:r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Arial" w:hAnsi="Arial" w:cs="Arial"/>
          <w:sz w:val="20"/>
        </w:rPr>
        <w:t>ավել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քան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տաս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տոկոսը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Arial" w:hAnsi="Arial" w:cs="Arial"/>
          <w:sz w:val="20"/>
        </w:rPr>
        <w:t>ներառյալ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ըստ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ներկայացնողի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բաժնետոմսերը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Arial" w:hAnsi="Arial" w:cs="Arial"/>
          <w:sz w:val="20"/>
        </w:rPr>
        <w:t>կամ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այն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անձի</w:t>
      </w:r>
      <w:r>
        <w:rPr>
          <w:rFonts w:ascii="GHEA Grapalat" w:hAnsi="GHEA Grapalat" w:cs="Sylfaen"/>
          <w:sz w:val="20"/>
          <w:lang w:val="es-ES"/>
        </w:rPr>
        <w:t xml:space="preserve"> (</w:t>
      </w:r>
      <w:r>
        <w:rPr>
          <w:rFonts w:ascii="Arial" w:hAnsi="Arial" w:cs="Arial"/>
          <w:sz w:val="20"/>
        </w:rPr>
        <w:t>անձանց</w:t>
      </w:r>
      <w:r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Arial" w:hAnsi="Arial" w:cs="Arial"/>
          <w:sz w:val="20"/>
        </w:rPr>
        <w:t>տվյալները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Arial" w:hAnsi="Arial" w:cs="Arial"/>
          <w:sz w:val="20"/>
        </w:rPr>
        <w:t>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իրավունք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ունի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նշանակելու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կամ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ազատելու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մասնակցի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գործադիր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մարմնի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անդամներին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Arial" w:hAnsi="Arial" w:cs="Arial"/>
          <w:sz w:val="20"/>
        </w:rPr>
        <w:t>կամ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ստանում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մասնակցի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կողմից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իրականացվող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ձեռնարկատիրական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կամ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այլ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գործունեության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արդյունքում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ստացված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շահույթի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տասնհինգ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տոկոսից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ավելին</w:t>
      </w:r>
      <w:r>
        <w:rPr>
          <w:rFonts w:ascii="GHEA Grapalat" w:hAnsi="GHEA Grapalat" w:cs="Sylfaen"/>
          <w:sz w:val="20"/>
          <w:lang w:val="es-ES"/>
        </w:rPr>
        <w:t xml:space="preserve"> (</w:t>
      </w:r>
      <w:r>
        <w:rPr>
          <w:rFonts w:ascii="Arial" w:hAnsi="Arial" w:cs="Arial"/>
          <w:sz w:val="20"/>
        </w:rPr>
        <w:t>իրական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շահառուներ</w:t>
      </w:r>
      <w:r>
        <w:rPr>
          <w:rFonts w:ascii="GHEA Grapalat" w:hAnsi="GHEA Grapalat" w:cs="Sylfaen"/>
          <w:sz w:val="20"/>
          <w:lang w:val="es-ES"/>
        </w:rPr>
        <w:t xml:space="preserve">)** </w:t>
      </w:r>
      <w:r>
        <w:rPr>
          <w:rFonts w:ascii="Arial" w:hAnsi="Arial" w:cs="Arial"/>
          <w:sz w:val="20"/>
          <w:lang w:val="es-ES"/>
        </w:rPr>
        <w:t>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հավաստում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Arial" w:hAnsi="Arial" w:cs="Arial"/>
          <w:sz w:val="20"/>
          <w:lang w:val="es-ES"/>
        </w:rPr>
        <w:t>որ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lastRenderedPageBreak/>
        <w:t>իրական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շահառուների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մասին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ներկայացված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տեղեկատվությունը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իրական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չի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պարունակում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ոչ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հավատի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տեղեկություններ</w:t>
      </w:r>
      <w:r>
        <w:rPr>
          <w:rFonts w:ascii="GHEA Grapalat" w:hAnsi="GHEA Grapalat" w:cs="Sylfaen"/>
          <w:sz w:val="20"/>
          <w:lang w:val="es-ES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3960"/>
        <w:gridCol w:w="3370"/>
      </w:tblGrid>
      <w:tr w:rsidR="00FC6B82" w:rsidRPr="001B283D" w:rsidTr="00FC6B82">
        <w:trPr>
          <w:jc w:val="center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3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</w:pPr>
            <w:r>
              <w:rPr>
                <w:rFonts w:ascii="Arial" w:hAnsi="Arial" w:cs="Arial"/>
                <w:sz w:val="28"/>
                <w:vertAlign w:val="superscript"/>
                <w:lang w:val="en-US" w:eastAsia="en-US"/>
              </w:rPr>
              <w:t>Անունը</w:t>
            </w:r>
            <w:r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  <w:t xml:space="preserve"> </w:t>
            </w:r>
            <w:r>
              <w:rPr>
                <w:rFonts w:ascii="Arial" w:hAnsi="Arial" w:cs="Arial"/>
                <w:sz w:val="28"/>
                <w:vertAlign w:val="superscript"/>
                <w:lang w:val="en-US" w:eastAsia="en-US"/>
              </w:rPr>
              <w:t>Ազգանունը</w:t>
            </w:r>
            <w:r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  <w:t xml:space="preserve"> </w:t>
            </w:r>
            <w:r>
              <w:rPr>
                <w:rFonts w:ascii="Arial" w:hAnsi="Arial" w:cs="Arial"/>
                <w:sz w:val="28"/>
                <w:vertAlign w:val="superscript"/>
                <w:lang w:val="en-US" w:eastAsia="en-US"/>
              </w:rPr>
              <w:t>Հայրանունը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3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</w:pPr>
            <w:r>
              <w:rPr>
                <w:rFonts w:ascii="Arial" w:hAnsi="Arial" w:cs="Arial"/>
                <w:sz w:val="28"/>
                <w:vertAlign w:val="superscript"/>
                <w:lang w:val="en-US" w:eastAsia="en-US"/>
              </w:rPr>
              <w:t>ՀՀ</w:t>
            </w:r>
            <w:r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  <w:t xml:space="preserve"> </w:t>
            </w:r>
            <w:r>
              <w:rPr>
                <w:rFonts w:ascii="Arial" w:hAnsi="Arial" w:cs="Arial"/>
                <w:sz w:val="28"/>
                <w:vertAlign w:val="superscript"/>
                <w:lang w:val="en-US" w:eastAsia="en-US"/>
              </w:rPr>
              <w:t>քաղաքացիների</w:t>
            </w:r>
            <w:r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  <w:t xml:space="preserve"> </w:t>
            </w:r>
            <w:r>
              <w:rPr>
                <w:rFonts w:ascii="Arial" w:hAnsi="Arial" w:cs="Arial"/>
                <w:sz w:val="28"/>
                <w:vertAlign w:val="superscript"/>
                <w:lang w:val="en-US" w:eastAsia="en-US"/>
              </w:rPr>
              <w:t>համար</w:t>
            </w:r>
            <w:r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  <w:t xml:space="preserve">` </w:t>
            </w:r>
            <w:r>
              <w:rPr>
                <w:rFonts w:ascii="Arial" w:hAnsi="Arial" w:cs="Arial"/>
                <w:sz w:val="28"/>
                <w:vertAlign w:val="superscript"/>
                <w:lang w:val="en-US" w:eastAsia="en-US"/>
              </w:rPr>
              <w:t>նույնականացման</w:t>
            </w:r>
            <w:r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  <w:t xml:space="preserve"> </w:t>
            </w:r>
            <w:r>
              <w:rPr>
                <w:rFonts w:ascii="Arial" w:hAnsi="Arial" w:cs="Arial"/>
                <w:sz w:val="28"/>
                <w:vertAlign w:val="superscript"/>
                <w:lang w:val="en-US" w:eastAsia="en-US"/>
              </w:rPr>
              <w:t>քարտի</w:t>
            </w:r>
            <w:r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  <w:t xml:space="preserve"> </w:t>
            </w:r>
            <w:r>
              <w:rPr>
                <w:rFonts w:ascii="Arial" w:hAnsi="Arial" w:cs="Arial"/>
                <w:sz w:val="28"/>
                <w:vertAlign w:val="superscript"/>
                <w:lang w:val="en-US" w:eastAsia="en-US"/>
              </w:rPr>
              <w:t>կամ</w:t>
            </w:r>
            <w:r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  <w:t xml:space="preserve"> </w:t>
            </w:r>
            <w:r>
              <w:rPr>
                <w:rFonts w:ascii="Arial" w:hAnsi="Arial" w:cs="Arial"/>
                <w:sz w:val="28"/>
                <w:vertAlign w:val="superscript"/>
                <w:lang w:val="en-US" w:eastAsia="en-US"/>
              </w:rPr>
              <w:t>անձնագրի</w:t>
            </w:r>
            <w:r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  <w:t xml:space="preserve"> </w:t>
            </w:r>
            <w:r>
              <w:rPr>
                <w:rFonts w:ascii="Arial" w:hAnsi="Arial" w:cs="Arial"/>
                <w:sz w:val="28"/>
                <w:vertAlign w:val="superscript"/>
                <w:lang w:val="en-US" w:eastAsia="en-US"/>
              </w:rPr>
              <w:t>կամ</w:t>
            </w:r>
            <w:r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  <w:t xml:space="preserve"> </w:t>
            </w:r>
            <w:r>
              <w:rPr>
                <w:rFonts w:ascii="Arial" w:hAnsi="Arial" w:cs="Arial"/>
                <w:sz w:val="28"/>
                <w:vertAlign w:val="superscript"/>
                <w:lang w:val="en-US" w:eastAsia="en-US"/>
              </w:rPr>
              <w:t>ՀՀ</w:t>
            </w:r>
            <w:r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  <w:t xml:space="preserve"> </w:t>
            </w:r>
            <w:r>
              <w:rPr>
                <w:rFonts w:ascii="Arial" w:hAnsi="Arial" w:cs="Arial"/>
                <w:sz w:val="28"/>
                <w:vertAlign w:val="superscript"/>
                <w:lang w:val="en-US" w:eastAsia="en-US"/>
              </w:rPr>
              <w:t>օրենսդրությամբ</w:t>
            </w:r>
            <w:r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  <w:t xml:space="preserve"> </w:t>
            </w:r>
            <w:r>
              <w:rPr>
                <w:rFonts w:ascii="Arial" w:hAnsi="Arial" w:cs="Arial"/>
                <w:sz w:val="28"/>
                <w:vertAlign w:val="superscript"/>
                <w:lang w:val="en-US" w:eastAsia="en-US"/>
              </w:rPr>
              <w:t>նախատեսված</w:t>
            </w:r>
            <w:r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  <w:t xml:space="preserve"> </w:t>
            </w:r>
            <w:r>
              <w:rPr>
                <w:rFonts w:ascii="Arial" w:hAnsi="Arial" w:cs="Arial"/>
                <w:sz w:val="28"/>
                <w:vertAlign w:val="superscript"/>
                <w:lang w:val="en-US" w:eastAsia="en-US"/>
              </w:rPr>
              <w:t>անձը</w:t>
            </w:r>
            <w:r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  <w:t xml:space="preserve"> </w:t>
            </w:r>
            <w:r>
              <w:rPr>
                <w:rFonts w:ascii="Arial" w:hAnsi="Arial" w:cs="Arial"/>
                <w:sz w:val="28"/>
                <w:vertAlign w:val="superscript"/>
                <w:lang w:val="en-US" w:eastAsia="en-US"/>
              </w:rPr>
              <w:t>հաստատող</w:t>
            </w:r>
            <w:r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  <w:t xml:space="preserve"> </w:t>
            </w:r>
            <w:r>
              <w:rPr>
                <w:rFonts w:ascii="Arial" w:hAnsi="Arial" w:cs="Arial"/>
                <w:sz w:val="28"/>
                <w:vertAlign w:val="superscript"/>
                <w:lang w:val="en-US" w:eastAsia="en-US"/>
              </w:rPr>
              <w:t>փաստաթղթի</w:t>
            </w:r>
            <w:r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  <w:t xml:space="preserve"> </w:t>
            </w:r>
            <w:r>
              <w:rPr>
                <w:rFonts w:ascii="Arial" w:hAnsi="Arial" w:cs="Arial"/>
                <w:sz w:val="28"/>
                <w:vertAlign w:val="superscript"/>
                <w:lang w:val="en-US" w:eastAsia="en-US"/>
              </w:rPr>
              <w:t>տեսակը</w:t>
            </w:r>
            <w:r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  <w:t xml:space="preserve"> </w:t>
            </w:r>
            <w:r>
              <w:rPr>
                <w:rFonts w:ascii="Arial" w:hAnsi="Arial" w:cs="Arial"/>
                <w:sz w:val="28"/>
                <w:vertAlign w:val="superscript"/>
                <w:lang w:val="en-US" w:eastAsia="en-US"/>
              </w:rPr>
              <w:t>և</w:t>
            </w:r>
            <w:r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  <w:t xml:space="preserve"> </w:t>
            </w:r>
            <w:r>
              <w:rPr>
                <w:rFonts w:ascii="Arial" w:hAnsi="Arial" w:cs="Arial"/>
                <w:sz w:val="28"/>
                <w:vertAlign w:val="superscript"/>
                <w:lang w:val="en-US" w:eastAsia="en-US"/>
              </w:rPr>
              <w:t>համարը</w:t>
            </w:r>
            <w:r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  <w:t xml:space="preserve">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pStyle w:val="3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</w:pPr>
            <w:r>
              <w:rPr>
                <w:rFonts w:ascii="Arial" w:hAnsi="Arial" w:cs="Arial"/>
                <w:sz w:val="28"/>
                <w:vertAlign w:val="superscript"/>
                <w:lang w:val="en-US" w:eastAsia="en-US"/>
              </w:rPr>
              <w:t>Օտարերկրյա</w:t>
            </w:r>
            <w:r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  <w:t xml:space="preserve"> </w:t>
            </w:r>
            <w:r>
              <w:rPr>
                <w:rFonts w:ascii="Arial" w:hAnsi="Arial" w:cs="Arial"/>
                <w:sz w:val="28"/>
                <w:vertAlign w:val="superscript"/>
                <w:lang w:val="en-US" w:eastAsia="en-US"/>
              </w:rPr>
              <w:t>քաղաքացիների</w:t>
            </w:r>
            <w:r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  <w:t xml:space="preserve"> </w:t>
            </w:r>
            <w:r>
              <w:rPr>
                <w:rFonts w:ascii="Arial" w:hAnsi="Arial" w:cs="Arial"/>
                <w:sz w:val="28"/>
                <w:vertAlign w:val="superscript"/>
                <w:lang w:val="en-US" w:eastAsia="en-US"/>
              </w:rPr>
              <w:t>համար</w:t>
            </w:r>
            <w:r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  <w:t xml:space="preserve"> </w:t>
            </w:r>
            <w:r>
              <w:rPr>
                <w:rFonts w:ascii="Arial" w:hAnsi="Arial" w:cs="Arial"/>
                <w:sz w:val="28"/>
                <w:vertAlign w:val="superscript"/>
                <w:lang w:val="en-US" w:eastAsia="en-US"/>
              </w:rPr>
              <w:t>համապատասխան</w:t>
            </w:r>
            <w:r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  <w:t xml:space="preserve"> </w:t>
            </w:r>
            <w:r>
              <w:rPr>
                <w:rFonts w:ascii="Arial" w:hAnsi="Arial" w:cs="Arial"/>
                <w:sz w:val="28"/>
                <w:vertAlign w:val="superscript"/>
                <w:lang w:val="en-US" w:eastAsia="en-US"/>
              </w:rPr>
              <w:t>երկրի</w:t>
            </w:r>
            <w:r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  <w:t xml:space="preserve"> </w:t>
            </w:r>
            <w:r>
              <w:rPr>
                <w:rFonts w:ascii="Arial" w:hAnsi="Arial" w:cs="Arial"/>
                <w:sz w:val="28"/>
                <w:vertAlign w:val="superscript"/>
                <w:lang w:val="en-US" w:eastAsia="en-US"/>
              </w:rPr>
              <w:t>օրենսդրությամբ</w:t>
            </w:r>
            <w:r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  <w:t xml:space="preserve"> </w:t>
            </w:r>
            <w:r>
              <w:rPr>
                <w:rFonts w:ascii="Arial" w:hAnsi="Arial" w:cs="Arial"/>
                <w:sz w:val="28"/>
                <w:vertAlign w:val="superscript"/>
                <w:lang w:val="en-US" w:eastAsia="en-US"/>
              </w:rPr>
              <w:t>նախատեսված</w:t>
            </w:r>
            <w:r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  <w:t xml:space="preserve"> </w:t>
            </w:r>
            <w:r>
              <w:rPr>
                <w:rFonts w:ascii="Arial" w:hAnsi="Arial" w:cs="Arial"/>
                <w:sz w:val="28"/>
                <w:vertAlign w:val="superscript"/>
                <w:lang w:val="en-US" w:eastAsia="en-US"/>
              </w:rPr>
              <w:t>անձը</w:t>
            </w:r>
            <w:r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  <w:t xml:space="preserve"> </w:t>
            </w:r>
            <w:r>
              <w:rPr>
                <w:rFonts w:ascii="Arial" w:hAnsi="Arial" w:cs="Arial"/>
                <w:sz w:val="28"/>
                <w:vertAlign w:val="superscript"/>
                <w:lang w:val="en-US" w:eastAsia="en-US"/>
              </w:rPr>
              <w:t>հաստատող</w:t>
            </w:r>
            <w:r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  <w:t xml:space="preserve"> </w:t>
            </w:r>
            <w:r>
              <w:rPr>
                <w:rFonts w:ascii="Arial" w:hAnsi="Arial" w:cs="Arial"/>
                <w:sz w:val="28"/>
                <w:vertAlign w:val="superscript"/>
                <w:lang w:val="en-US" w:eastAsia="en-US"/>
              </w:rPr>
              <w:t>փաստաթղթի</w:t>
            </w:r>
            <w:r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  <w:t xml:space="preserve"> </w:t>
            </w:r>
            <w:r>
              <w:rPr>
                <w:rFonts w:ascii="Arial" w:hAnsi="Arial" w:cs="Arial"/>
                <w:sz w:val="28"/>
                <w:vertAlign w:val="superscript"/>
                <w:lang w:val="en-US" w:eastAsia="en-US"/>
              </w:rPr>
              <w:t>տեսակը</w:t>
            </w:r>
            <w:r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  <w:t xml:space="preserve"> </w:t>
            </w:r>
            <w:r>
              <w:rPr>
                <w:rFonts w:ascii="Arial" w:hAnsi="Arial" w:cs="Arial"/>
                <w:sz w:val="28"/>
                <w:vertAlign w:val="superscript"/>
                <w:lang w:val="en-US" w:eastAsia="en-US"/>
              </w:rPr>
              <w:t>և</w:t>
            </w:r>
            <w:r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  <w:t xml:space="preserve"> </w:t>
            </w:r>
            <w:r>
              <w:rPr>
                <w:rFonts w:ascii="Arial" w:hAnsi="Arial" w:cs="Arial"/>
                <w:sz w:val="28"/>
                <w:vertAlign w:val="superscript"/>
                <w:lang w:val="en-US" w:eastAsia="en-US"/>
              </w:rPr>
              <w:t>համարը</w:t>
            </w:r>
            <w:r>
              <w:rPr>
                <w:rFonts w:ascii="GHEA Grapalat" w:hAnsi="GHEA Grapalat"/>
                <w:sz w:val="28"/>
                <w:vertAlign w:val="superscript"/>
                <w:lang w:val="es-ES" w:eastAsia="en-US"/>
              </w:rPr>
              <w:t xml:space="preserve"> </w:t>
            </w:r>
          </w:p>
        </w:tc>
      </w:tr>
      <w:tr w:rsidR="00FC6B82" w:rsidRPr="001B283D" w:rsidTr="00FC6B82">
        <w:trPr>
          <w:jc w:val="center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>
            <w:pPr>
              <w:pStyle w:val="33"/>
              <w:spacing w:line="240" w:lineRule="auto"/>
              <w:ind w:firstLine="0"/>
              <w:jc w:val="center"/>
              <w:rPr>
                <w:rFonts w:ascii="Sylfaen" w:hAnsi="Sylfaen"/>
                <w:sz w:val="26"/>
                <w:vertAlign w:val="superscript"/>
                <w:lang w:val="hy-AM"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>
            <w:pPr>
              <w:pStyle w:val="3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 w:eastAsia="en-US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3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 w:eastAsia="en-US"/>
              </w:rPr>
            </w:pPr>
          </w:p>
        </w:tc>
      </w:tr>
      <w:tr w:rsidR="00FC6B82" w:rsidRPr="001B283D" w:rsidTr="00FC6B82">
        <w:trPr>
          <w:jc w:val="center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>
            <w:pPr>
              <w:pStyle w:val="3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>
            <w:pPr>
              <w:pStyle w:val="3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 w:eastAsia="en-US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3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 w:eastAsia="en-US"/>
              </w:rPr>
            </w:pPr>
          </w:p>
        </w:tc>
      </w:tr>
      <w:tr w:rsidR="00FC6B82" w:rsidRPr="001B283D" w:rsidTr="00FC6B82">
        <w:trPr>
          <w:jc w:val="center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>
            <w:pPr>
              <w:pStyle w:val="3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>
            <w:pPr>
              <w:pStyle w:val="3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 w:eastAsia="en-US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3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 w:eastAsia="en-US"/>
              </w:rPr>
            </w:pPr>
          </w:p>
        </w:tc>
      </w:tr>
    </w:tbl>
    <w:p w:rsidR="00FC6B82" w:rsidRDefault="00FC6B82" w:rsidP="00FC6B8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FC6B82" w:rsidRDefault="00FC6B82" w:rsidP="00FC6B82">
      <w:pPr>
        <w:ind w:firstLine="708"/>
        <w:jc w:val="both"/>
        <w:rPr>
          <w:rFonts w:ascii="GHEA Grapalat" w:hAnsi="GHEA Grapalat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Կից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ներկայացվում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է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կողմից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առաջարկվող</w:t>
      </w:r>
      <w:r>
        <w:rPr>
          <w:rFonts w:ascii="GHEA Grapalat" w:hAnsi="GHEA Grapalat"/>
          <w:sz w:val="20"/>
          <w:lang w:val="es-ES"/>
        </w:rPr>
        <w:t xml:space="preserve"> </w:t>
      </w:r>
    </w:p>
    <w:p w:rsidR="00FC6B82" w:rsidRDefault="00FC6B82" w:rsidP="00FC6B82">
      <w:pPr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Arial" w:hAnsi="Arial" w:cs="Arial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Arial" w:hAnsi="Arial" w:cs="Arial"/>
          <w:vertAlign w:val="superscript"/>
          <w:lang w:val="hy-AM"/>
        </w:rPr>
        <w:t>անվանումը</w:t>
      </w:r>
    </w:p>
    <w:p w:rsidR="00FC6B82" w:rsidRDefault="00FC6B82" w:rsidP="00FC6B82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ապրանքի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ամբողջական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նկարագիրը՝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համաձայն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հավելված</w:t>
      </w:r>
      <w:r>
        <w:rPr>
          <w:rFonts w:ascii="GHEA Grapalat" w:hAnsi="GHEA Grapalat"/>
          <w:sz w:val="20"/>
          <w:lang w:val="es-ES"/>
        </w:rPr>
        <w:t xml:space="preserve"> 1.1-</w:t>
      </w:r>
      <w:r>
        <w:rPr>
          <w:rFonts w:ascii="Arial" w:hAnsi="Arial" w:cs="Arial"/>
          <w:sz w:val="20"/>
          <w:lang w:val="es-ES"/>
        </w:rPr>
        <w:t>ի</w:t>
      </w:r>
      <w:r>
        <w:rPr>
          <w:rFonts w:ascii="GHEA Grapalat" w:hAnsi="GHEA Grapalat"/>
          <w:sz w:val="20"/>
          <w:lang w:val="es-ES"/>
        </w:rPr>
        <w:t xml:space="preserve">: </w:t>
      </w:r>
    </w:p>
    <w:p w:rsidR="00FC6B82" w:rsidRDefault="00FC6B82" w:rsidP="00FC6B82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:rsidR="00FC6B82" w:rsidRDefault="00FC6B82" w:rsidP="00FC6B82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:rsidR="00FC6B82" w:rsidRDefault="00FC6B82" w:rsidP="00FC6B82">
      <w:pPr>
        <w:jc w:val="both"/>
        <w:rPr>
          <w:rFonts w:ascii="GHEA Grapalat" w:hAnsi="GHEA Grapalat"/>
          <w:sz w:val="20"/>
          <w:lang w:val="es-ES"/>
        </w:rPr>
      </w:pPr>
    </w:p>
    <w:p w:rsidR="00FC6B82" w:rsidRDefault="00FC6B82" w:rsidP="00FC6B82">
      <w:pPr>
        <w:jc w:val="both"/>
        <w:rPr>
          <w:rFonts w:ascii="GHEA Grapalat" w:hAnsi="GHEA Grapalat"/>
          <w:sz w:val="20"/>
          <w:lang w:val="es-ES"/>
        </w:rPr>
      </w:pPr>
    </w:p>
    <w:p w:rsidR="00FC6B82" w:rsidRDefault="00FC6B82" w:rsidP="00FC6B8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Arial" w:hAnsi="Arial" w:cs="Arial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Arial" w:hAnsi="Arial" w:cs="Arial"/>
          <w:sz w:val="20"/>
          <w:vertAlign w:val="superscript"/>
        </w:rPr>
        <w:t>ա</w:t>
      </w:r>
      <w:r>
        <w:rPr>
          <w:rFonts w:ascii="Arial" w:hAnsi="Arial" w:cs="Arial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vertAlign w:val="superscript"/>
        </w:rPr>
        <w:t>ա</w:t>
      </w:r>
      <w:r>
        <w:rPr>
          <w:rFonts w:ascii="Arial" w:hAnsi="Arial" w:cs="Arial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</w:t>
      </w:r>
      <w:r>
        <w:rPr>
          <w:rFonts w:ascii="Arial" w:hAnsi="Arial" w:cs="Arial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FC6B82" w:rsidRDefault="00FC6B82" w:rsidP="00FC6B8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:rsidR="00FC6B82" w:rsidRDefault="00FC6B82" w:rsidP="00FC6B82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FC6B82" w:rsidRDefault="00FC6B82" w:rsidP="00FC6B82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Arial" w:hAnsi="Arial" w:cs="Arial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Arial" w:hAnsi="Arial" w:cs="Arial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Style w:val="aff2"/>
          <w:rFonts w:ascii="GHEA Grapalat" w:hAnsi="GHEA Grapalat" w:cs="Arial"/>
          <w:color w:val="FFFFFF"/>
          <w:sz w:val="20"/>
          <w:lang w:val="hy-AM"/>
        </w:rPr>
        <w:footnoteReference w:id="6"/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C6B82" w:rsidRDefault="00FC6B82" w:rsidP="00FC6B82">
      <w:pPr>
        <w:pStyle w:val="3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FC6B82" w:rsidRDefault="00FC6B82" w:rsidP="00FC6B82">
      <w:pPr>
        <w:pStyle w:val="3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FC6B82" w:rsidRDefault="00FC6B82" w:rsidP="00FC6B82">
      <w:pPr>
        <w:pStyle w:val="3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>
        <w:rPr>
          <w:rFonts w:ascii="GHEA Grapalat" w:hAnsi="GHEA Grapalat" w:cs="Sylfaen"/>
          <w:b/>
          <w:lang w:val="hy-AM"/>
        </w:rPr>
        <w:lastRenderedPageBreak/>
        <w:t xml:space="preserve"> </w:t>
      </w:r>
    </w:p>
    <w:p w:rsidR="00FC6B82" w:rsidRDefault="00FC6B82" w:rsidP="00FC6B82">
      <w:pPr>
        <w:pStyle w:val="3"/>
        <w:spacing w:line="240" w:lineRule="auto"/>
        <w:ind w:firstLine="567"/>
        <w:jc w:val="right"/>
        <w:rPr>
          <w:rFonts w:ascii="GHEA Grapalat" w:hAnsi="GHEA Grapalat" w:cs="Arial"/>
          <w:b/>
          <w:i w:val="0"/>
          <w:lang w:val="hy-AM"/>
        </w:rPr>
      </w:pPr>
      <w:r>
        <w:rPr>
          <w:rFonts w:ascii="Arial" w:hAnsi="Arial" w:cs="Arial"/>
          <w:b/>
          <w:i w:val="0"/>
          <w:lang w:val="hy-AM"/>
        </w:rPr>
        <w:t>Հավելված</w:t>
      </w:r>
      <w:r>
        <w:rPr>
          <w:rFonts w:ascii="GHEA Grapalat" w:hAnsi="GHEA Grapalat" w:cs="Arial"/>
          <w:b/>
          <w:i w:val="0"/>
          <w:lang w:val="hy-AM"/>
        </w:rPr>
        <w:t xml:space="preserve"> 1.1</w:t>
      </w:r>
    </w:p>
    <w:p w:rsidR="00FC6B82" w:rsidRDefault="00FC6B82" w:rsidP="00FC6B82">
      <w:pPr>
        <w:pStyle w:val="3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i/>
          <w:lang w:val="af-ZA"/>
        </w:rPr>
        <w:t xml:space="preserve">`  </w:t>
      </w:r>
      <w:r>
        <w:rPr>
          <w:rFonts w:ascii="Arial" w:hAnsi="Arial" w:cs="Arial"/>
          <w:i/>
          <w:lang w:val="af-ZA"/>
        </w:rPr>
        <w:t>Գ</w:t>
      </w:r>
      <w:r>
        <w:rPr>
          <w:rFonts w:ascii="GHEA Grapalat" w:hAnsi="GHEA Grapalat"/>
          <w:i/>
          <w:lang w:val="af-ZA"/>
        </w:rPr>
        <w:t>5</w:t>
      </w:r>
      <w:r>
        <w:rPr>
          <w:rFonts w:ascii="Arial" w:hAnsi="Arial" w:cs="Arial"/>
          <w:i/>
          <w:lang w:val="af-ZA"/>
        </w:rPr>
        <w:t>Մ</w:t>
      </w:r>
      <w:r>
        <w:rPr>
          <w:rFonts w:ascii="GHEA Grapalat" w:hAnsi="GHEA Grapalat"/>
          <w:i/>
          <w:lang w:val="af-ZA"/>
        </w:rPr>
        <w:t>-</w:t>
      </w:r>
      <w:r>
        <w:rPr>
          <w:rFonts w:ascii="Arial" w:hAnsi="Arial" w:cs="Arial"/>
          <w:i/>
          <w:lang w:val="af-ZA"/>
        </w:rPr>
        <w:t>ԳՀԱՊՁԲ</w:t>
      </w:r>
      <w:r>
        <w:rPr>
          <w:rFonts w:ascii="GHEA Grapalat" w:hAnsi="GHEA Grapalat"/>
          <w:i/>
          <w:lang w:val="af-ZA"/>
        </w:rPr>
        <w:t>-</w:t>
      </w:r>
      <w:r>
        <w:rPr>
          <w:rFonts w:ascii="Calibri" w:hAnsi="Calibri"/>
          <w:i/>
          <w:lang w:val="hy-AM"/>
        </w:rPr>
        <w:t>22</w:t>
      </w:r>
      <w:r>
        <w:rPr>
          <w:rFonts w:ascii="GHEA Grapalat" w:hAnsi="GHEA Grapalat"/>
          <w:i/>
          <w:lang w:val="af-ZA"/>
        </w:rPr>
        <w:t>/1</w:t>
      </w:r>
      <w:r>
        <w:rPr>
          <w:rFonts w:ascii="GHEA Grapalat" w:hAnsi="GHEA Grapalat"/>
          <w:i/>
          <w:u w:val="single"/>
          <w:lang w:val="af-ZA"/>
        </w:rPr>
        <w:t xml:space="preserve">       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 w:cs="Sylfaen"/>
          <w:b/>
          <w:lang w:val="hy-AM"/>
        </w:rPr>
        <w:t>*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Arial" w:hAnsi="Arial" w:cs="Arial"/>
          <w:b/>
          <w:lang w:val="hy-AM"/>
        </w:rPr>
        <w:t>ծածկագրով</w:t>
      </w:r>
    </w:p>
    <w:p w:rsidR="00FC6B82" w:rsidRDefault="00FC6B82" w:rsidP="00FC6B82">
      <w:pPr>
        <w:pStyle w:val="3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Arial" w:hAnsi="Arial" w:cs="Arial"/>
          <w:i/>
          <w:lang w:val="hy-AM"/>
        </w:rPr>
        <w:t>ԳՆԱՆՇՄԱՆ</w:t>
      </w:r>
      <w:r>
        <w:rPr>
          <w:rFonts w:ascii="GHEA Grapalat" w:hAnsi="GHEA Grapalat"/>
          <w:i/>
          <w:lang w:val="hy-AM"/>
        </w:rPr>
        <w:t xml:space="preserve"> </w:t>
      </w:r>
      <w:r>
        <w:rPr>
          <w:rFonts w:ascii="Arial" w:hAnsi="Arial" w:cs="Arial"/>
          <w:i/>
          <w:lang w:val="hy-AM"/>
        </w:rPr>
        <w:t>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Arial" w:hAnsi="Arial" w:cs="Arial"/>
          <w:b/>
          <w:lang w:val="hy-AM"/>
        </w:rPr>
        <w:t>հրավերի</w:t>
      </w:r>
    </w:p>
    <w:p w:rsidR="00FC6B82" w:rsidRDefault="00FC6B82" w:rsidP="00FC6B82">
      <w:pPr>
        <w:ind w:left="-66"/>
        <w:jc w:val="center"/>
        <w:rPr>
          <w:rFonts w:ascii="GHEA Grapalat" w:hAnsi="GHEA Grapalat"/>
          <w:b/>
          <w:lang w:val="hy-AM"/>
        </w:rPr>
      </w:pPr>
    </w:p>
    <w:p w:rsidR="00FC6B82" w:rsidRDefault="00FC6B82" w:rsidP="00FC6B82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hy-AM"/>
        </w:rPr>
      </w:pPr>
    </w:p>
    <w:p w:rsidR="00FC6B82" w:rsidRDefault="00FC6B82" w:rsidP="00FC6B82">
      <w:pPr>
        <w:pStyle w:val="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>
        <w:rPr>
          <w:rFonts w:ascii="Arial" w:hAnsi="Arial" w:cs="Arial"/>
          <w:b/>
          <w:i w:val="0"/>
          <w:lang w:val="hy-AM"/>
        </w:rPr>
        <w:t>ՆԿԱՐԱԳԻՐ</w:t>
      </w:r>
    </w:p>
    <w:p w:rsidR="00FC6B82" w:rsidRDefault="00FC6B82" w:rsidP="00FC6B82">
      <w:pPr>
        <w:pStyle w:val="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>
        <w:rPr>
          <w:rFonts w:ascii="Arial" w:hAnsi="Arial" w:cs="Arial"/>
          <w:b/>
          <w:i w:val="0"/>
          <w:lang w:val="hy-AM"/>
        </w:rPr>
        <w:t>առաջարկվող</w:t>
      </w:r>
      <w:r>
        <w:rPr>
          <w:rFonts w:ascii="GHEA Grapalat" w:hAnsi="GHEA Grapalat"/>
          <w:b/>
          <w:i w:val="0"/>
          <w:lang w:val="hy-AM"/>
        </w:rPr>
        <w:t xml:space="preserve"> </w:t>
      </w:r>
      <w:r>
        <w:rPr>
          <w:rFonts w:ascii="Arial" w:hAnsi="Arial" w:cs="Arial"/>
          <w:b/>
          <w:i w:val="0"/>
          <w:lang w:val="hy-AM"/>
        </w:rPr>
        <w:t>ապրանքի</w:t>
      </w:r>
      <w:r>
        <w:rPr>
          <w:rFonts w:ascii="GHEA Grapalat" w:hAnsi="GHEA Grapalat"/>
          <w:b/>
          <w:i w:val="0"/>
          <w:lang w:val="hy-AM"/>
        </w:rPr>
        <w:t xml:space="preserve"> </w:t>
      </w:r>
      <w:r>
        <w:rPr>
          <w:rFonts w:ascii="Arial" w:hAnsi="Arial" w:cs="Arial"/>
          <w:b/>
          <w:i w:val="0"/>
          <w:lang w:val="hy-AM"/>
        </w:rPr>
        <w:t>ամբողջական</w:t>
      </w:r>
      <w:r>
        <w:rPr>
          <w:rFonts w:ascii="GHEA Grapalat" w:hAnsi="GHEA Grapalat"/>
          <w:b/>
          <w:i w:val="0"/>
          <w:lang w:val="hy-AM"/>
        </w:rPr>
        <w:t xml:space="preserve"> </w:t>
      </w:r>
    </w:p>
    <w:p w:rsidR="00FC6B82" w:rsidRDefault="00FC6B82" w:rsidP="00FC6B82">
      <w:pPr>
        <w:pStyle w:val="3"/>
        <w:spacing w:line="240" w:lineRule="auto"/>
        <w:ind w:firstLine="567"/>
        <w:rPr>
          <w:rFonts w:ascii="GHEA Grapalat" w:hAnsi="GHEA Grapalat" w:cs="Arial"/>
          <w:lang w:val="es-ES"/>
        </w:rPr>
      </w:pPr>
    </w:p>
    <w:p w:rsidR="00FC6B82" w:rsidRDefault="00FC6B82" w:rsidP="00FC6B82">
      <w:pPr>
        <w:ind w:firstLine="567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  <w:t xml:space="preserve">      </w:t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lang w:val="es-ES"/>
        </w:rPr>
        <w:t>-</w:t>
      </w:r>
      <w:r>
        <w:rPr>
          <w:rFonts w:ascii="Arial" w:hAnsi="Arial" w:cs="Arial"/>
          <w:sz w:val="20"/>
          <w:szCs w:val="20"/>
          <w:lang w:val="es-ES"/>
        </w:rPr>
        <w:t>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>«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 xml:space="preserve">`  </w:t>
      </w:r>
      <w:r>
        <w:rPr>
          <w:rFonts w:ascii="Arial" w:hAnsi="Arial" w:cs="Arial"/>
          <w:i/>
          <w:lang w:val="af-ZA"/>
        </w:rPr>
        <w:t>Գ</w:t>
      </w:r>
      <w:r>
        <w:rPr>
          <w:rFonts w:ascii="GHEA Grapalat" w:hAnsi="GHEA Grapalat"/>
          <w:i/>
          <w:lang w:val="af-ZA"/>
        </w:rPr>
        <w:t>5</w:t>
      </w:r>
      <w:r>
        <w:rPr>
          <w:rFonts w:ascii="Arial" w:hAnsi="Arial" w:cs="Arial"/>
          <w:i/>
          <w:lang w:val="af-ZA"/>
        </w:rPr>
        <w:t>Մ</w:t>
      </w:r>
      <w:r>
        <w:rPr>
          <w:rFonts w:ascii="GHEA Grapalat" w:hAnsi="GHEA Grapalat"/>
          <w:i/>
          <w:lang w:val="af-ZA"/>
        </w:rPr>
        <w:t>-</w:t>
      </w:r>
      <w:r>
        <w:rPr>
          <w:rFonts w:ascii="Arial" w:hAnsi="Arial" w:cs="Arial"/>
          <w:i/>
          <w:lang w:val="af-ZA"/>
        </w:rPr>
        <w:t>ԳՀԱՊՁԲ</w:t>
      </w:r>
      <w:r>
        <w:rPr>
          <w:rFonts w:ascii="GHEA Grapalat" w:hAnsi="GHEA Grapalat"/>
          <w:i/>
          <w:lang w:val="af-ZA"/>
        </w:rPr>
        <w:t>-</w:t>
      </w:r>
      <w:r>
        <w:rPr>
          <w:rFonts w:ascii="Calibri" w:hAnsi="Calibri"/>
          <w:i/>
          <w:lang w:val="hy-AM"/>
        </w:rPr>
        <w:t>22</w:t>
      </w:r>
      <w:r>
        <w:rPr>
          <w:rFonts w:ascii="GHEA Grapalat" w:hAnsi="GHEA Grapalat"/>
          <w:i/>
          <w:lang w:val="af-ZA"/>
        </w:rPr>
        <w:t>/1</w:t>
      </w:r>
      <w:r>
        <w:rPr>
          <w:rFonts w:ascii="GHEA Grapalat" w:hAnsi="GHEA Grapalat"/>
          <w:i/>
          <w:u w:val="single"/>
          <w:lang w:val="af-ZA"/>
        </w:rPr>
        <w:t xml:space="preserve">       </w:t>
      </w:r>
      <w:r>
        <w:rPr>
          <w:rFonts w:ascii="GHEA Grapalat" w:hAnsi="GHEA Grapalat" w:cs="Arial"/>
          <w:sz w:val="20"/>
          <w:szCs w:val="20"/>
          <w:lang w:val="es-ES"/>
        </w:rPr>
        <w:t>»</w:t>
      </w:r>
      <w:r>
        <w:rPr>
          <w:rStyle w:val="aff2"/>
          <w:rFonts w:ascii="GHEA Grapalat" w:hAnsi="GHEA Grapalat" w:cs="Arial"/>
          <w:sz w:val="20"/>
          <w:szCs w:val="20"/>
          <w:lang w:val="es-ES"/>
        </w:rPr>
        <w:t>*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FC6B82" w:rsidRDefault="00FC6B82" w:rsidP="00FC6B82">
      <w:pPr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  <w:r>
        <w:rPr>
          <w:rFonts w:ascii="GHEA Grapalat" w:hAnsi="GHEA Grapalat"/>
          <w:sz w:val="20"/>
          <w:vertAlign w:val="superscript"/>
          <w:lang w:val="es-ES"/>
        </w:rPr>
        <w:t xml:space="preserve">                                                    </w:t>
      </w:r>
      <w:r>
        <w:rPr>
          <w:rFonts w:ascii="Arial" w:hAnsi="Arial" w:cs="Arial"/>
          <w:sz w:val="20"/>
          <w:vertAlign w:val="superscript"/>
          <w:lang w:val="hy-AM"/>
        </w:rPr>
        <w:t>մասնակցի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vertAlign w:val="superscript"/>
          <w:lang w:val="hy-AM"/>
        </w:rPr>
        <w:t>անվանումը</w:t>
      </w:r>
    </w:p>
    <w:p w:rsidR="00FC6B82" w:rsidRDefault="00FC6B82" w:rsidP="00FC6B82">
      <w:pPr>
        <w:jc w:val="both"/>
        <w:rPr>
          <w:rFonts w:ascii="GHEA Grapalat" w:hAnsi="GHEA Grapalat"/>
          <w:lang w:val="hy-AM"/>
        </w:rPr>
      </w:pPr>
      <w:r>
        <w:rPr>
          <w:rFonts w:ascii="Arial" w:hAnsi="Arial" w:cs="Arial"/>
          <w:sz w:val="20"/>
          <w:szCs w:val="20"/>
          <w:lang w:val="es-ES"/>
        </w:rPr>
        <w:t>ծածկագրով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բաց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մրցույթի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շրջանակում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ըստ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չափաբաժինների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ստորև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ներկայացնում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իր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կողմից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առաջարկվող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ապրանքի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ամբողջական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նկարագիրը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FC6B82" w:rsidRDefault="00FC6B82" w:rsidP="00FC6B82">
      <w:pPr>
        <w:pStyle w:val="3"/>
        <w:spacing w:line="240" w:lineRule="auto"/>
        <w:ind w:firstLine="567"/>
        <w:rPr>
          <w:rFonts w:ascii="GHEA Grapalat" w:hAnsi="GHEA Grapalat" w:cs="Arial"/>
          <w:lang w:val="es-ES"/>
        </w:rPr>
      </w:pPr>
    </w:p>
    <w:p w:rsidR="00FC6B82" w:rsidRDefault="00FC6B82" w:rsidP="00FC6B82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FC6B82" w:rsidTr="00FC6B82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Չափաբաժնի</w:t>
            </w: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համար</w:t>
            </w:r>
          </w:p>
        </w:tc>
        <w:tc>
          <w:tcPr>
            <w:tcW w:w="8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Առաջարկվող</w:t>
            </w: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ապրանքի</w:t>
            </w:r>
          </w:p>
        </w:tc>
      </w:tr>
      <w:tr w:rsidR="00FC6B82" w:rsidTr="00FC6B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ֆ</w:t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hy-AM"/>
              </w:rPr>
              <w:t>իրմային</w:t>
            </w:r>
            <w:r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hy-AM"/>
              </w:rPr>
              <w:t>անվանումը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ապրանքային</w:t>
            </w: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նշանը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  <w:lang w:val="hy-AM"/>
              </w:rPr>
              <w:t>մակնիշը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արտադրողի</w:t>
            </w: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տեխնիկական</w:t>
            </w: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բնութագրերը</w:t>
            </w:r>
          </w:p>
        </w:tc>
      </w:tr>
      <w:tr w:rsidR="00FC6B82" w:rsidTr="00FC6B8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FC6B82" w:rsidTr="00FC6B8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FC6B82" w:rsidTr="00FC6B8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</w:tbl>
    <w:p w:rsidR="00FC6B82" w:rsidRDefault="00FC6B82" w:rsidP="00FC6B82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FC6B82" w:rsidRDefault="00FC6B82" w:rsidP="00FC6B82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FC6B82" w:rsidRDefault="00FC6B82" w:rsidP="00FC6B82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FC6B82" w:rsidRDefault="00FC6B82" w:rsidP="00FC6B82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FC6B82" w:rsidRDefault="00FC6B82" w:rsidP="00FC6B82">
      <w:pPr>
        <w:rPr>
          <w:rFonts w:ascii="GHEA Grapalat" w:hAnsi="GHEA Grapalat"/>
          <w:sz w:val="20"/>
          <w:lang w:val="es-ES"/>
        </w:rPr>
      </w:pPr>
    </w:p>
    <w:p w:rsidR="00FC6B82" w:rsidRDefault="00FC6B82" w:rsidP="00FC6B82">
      <w:pPr>
        <w:jc w:val="both"/>
        <w:rPr>
          <w:rFonts w:ascii="GHEA Grapalat" w:hAnsi="GHEA Grapalat"/>
          <w:sz w:val="20"/>
          <w:u w:val="single"/>
        </w:rPr>
      </w:pP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  <w:t xml:space="preserve">    </w:t>
      </w:r>
    </w:p>
    <w:p w:rsidR="00FC6B82" w:rsidRDefault="00FC6B82" w:rsidP="00FC6B82">
      <w:pPr>
        <w:jc w:val="both"/>
        <w:rPr>
          <w:rFonts w:ascii="GHEA Grapalat" w:hAnsi="GHEA Grapalat"/>
          <w:sz w:val="20"/>
          <w:u w:val="single"/>
          <w:lang w:val="hy-AM"/>
        </w:rPr>
      </w:pPr>
      <w:r>
        <w:rPr>
          <w:rFonts w:ascii="GHEA Grapalat" w:hAnsi="GHEA Grapalat" w:cs="Sylfaen"/>
          <w:sz w:val="20"/>
          <w:vertAlign w:val="superscript"/>
          <w:lang w:val="hy-AM"/>
        </w:rPr>
        <w:t xml:space="preserve">                              </w:t>
      </w:r>
      <w:r>
        <w:rPr>
          <w:rFonts w:ascii="Arial" w:hAnsi="Arial" w:cs="Arial"/>
          <w:sz w:val="20"/>
          <w:vertAlign w:val="superscript"/>
          <w:lang w:val="hy-AM"/>
        </w:rPr>
        <w:t>մասնակցի</w:t>
      </w:r>
      <w:r>
        <w:rPr>
          <w:rFonts w:ascii="GHEA Grapalat" w:hAnsi="GHEA Grapalat" w:cs="Sylfaen"/>
          <w:sz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Sylfaen"/>
          <w:sz w:val="20"/>
          <w:vertAlign w:val="superscript"/>
          <w:lang w:val="hy-AM"/>
        </w:rPr>
        <w:t xml:space="preserve"> (</w:t>
      </w:r>
      <w:r>
        <w:rPr>
          <w:rFonts w:ascii="Arial" w:hAnsi="Arial" w:cs="Arial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Sylfaen"/>
          <w:sz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vertAlign w:val="superscript"/>
          <w:lang w:val="hy-AM"/>
        </w:rPr>
        <w:t>պաշտոնը</w:t>
      </w:r>
      <w:r>
        <w:rPr>
          <w:rFonts w:ascii="GHEA Grapalat" w:hAnsi="GHEA Grapalat" w:cs="Sylfaen"/>
          <w:sz w:val="20"/>
          <w:vertAlign w:val="superscript"/>
          <w:lang w:val="hy-AM"/>
        </w:rPr>
        <w:t xml:space="preserve">, </w:t>
      </w:r>
      <w:r>
        <w:rPr>
          <w:rFonts w:ascii="Arial" w:hAnsi="Arial" w:cs="Arial"/>
          <w:sz w:val="20"/>
          <w:vertAlign w:val="superscript"/>
          <w:lang w:val="hy-AM"/>
        </w:rPr>
        <w:t>անուն</w:t>
      </w:r>
      <w:r>
        <w:rPr>
          <w:rFonts w:ascii="GHEA Grapalat" w:hAnsi="GHEA Grapalat" w:cs="Sylfaen"/>
          <w:sz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vertAlign w:val="superscript"/>
          <w:lang w:val="hy-AM"/>
        </w:rPr>
        <w:t>ազգանունը</w:t>
      </w:r>
      <w:r>
        <w:rPr>
          <w:rFonts w:ascii="GHEA Grapalat" w:hAnsi="GHEA Grapalat" w:cs="Sylfaen"/>
          <w:sz w:val="20"/>
          <w:vertAlign w:val="superscript"/>
          <w:lang w:val="hy-AM"/>
        </w:rPr>
        <w:t xml:space="preserve">)  </w:t>
      </w:r>
      <w:r>
        <w:rPr>
          <w:rFonts w:ascii="GHEA Grapalat" w:hAnsi="GHEA Grapalat" w:cs="Sylfaen"/>
          <w:sz w:val="20"/>
          <w:vertAlign w:val="superscript"/>
          <w:lang w:val="hy-AM"/>
        </w:rPr>
        <w:tab/>
      </w:r>
      <w:r>
        <w:rPr>
          <w:rFonts w:ascii="GHEA Grapalat" w:hAnsi="GHEA Grapalat" w:cs="Sylfaen"/>
          <w:sz w:val="20"/>
          <w:vertAlign w:val="superscript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</w:t>
      </w:r>
      <w:r>
        <w:rPr>
          <w:rFonts w:ascii="Arial" w:hAnsi="Arial" w:cs="Arial"/>
          <w:sz w:val="20"/>
          <w:vertAlign w:val="superscript"/>
          <w:lang w:val="hy-AM"/>
        </w:rPr>
        <w:t>ստորագրություն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FC6B82" w:rsidRDefault="00FC6B82" w:rsidP="00FC6B82">
      <w:pPr>
        <w:jc w:val="right"/>
        <w:rPr>
          <w:rFonts w:ascii="GHEA Grapalat" w:hAnsi="GHEA Grapalat" w:cs="Sylfaen"/>
          <w:sz w:val="20"/>
          <w:lang w:val="hy-AM"/>
        </w:rPr>
      </w:pPr>
    </w:p>
    <w:p w:rsidR="00FC6B82" w:rsidRDefault="00FC6B82" w:rsidP="00FC6B82">
      <w:pPr>
        <w:jc w:val="right"/>
        <w:rPr>
          <w:rFonts w:ascii="GHEA Grapalat" w:hAnsi="GHEA Grapalat" w:cs="Sylfaen"/>
          <w:sz w:val="20"/>
          <w:lang w:val="hy-AM"/>
        </w:rPr>
      </w:pPr>
    </w:p>
    <w:p w:rsidR="00FC6B82" w:rsidRDefault="00FC6B82" w:rsidP="00FC6B82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Arial" w:hAnsi="Arial" w:cs="Arial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Arial" w:hAnsi="Arial" w:cs="Arial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C6B82" w:rsidRDefault="00FC6B82" w:rsidP="00FC6B82">
      <w:pPr>
        <w:jc w:val="right"/>
        <w:rPr>
          <w:rFonts w:ascii="GHEA Grapalat" w:hAnsi="GHEA Grapalat"/>
          <w:sz w:val="20"/>
          <w:lang w:val="hy-AM"/>
        </w:rPr>
      </w:pPr>
    </w:p>
    <w:p w:rsidR="00FC6B82" w:rsidRDefault="00FC6B82" w:rsidP="00FC6B82">
      <w:pPr>
        <w:jc w:val="right"/>
        <w:rPr>
          <w:rFonts w:ascii="GHEA Grapalat" w:hAnsi="GHEA Grapalat"/>
          <w:sz w:val="20"/>
          <w:lang w:val="hy-AM"/>
        </w:rPr>
      </w:pPr>
    </w:p>
    <w:p w:rsidR="00FC6B82" w:rsidRDefault="00FC6B82" w:rsidP="00FC6B82">
      <w:pPr>
        <w:pStyle w:val="a6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</w:t>
      </w:r>
      <w:r>
        <w:rPr>
          <w:rFonts w:ascii="Arial" w:hAnsi="Arial" w:cs="Arial"/>
          <w:i/>
          <w:sz w:val="16"/>
          <w:szCs w:val="16"/>
          <w:lang w:val="hy-AM"/>
        </w:rPr>
        <w:t>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Arial" w:hAnsi="Arial" w:cs="Arial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հրապարակելը</w:t>
      </w:r>
      <w:r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FC6B82" w:rsidRDefault="00FC6B82" w:rsidP="00FC6B82">
      <w:pPr>
        <w:pStyle w:val="33"/>
        <w:spacing w:line="240" w:lineRule="auto"/>
        <w:ind w:firstLine="0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br w:type="page"/>
      </w:r>
      <w:r>
        <w:rPr>
          <w:rFonts w:ascii="Arial" w:hAnsi="Arial" w:cs="Arial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2</w:t>
      </w:r>
    </w:p>
    <w:p w:rsidR="00FC6B82" w:rsidRDefault="00FC6B82" w:rsidP="00FC6B82">
      <w:pPr>
        <w:pStyle w:val="3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Arial" w:hAnsi="Arial" w:cs="Arial"/>
          <w:i/>
          <w:lang w:val="af-ZA"/>
        </w:rPr>
        <w:t>Գ</w:t>
      </w:r>
      <w:r>
        <w:rPr>
          <w:rFonts w:ascii="GHEA Grapalat" w:hAnsi="GHEA Grapalat"/>
          <w:i/>
          <w:lang w:val="af-ZA"/>
        </w:rPr>
        <w:t>5</w:t>
      </w:r>
      <w:r>
        <w:rPr>
          <w:rFonts w:ascii="Arial" w:hAnsi="Arial" w:cs="Arial"/>
          <w:i/>
          <w:lang w:val="af-ZA"/>
        </w:rPr>
        <w:t>Մ</w:t>
      </w:r>
      <w:r>
        <w:rPr>
          <w:rFonts w:ascii="GHEA Grapalat" w:hAnsi="GHEA Grapalat"/>
          <w:i/>
          <w:lang w:val="af-ZA"/>
        </w:rPr>
        <w:t>-</w:t>
      </w:r>
      <w:r>
        <w:rPr>
          <w:rFonts w:ascii="Arial" w:hAnsi="Arial" w:cs="Arial"/>
          <w:i/>
          <w:lang w:val="af-ZA"/>
        </w:rPr>
        <w:t>ԳՀԱՊՁԲ</w:t>
      </w:r>
      <w:r>
        <w:rPr>
          <w:rFonts w:ascii="GHEA Grapalat" w:hAnsi="GHEA Grapalat"/>
          <w:i/>
          <w:lang w:val="af-ZA"/>
        </w:rPr>
        <w:t>-</w:t>
      </w:r>
      <w:r>
        <w:rPr>
          <w:rFonts w:ascii="Calibri" w:hAnsi="Calibri"/>
          <w:i/>
          <w:lang w:val="hy-AM"/>
        </w:rPr>
        <w:t>22</w:t>
      </w:r>
      <w:r>
        <w:rPr>
          <w:rFonts w:ascii="GHEA Grapalat" w:hAnsi="GHEA Grapalat"/>
          <w:i/>
          <w:lang w:val="af-ZA"/>
        </w:rPr>
        <w:t>/1</w:t>
      </w:r>
      <w:r>
        <w:rPr>
          <w:rFonts w:ascii="GHEA Grapalat" w:hAnsi="GHEA Grapalat"/>
          <w:i/>
          <w:u w:val="single"/>
          <w:lang w:val="af-ZA"/>
        </w:rPr>
        <w:t xml:space="preserve">       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 w:cs="Sylfaen"/>
          <w:b/>
          <w:lang w:val="hy-AM"/>
        </w:rPr>
        <w:t>*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Arial" w:hAnsi="Arial" w:cs="Arial"/>
          <w:b/>
          <w:lang w:val="hy-AM"/>
        </w:rPr>
        <w:t>ծածկագրով</w:t>
      </w:r>
    </w:p>
    <w:p w:rsidR="00FC6B82" w:rsidRDefault="00FC6B82" w:rsidP="00FC6B82">
      <w:pPr>
        <w:pStyle w:val="3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Arial" w:hAnsi="Arial" w:cs="Arial"/>
          <w:i/>
          <w:lang w:val="hy-AM"/>
        </w:rPr>
        <w:t>ԳՆԱՆՇՄԱՆ</w:t>
      </w:r>
      <w:r>
        <w:rPr>
          <w:rFonts w:ascii="GHEA Grapalat" w:hAnsi="GHEA Grapalat"/>
          <w:i/>
          <w:lang w:val="hy-AM"/>
        </w:rPr>
        <w:t xml:space="preserve"> </w:t>
      </w:r>
      <w:r>
        <w:rPr>
          <w:rFonts w:ascii="Arial" w:hAnsi="Arial" w:cs="Arial"/>
          <w:i/>
          <w:lang w:val="hy-AM"/>
        </w:rPr>
        <w:t>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Arial" w:hAnsi="Arial" w:cs="Arial"/>
          <w:b/>
          <w:lang w:val="hy-AM"/>
        </w:rPr>
        <w:t>հրավերի</w:t>
      </w:r>
    </w:p>
    <w:p w:rsidR="00FC6B82" w:rsidRDefault="00FC6B82" w:rsidP="00FC6B82">
      <w:pPr>
        <w:rPr>
          <w:rFonts w:ascii="GHEA Grapalat" w:hAnsi="GHEA Grapalat"/>
          <w:lang w:val="hy-AM"/>
        </w:rPr>
      </w:pPr>
    </w:p>
    <w:p w:rsidR="00FC6B82" w:rsidRDefault="00FC6B82" w:rsidP="00FC6B82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FC6B82" w:rsidRDefault="00FC6B82" w:rsidP="00FC6B82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Arial" w:hAnsi="Arial" w:cs="Arial"/>
          <w:b/>
          <w:sz w:val="20"/>
          <w:lang w:val="hy-AM"/>
        </w:rPr>
        <w:t>Գ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Ն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Ա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Յ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Ի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Ն</w:t>
      </w:r>
      <w:r>
        <w:rPr>
          <w:rFonts w:ascii="GHEA Grapalat" w:hAnsi="GHEA Grapalat"/>
          <w:b/>
          <w:sz w:val="20"/>
          <w:lang w:val="hy-AM"/>
        </w:rPr>
        <w:t xml:space="preserve">   </w:t>
      </w:r>
      <w:r>
        <w:rPr>
          <w:rFonts w:ascii="Arial" w:hAnsi="Arial" w:cs="Arial"/>
          <w:b/>
          <w:sz w:val="20"/>
          <w:lang w:val="hy-AM"/>
        </w:rPr>
        <w:t>Ա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Ռ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Ա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Ջ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Ա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Ր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Կ</w:t>
      </w:r>
    </w:p>
    <w:p w:rsidR="00FC6B82" w:rsidRDefault="00FC6B82" w:rsidP="00FC6B82">
      <w:pPr>
        <w:ind w:firstLine="567"/>
        <w:rPr>
          <w:rFonts w:ascii="GHEA Grapalat" w:hAnsi="GHEA Grapalat"/>
          <w:lang w:val="hy-AM"/>
        </w:rPr>
      </w:pPr>
    </w:p>
    <w:p w:rsidR="00FC6B82" w:rsidRDefault="00FC6B82" w:rsidP="00FC6B82">
      <w:pPr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Arial" w:hAnsi="Arial" w:cs="Arial"/>
          <w:sz w:val="20"/>
          <w:szCs w:val="20"/>
          <w:lang w:val="es-ES"/>
        </w:rPr>
        <w:t>Ուսումնասիրելով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>«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Arial" w:hAnsi="Arial" w:cs="Arial"/>
          <w:i/>
          <w:lang w:val="af-ZA"/>
        </w:rPr>
        <w:t>Գ</w:t>
      </w:r>
      <w:r>
        <w:rPr>
          <w:rFonts w:ascii="GHEA Grapalat" w:hAnsi="GHEA Grapalat"/>
          <w:i/>
          <w:lang w:val="af-ZA"/>
        </w:rPr>
        <w:t>5</w:t>
      </w:r>
      <w:r>
        <w:rPr>
          <w:rFonts w:ascii="Arial" w:hAnsi="Arial" w:cs="Arial"/>
          <w:i/>
          <w:lang w:val="af-ZA"/>
        </w:rPr>
        <w:t>Մ</w:t>
      </w:r>
      <w:r>
        <w:rPr>
          <w:rFonts w:ascii="GHEA Grapalat" w:hAnsi="GHEA Grapalat"/>
          <w:i/>
          <w:lang w:val="af-ZA"/>
        </w:rPr>
        <w:t>-</w:t>
      </w:r>
      <w:r>
        <w:rPr>
          <w:rFonts w:ascii="Arial" w:hAnsi="Arial" w:cs="Arial"/>
          <w:i/>
          <w:lang w:val="af-ZA"/>
        </w:rPr>
        <w:t>ԳՀԱՊՁԲ</w:t>
      </w:r>
      <w:r>
        <w:rPr>
          <w:rFonts w:ascii="GHEA Grapalat" w:hAnsi="GHEA Grapalat"/>
          <w:i/>
          <w:lang w:val="af-ZA"/>
        </w:rPr>
        <w:t>-</w:t>
      </w:r>
      <w:r>
        <w:rPr>
          <w:rFonts w:ascii="Calibri" w:hAnsi="Calibri"/>
          <w:i/>
          <w:lang w:val="hy-AM"/>
        </w:rPr>
        <w:t>22</w:t>
      </w:r>
      <w:r>
        <w:rPr>
          <w:rFonts w:ascii="GHEA Grapalat" w:hAnsi="GHEA Grapalat"/>
          <w:i/>
          <w:lang w:val="af-ZA"/>
        </w:rPr>
        <w:t>/1</w:t>
      </w:r>
      <w:r>
        <w:rPr>
          <w:rFonts w:ascii="GHEA Grapalat" w:hAnsi="GHEA Grapalat"/>
          <w:i/>
          <w:u w:val="single"/>
          <w:lang w:val="af-ZA"/>
        </w:rPr>
        <w:t xml:space="preserve">       </w:t>
      </w:r>
      <w:r>
        <w:rPr>
          <w:rFonts w:ascii="GHEA Grapalat" w:hAnsi="GHEA Grapalat" w:cs="Arial"/>
          <w:sz w:val="20"/>
          <w:szCs w:val="20"/>
          <w:lang w:val="es-ES"/>
        </w:rPr>
        <w:t xml:space="preserve">»* </w:t>
      </w:r>
      <w:r>
        <w:rPr>
          <w:rFonts w:ascii="Arial" w:hAnsi="Arial" w:cs="Arial"/>
          <w:sz w:val="20"/>
          <w:szCs w:val="20"/>
          <w:lang w:val="es-ES"/>
        </w:rPr>
        <w:t>ծածկագրով</w:t>
      </w:r>
      <w:r>
        <w:rPr>
          <w:rFonts w:ascii="GHEA Grapalat" w:hAnsi="GHEA Grapalat"/>
          <w:i/>
          <w:lang w:val="hy-AM"/>
        </w:rPr>
        <w:t xml:space="preserve"> </w:t>
      </w:r>
      <w:r>
        <w:rPr>
          <w:rFonts w:ascii="Arial" w:hAnsi="Arial" w:cs="Arial"/>
          <w:i/>
          <w:lang w:val="hy-AM"/>
        </w:rPr>
        <w:t>ԳՆԱՆՇՄԱՆ</w:t>
      </w:r>
      <w:r>
        <w:rPr>
          <w:rFonts w:ascii="GHEA Grapalat" w:hAnsi="GHEA Grapalat"/>
          <w:i/>
          <w:lang w:val="hy-AM"/>
        </w:rPr>
        <w:t xml:space="preserve"> </w:t>
      </w:r>
      <w:r>
        <w:rPr>
          <w:rFonts w:ascii="Arial" w:hAnsi="Arial" w:cs="Arial"/>
          <w:i/>
          <w:lang w:val="hy-AM"/>
        </w:rPr>
        <w:t>ՀԱՐՑՄԱՆ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հրավերը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Arial" w:hAnsi="Arial" w:cs="Arial"/>
          <w:sz w:val="20"/>
          <w:szCs w:val="20"/>
          <w:lang w:val="es-ES"/>
        </w:rPr>
        <w:t>այդ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թվում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կնքվելիք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>
        <w:rPr>
          <w:rFonts w:ascii="Arial" w:hAnsi="Arial" w:cs="Arial"/>
          <w:sz w:val="20"/>
          <w:szCs w:val="20"/>
          <w:lang w:val="es-ES"/>
        </w:rPr>
        <w:t>պայմանագրի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նախագիծը</w:t>
      </w:r>
      <w:r>
        <w:rPr>
          <w:rFonts w:ascii="GHEA Grapalat" w:hAnsi="GHEA Grapalat" w:cs="Arial"/>
          <w:lang w:val="hy-AM"/>
        </w:rPr>
        <w:t xml:space="preserve">,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</w:t>
      </w:r>
      <w:r>
        <w:rPr>
          <w:rFonts w:ascii="GHEA Grapalat" w:hAnsi="GHEA Grapalat"/>
          <w:sz w:val="20"/>
          <w:u w:val="single"/>
          <w:lang w:val="hy-AM"/>
        </w:rPr>
        <w:tab/>
      </w:r>
      <w:r>
        <w:rPr>
          <w:rFonts w:ascii="GHEA Grapalat" w:hAnsi="GHEA Grapalat"/>
          <w:sz w:val="20"/>
          <w:u w:val="single"/>
          <w:lang w:val="hy-AM"/>
        </w:rPr>
        <w:tab/>
      </w:r>
      <w:r>
        <w:rPr>
          <w:rFonts w:ascii="GHEA Grapalat" w:hAnsi="GHEA Grapalat"/>
          <w:sz w:val="20"/>
          <w:u w:val="single"/>
          <w:lang w:val="hy-AM"/>
        </w:rPr>
        <w:tab/>
      </w:r>
      <w:r>
        <w:rPr>
          <w:rFonts w:ascii="GHEA Grapalat" w:hAnsi="GHEA Grapalat"/>
          <w:sz w:val="20"/>
          <w:u w:val="single"/>
          <w:lang w:val="hy-AM"/>
        </w:rPr>
        <w:tab/>
        <w:t xml:space="preserve">     </w:t>
      </w:r>
      <w:r>
        <w:rPr>
          <w:rFonts w:ascii="GHEA Grapalat" w:hAnsi="GHEA Grapalat"/>
          <w:sz w:val="20"/>
          <w:u w:val="single"/>
          <w:lang w:val="hy-AM"/>
        </w:rPr>
        <w:tab/>
      </w:r>
      <w:r>
        <w:rPr>
          <w:rFonts w:ascii="GHEA Grapalat" w:hAnsi="GHEA Grapalat"/>
          <w:sz w:val="20"/>
          <w:u w:val="single"/>
          <w:lang w:val="hy-AM"/>
        </w:rPr>
        <w:tab/>
        <w:t xml:space="preserve">           </w:t>
      </w:r>
      <w:r>
        <w:rPr>
          <w:rFonts w:ascii="GHEA Grapalat" w:hAnsi="GHEA Grapalat" w:cs="Arial"/>
          <w:sz w:val="20"/>
          <w:szCs w:val="20"/>
          <w:lang w:val="es-ES"/>
        </w:rPr>
        <w:t>-</w:t>
      </w:r>
      <w:r>
        <w:rPr>
          <w:rFonts w:ascii="Arial" w:hAnsi="Arial" w:cs="Arial"/>
          <w:sz w:val="20"/>
          <w:szCs w:val="20"/>
          <w:lang w:val="es-ES"/>
        </w:rPr>
        <w:t>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առաջարկում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է</w:t>
      </w:r>
      <w:r>
        <w:rPr>
          <w:rFonts w:ascii="GHEA Grapalat" w:hAnsi="GHEA Grapalat" w:cs="Arial"/>
          <w:lang w:val="hy-AM"/>
        </w:rPr>
        <w:t xml:space="preserve">   </w:t>
      </w:r>
    </w:p>
    <w:p w:rsidR="00FC6B82" w:rsidRDefault="00FC6B82" w:rsidP="00FC6B82">
      <w:pPr>
        <w:ind w:firstLine="567"/>
        <w:jc w:val="both"/>
        <w:rPr>
          <w:rFonts w:ascii="GHEA Grapalat" w:hAnsi="GHEA Grapalat" w:cs="Arial"/>
        </w:rPr>
      </w:pPr>
      <w:bookmarkStart w:id="11" w:name="_Hlk23147299"/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</w:t>
      </w:r>
      <w:r>
        <w:rPr>
          <w:rFonts w:ascii="Arial" w:hAnsi="Arial" w:cs="Arial"/>
          <w:vertAlign w:val="superscript"/>
          <w:lang w:val="hy-AM"/>
        </w:rPr>
        <w:t>մասնակցի</w:t>
      </w:r>
      <w:r>
        <w:rPr>
          <w:rFonts w:ascii="GHEA Grapalat" w:hAnsi="GHEA Grapalat" w:cs="Sylfaen"/>
          <w:vertAlign w:val="superscript"/>
          <w:lang w:val="hy-AM"/>
        </w:rPr>
        <w:t xml:space="preserve"> </w:t>
      </w:r>
      <w:r>
        <w:rPr>
          <w:rFonts w:ascii="Arial" w:hAnsi="Arial" w:cs="Arial"/>
          <w:vertAlign w:val="superscript"/>
          <w:lang w:val="hy-AM"/>
        </w:rPr>
        <w:t>անվանումը</w:t>
      </w:r>
    </w:p>
    <w:bookmarkEnd w:id="11"/>
    <w:p w:rsidR="00FC6B82" w:rsidRDefault="00FC6B82" w:rsidP="00FC6B82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Arial" w:hAnsi="Arial" w:cs="Arial"/>
          <w:sz w:val="20"/>
          <w:szCs w:val="20"/>
          <w:lang w:val="es-ES"/>
        </w:rPr>
        <w:t>պայմանագիրը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կատարել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ներքոհիշյալ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ընդհանուր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գներով</w:t>
      </w:r>
      <w:r>
        <w:rPr>
          <w:rFonts w:ascii="GHEA Grapalat" w:hAnsi="GHEA Grapalat" w:cs="Arial"/>
          <w:sz w:val="20"/>
          <w:szCs w:val="20"/>
          <w:lang w:val="es-ES"/>
        </w:rPr>
        <w:t>.</w:t>
      </w:r>
    </w:p>
    <w:p w:rsidR="00FC6B82" w:rsidRDefault="00FC6B82" w:rsidP="00FC6B82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lang w:val="es-ES"/>
        </w:rPr>
        <w:t>ՀՀ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դրամ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58"/>
        <w:gridCol w:w="1999"/>
        <w:gridCol w:w="1276"/>
        <w:gridCol w:w="1332"/>
      </w:tblGrid>
      <w:tr w:rsidR="00FC6B82" w:rsidRPr="001B283D" w:rsidTr="00FC6B82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Չափա</w:t>
            </w: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-</w:t>
            </w:r>
          </w:p>
          <w:p w:rsidR="00FC6B82" w:rsidRDefault="00FC6B82">
            <w:pPr>
              <w:jc w:val="center"/>
              <w:rPr>
                <w:rFonts w:ascii="GHEA Grapalat" w:hAnsi="GHEA Grapalat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բաժինների</w:t>
            </w: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Ապրանքի</w:t>
            </w: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  <w:lang w:val="hy-AM"/>
              </w:rPr>
              <w:t>Ա</w:t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րժեք</w:t>
            </w:r>
          </w:p>
          <w:p w:rsidR="00FC6B82" w:rsidRDefault="00FC6B8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(</w:t>
            </w:r>
            <w:r>
              <w:rPr>
                <w:rFonts w:ascii="Arial" w:hAnsi="Arial" w:cs="Arial"/>
                <w:sz w:val="16"/>
                <w:szCs w:val="16"/>
                <w:lang w:val="af-ZA"/>
              </w:rPr>
              <w:t>ինքնարժեքի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af-ZA"/>
              </w:rPr>
              <w:t>և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af-ZA"/>
              </w:rPr>
              <w:t>կանխատեսվող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af-ZA"/>
              </w:rPr>
              <w:t>շահույթի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af-ZA"/>
              </w:rPr>
              <w:t>հանրագումարը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)</w:t>
            </w:r>
          </w:p>
          <w:p w:rsidR="00FC6B82" w:rsidRDefault="00FC6B8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տառերով</w:t>
            </w: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և</w:t>
            </w: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թվերով</w:t>
            </w: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ԱԱՀ</w:t>
            </w: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**</w:t>
            </w:r>
          </w:p>
          <w:p w:rsidR="00FC6B82" w:rsidRDefault="00FC6B8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տառերով</w:t>
            </w: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և</w:t>
            </w: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թվերով</w:t>
            </w: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Ընդհանուր</w:t>
            </w: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գինը</w:t>
            </w:r>
          </w:p>
          <w:p w:rsidR="00FC6B82" w:rsidRDefault="00FC6B8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/</w:t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տառերով</w:t>
            </w: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և</w:t>
            </w: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թվերով</w:t>
            </w: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FC6B82" w:rsidTr="00FC6B82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i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lang w:val="hy-AM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hy-AM"/>
              </w:rPr>
              <w:t>5</w:t>
            </w: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=3+4</w:t>
            </w:r>
          </w:p>
        </w:tc>
      </w:tr>
      <w:tr w:rsidR="00FC6B82" w:rsidRPr="001B283D" w:rsidTr="00FC6B82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Գնման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առարկայի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չափաբաժնի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անվանում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FC6B82" w:rsidRPr="001B283D" w:rsidTr="00FC6B82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Գնման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առարկայի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չափաբաժնի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անվանում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rPr>
                <w:rFonts w:ascii="GHEA Grapalat" w:hAnsi="GHEA Grapalat"/>
                <w:lang w:val="es-ES"/>
              </w:rPr>
            </w:pPr>
          </w:p>
        </w:tc>
      </w:tr>
      <w:tr w:rsidR="00FC6B82" w:rsidRPr="001B283D" w:rsidTr="00FC6B82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Գնման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առարկայի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չափաբաժնի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անվանում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FC6B82" w:rsidTr="00FC6B82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FC6B82" w:rsidTr="00FC6B82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FC6B82" w:rsidRDefault="00FC6B82" w:rsidP="00FC6B82">
      <w:pPr>
        <w:rPr>
          <w:rFonts w:ascii="GHEA Grapalat" w:hAnsi="GHEA Grapalat"/>
          <w:sz w:val="18"/>
          <w:szCs w:val="18"/>
          <w:lang w:val="es-ES"/>
        </w:rPr>
      </w:pPr>
    </w:p>
    <w:p w:rsidR="00FC6B82" w:rsidRDefault="00FC6B82" w:rsidP="00FC6B82">
      <w:pPr>
        <w:rPr>
          <w:rFonts w:ascii="GHEA Grapalat" w:hAnsi="GHEA Grapalat"/>
          <w:sz w:val="18"/>
          <w:szCs w:val="18"/>
          <w:lang w:val="es-ES"/>
        </w:rPr>
      </w:pPr>
    </w:p>
    <w:p w:rsidR="00FC6B82" w:rsidRDefault="00FC6B82" w:rsidP="00FC6B82">
      <w:pPr>
        <w:rPr>
          <w:rFonts w:ascii="GHEA Grapalat" w:hAnsi="GHEA Grapalat"/>
          <w:sz w:val="18"/>
          <w:szCs w:val="18"/>
          <w:lang w:val="hy-AM"/>
        </w:rPr>
      </w:pPr>
    </w:p>
    <w:p w:rsidR="00FC6B82" w:rsidRDefault="00FC6B82" w:rsidP="00FC6B82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t xml:space="preserve">     </w:t>
      </w:r>
      <w:r>
        <w:rPr>
          <w:rFonts w:ascii="GHEA Grapalat" w:hAnsi="GHEA Grapalat"/>
          <w:sz w:val="20"/>
          <w:lang w:val="hy-AM"/>
        </w:rPr>
        <w:t xml:space="preserve">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</w:t>
      </w:r>
      <w:r>
        <w:rPr>
          <w:rFonts w:ascii="GHEA Grapalat" w:hAnsi="GHEA Grapalat"/>
          <w:sz w:val="20"/>
        </w:rPr>
        <w:t xml:space="preserve">       </w:t>
      </w:r>
      <w:r>
        <w:rPr>
          <w:rFonts w:ascii="GHEA Grapalat" w:hAnsi="GHEA Grapalat"/>
          <w:sz w:val="20"/>
          <w:lang w:val="hy-AM"/>
        </w:rPr>
        <w:t xml:space="preserve">_____________ </w:t>
      </w:r>
    </w:p>
    <w:p w:rsidR="00FC6B82" w:rsidRDefault="00FC6B82" w:rsidP="00FC6B8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</w:t>
      </w:r>
      <w:r>
        <w:rPr>
          <w:rFonts w:ascii="Arial" w:hAnsi="Arial" w:cs="Arial"/>
          <w:sz w:val="20"/>
          <w:vertAlign w:val="superscript"/>
          <w:lang w:val="hy-AM"/>
        </w:rPr>
        <w:t>մասնակցի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vertAlign w:val="superscript"/>
          <w:lang w:val="hy-AM"/>
        </w:rPr>
        <w:t>անվանումը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Arial" w:hAnsi="Arial" w:cs="Arial"/>
          <w:sz w:val="20"/>
          <w:vertAlign w:val="superscript"/>
          <w:lang w:val="hy-AM"/>
        </w:rPr>
        <w:t>ղեկավարի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vertAlign w:val="superscript"/>
          <w:lang w:val="hy-AM"/>
        </w:rPr>
        <w:t>պաշտոնը</w:t>
      </w:r>
      <w:r>
        <w:rPr>
          <w:rFonts w:ascii="GHEA Grapalat" w:hAnsi="GHEA Grapalat"/>
          <w:sz w:val="20"/>
          <w:vertAlign w:val="superscript"/>
          <w:lang w:val="hy-AM"/>
        </w:rPr>
        <w:t xml:space="preserve">, </w:t>
      </w:r>
      <w:r>
        <w:rPr>
          <w:rFonts w:ascii="Arial" w:hAnsi="Arial" w:cs="Arial"/>
          <w:sz w:val="20"/>
          <w:vertAlign w:val="superscript"/>
          <w:lang w:val="hy-AM"/>
        </w:rPr>
        <w:t>անուն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vertAlign w:val="superscript"/>
          <w:lang w:val="hy-AM"/>
        </w:rPr>
        <w:t>ազգանունը</w:t>
      </w:r>
      <w:r>
        <w:rPr>
          <w:rFonts w:ascii="GHEA Grapalat" w:hAnsi="GHEA Grapalat"/>
          <w:sz w:val="20"/>
          <w:vertAlign w:val="superscript"/>
          <w:lang w:val="hy-AM"/>
        </w:rPr>
        <w:t xml:space="preserve">)                                                       </w:t>
      </w:r>
      <w:r>
        <w:rPr>
          <w:rFonts w:ascii="Arial" w:hAnsi="Arial" w:cs="Arial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FC6B82" w:rsidRDefault="00FC6B82" w:rsidP="00FC6B8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FC6B82" w:rsidRDefault="00FC6B82" w:rsidP="00FC6B8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Arial" w:hAnsi="Arial" w:cs="Arial"/>
          <w:sz w:val="20"/>
          <w:lang w:val="hy-AM"/>
        </w:rPr>
        <w:t>Կ</w:t>
      </w:r>
      <w:r>
        <w:rPr>
          <w:rFonts w:ascii="GHEA Grapalat" w:hAnsi="GHEA Grapalat"/>
          <w:sz w:val="20"/>
          <w:lang w:val="hy-AM"/>
        </w:rPr>
        <w:t xml:space="preserve">. </w:t>
      </w:r>
      <w:r>
        <w:rPr>
          <w:rFonts w:ascii="Arial" w:hAnsi="Arial" w:cs="Arial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.</w:t>
      </w:r>
      <w:r>
        <w:rPr>
          <w:rStyle w:val="aff2"/>
          <w:rFonts w:ascii="GHEA Grapalat" w:hAnsi="GHEA Grapalat"/>
          <w:color w:val="FFFFFF"/>
          <w:sz w:val="20"/>
          <w:lang w:val="hy-AM"/>
        </w:rPr>
        <w:footnoteReference w:id="7"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FC6B82" w:rsidRDefault="00FC6B82" w:rsidP="00FC6B82">
      <w:pPr>
        <w:jc w:val="right"/>
        <w:rPr>
          <w:rFonts w:ascii="GHEA Grapalat" w:hAnsi="GHEA Grapalat"/>
          <w:sz w:val="20"/>
          <w:lang w:val="hy-AM"/>
        </w:rPr>
      </w:pPr>
    </w:p>
    <w:p w:rsidR="00FC6B82" w:rsidRDefault="00FC6B82" w:rsidP="00FC6B8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FC6B82" w:rsidRDefault="00FC6B82" w:rsidP="00FC6B8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FC6B82" w:rsidRDefault="00FC6B82" w:rsidP="00FC6B8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FC6B82" w:rsidRDefault="00FC6B82" w:rsidP="00FC6B8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FC6B82" w:rsidRDefault="00FC6B82" w:rsidP="00FC6B8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FC6B82" w:rsidRDefault="00FC6B82" w:rsidP="00FC6B8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FC6B82" w:rsidRDefault="00FC6B82" w:rsidP="00FC6B8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FC6B82" w:rsidRDefault="00FC6B82" w:rsidP="00FC6B8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FC6B82" w:rsidRDefault="00FC6B82" w:rsidP="00FC6B8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FC6B82" w:rsidRDefault="00FC6B82" w:rsidP="00FC6B8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FC6B82" w:rsidRDefault="00FC6B82" w:rsidP="00FC6B8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FC6B82" w:rsidRDefault="00FC6B82" w:rsidP="00FC6B8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FC6B82" w:rsidRDefault="00FC6B82" w:rsidP="00FC6B82">
      <w:pPr>
        <w:pStyle w:val="3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C6B82" w:rsidRDefault="00FC6B82" w:rsidP="00FC6B82">
      <w:pPr>
        <w:pStyle w:val="3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C6B82" w:rsidRDefault="00FC6B82" w:rsidP="00FC6B82">
      <w:pPr>
        <w:pStyle w:val="3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C6B82" w:rsidRDefault="00FC6B82" w:rsidP="00FC6B82">
      <w:pPr>
        <w:pStyle w:val="3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C6B82" w:rsidRDefault="00FC6B82" w:rsidP="00FC6B82">
      <w:pPr>
        <w:pStyle w:val="3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i/>
          <w:lang w:val="es-ES" w:eastAsia="ru-RU"/>
        </w:rPr>
        <w:br w:type="page"/>
      </w:r>
      <w:r>
        <w:rPr>
          <w:rFonts w:ascii="Arial" w:hAnsi="Arial" w:cs="Arial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4.2</w:t>
      </w:r>
    </w:p>
    <w:p w:rsidR="00FC6B82" w:rsidRDefault="00FC6B82" w:rsidP="00FC6B82">
      <w:pPr>
        <w:pStyle w:val="3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i/>
          <w:lang w:val="af-ZA"/>
        </w:rPr>
        <w:t xml:space="preserve">`  </w:t>
      </w:r>
      <w:r>
        <w:rPr>
          <w:rFonts w:ascii="Arial" w:hAnsi="Arial" w:cs="Arial"/>
          <w:i/>
          <w:lang w:val="af-ZA"/>
        </w:rPr>
        <w:t>Գ</w:t>
      </w:r>
      <w:r>
        <w:rPr>
          <w:rFonts w:ascii="GHEA Grapalat" w:hAnsi="GHEA Grapalat"/>
          <w:i/>
          <w:lang w:val="af-ZA"/>
        </w:rPr>
        <w:t>5</w:t>
      </w:r>
      <w:r>
        <w:rPr>
          <w:rFonts w:ascii="Arial" w:hAnsi="Arial" w:cs="Arial"/>
          <w:i/>
          <w:lang w:val="af-ZA"/>
        </w:rPr>
        <w:t>Մ</w:t>
      </w:r>
      <w:r>
        <w:rPr>
          <w:rFonts w:ascii="GHEA Grapalat" w:hAnsi="GHEA Grapalat"/>
          <w:i/>
          <w:lang w:val="af-ZA"/>
        </w:rPr>
        <w:t>-</w:t>
      </w:r>
      <w:r>
        <w:rPr>
          <w:rFonts w:ascii="Arial" w:hAnsi="Arial" w:cs="Arial"/>
          <w:i/>
          <w:lang w:val="af-ZA"/>
        </w:rPr>
        <w:t>ԳՀԱՊՁԲ</w:t>
      </w:r>
      <w:r>
        <w:rPr>
          <w:rFonts w:ascii="GHEA Grapalat" w:hAnsi="GHEA Grapalat"/>
          <w:i/>
          <w:lang w:val="af-ZA"/>
        </w:rPr>
        <w:t>-</w:t>
      </w:r>
      <w:r>
        <w:rPr>
          <w:rFonts w:ascii="Calibri" w:hAnsi="Calibri"/>
          <w:i/>
          <w:lang w:val="hy-AM"/>
        </w:rPr>
        <w:t>22</w:t>
      </w:r>
      <w:r>
        <w:rPr>
          <w:rFonts w:ascii="GHEA Grapalat" w:hAnsi="GHEA Grapalat"/>
          <w:i/>
          <w:lang w:val="af-ZA"/>
        </w:rPr>
        <w:t>/1</w:t>
      </w:r>
      <w:r>
        <w:rPr>
          <w:rFonts w:ascii="GHEA Grapalat" w:hAnsi="GHEA Grapalat"/>
          <w:i/>
          <w:u w:val="single"/>
          <w:lang w:val="af-ZA"/>
        </w:rPr>
        <w:t xml:space="preserve">       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Arial" w:hAnsi="Arial" w:cs="Arial"/>
          <w:b/>
          <w:lang w:val="hy-AM"/>
        </w:rPr>
        <w:t>ծածկագրով</w:t>
      </w:r>
    </w:p>
    <w:p w:rsidR="00FC6B82" w:rsidRDefault="00FC6B82" w:rsidP="00FC6B82">
      <w:pPr>
        <w:pStyle w:val="3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Arial" w:hAnsi="Arial" w:cs="Arial"/>
          <w:i/>
          <w:lang w:val="hy-AM"/>
        </w:rPr>
        <w:t>ԳՆԱՆՇՄԱՆ</w:t>
      </w:r>
      <w:r>
        <w:rPr>
          <w:rFonts w:ascii="GHEA Grapalat" w:hAnsi="GHEA Grapalat"/>
          <w:i/>
          <w:lang w:val="hy-AM"/>
        </w:rPr>
        <w:t xml:space="preserve"> </w:t>
      </w:r>
      <w:r>
        <w:rPr>
          <w:rFonts w:ascii="Arial" w:hAnsi="Arial" w:cs="Arial"/>
          <w:i/>
          <w:lang w:val="hy-AM"/>
        </w:rPr>
        <w:t>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Arial" w:hAnsi="Arial" w:cs="Arial"/>
          <w:b/>
          <w:lang w:val="hy-AM"/>
        </w:rPr>
        <w:t>հրավերի</w:t>
      </w:r>
    </w:p>
    <w:p w:rsidR="00FC6B82" w:rsidRDefault="00FC6B82" w:rsidP="00FC6B82">
      <w:pPr>
        <w:pStyle w:val="3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FC6B82" w:rsidRDefault="00FC6B82" w:rsidP="00FC6B82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</w:t>
      </w:r>
      <w:r>
        <w:rPr>
          <w:rFonts w:ascii="Arial" w:hAnsi="Arial" w:cs="Arial"/>
          <w:b/>
          <w:sz w:val="20"/>
          <w:szCs w:val="20"/>
          <w:lang w:val="hy-AM"/>
        </w:rPr>
        <w:t>ՏՈւԺԱՆՔԻ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>
        <w:rPr>
          <w:rFonts w:ascii="Arial" w:hAnsi="Arial" w:cs="Arial"/>
          <w:b/>
          <w:sz w:val="20"/>
          <w:szCs w:val="20"/>
          <w:lang w:val="hy-AM"/>
        </w:rPr>
        <w:t>ՄԱՍԻՆ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>
        <w:rPr>
          <w:rFonts w:ascii="Arial" w:hAnsi="Arial" w:cs="Arial"/>
          <w:b/>
          <w:sz w:val="20"/>
          <w:szCs w:val="20"/>
          <w:lang w:val="hy-AM"/>
        </w:rPr>
        <w:t>ՀԱՄԱՁԱՅՆԱԳԻՐ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</w:p>
    <w:p w:rsidR="00FC6B82" w:rsidRDefault="00FC6B82" w:rsidP="00FC6B82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  (</w:t>
      </w:r>
      <w:r>
        <w:rPr>
          <w:rFonts w:ascii="Arial" w:hAnsi="Arial" w:cs="Arial"/>
          <w:b/>
          <w:sz w:val="18"/>
          <w:szCs w:val="18"/>
          <w:lang w:val="hy-AM"/>
        </w:rPr>
        <w:t>որակավորման</w:t>
      </w: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</w:t>
      </w:r>
      <w:r>
        <w:rPr>
          <w:rFonts w:ascii="Arial" w:hAnsi="Arial" w:cs="Arial"/>
          <w:b/>
          <w:sz w:val="18"/>
          <w:szCs w:val="18"/>
          <w:lang w:val="hy-AM"/>
        </w:rPr>
        <w:t>ապահովում</w:t>
      </w:r>
      <w:r>
        <w:rPr>
          <w:rFonts w:ascii="GHEA Grapalat" w:hAnsi="GHEA Grapalat" w:cs="GHEA Grapalat"/>
          <w:b/>
          <w:sz w:val="18"/>
          <w:szCs w:val="18"/>
          <w:lang w:val="hy-AM"/>
        </w:rPr>
        <w:t>)</w:t>
      </w:r>
    </w:p>
    <w:p w:rsidR="00FC6B82" w:rsidRDefault="00FC6B82" w:rsidP="00FC6B82">
      <w:pPr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:rsidR="00FC6B82" w:rsidRDefault="00FC6B82" w:rsidP="00FC6B82">
      <w:pPr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     </w:t>
      </w:r>
      <w:r>
        <w:rPr>
          <w:rFonts w:ascii="Arial" w:hAnsi="Arial" w:cs="Arial"/>
          <w:sz w:val="20"/>
          <w:szCs w:val="20"/>
          <w:lang w:val="hy-AM"/>
        </w:rPr>
        <w:t>Ք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. </w:t>
      </w:r>
      <w:r>
        <w:rPr>
          <w:rFonts w:ascii="Arial" w:hAnsi="Arial" w:cs="Arial"/>
          <w:sz w:val="20"/>
          <w:szCs w:val="20"/>
          <w:lang w:val="hy-AM"/>
        </w:rPr>
        <w:t>Գավառ</w:t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</w:t>
      </w:r>
      <w:r>
        <w:rPr>
          <w:rFonts w:ascii="GHEA Grapalat" w:hAnsi="GHEA Grapalat"/>
          <w:sz w:val="20"/>
          <w:szCs w:val="20"/>
          <w:lang w:val="hy-AM"/>
        </w:rPr>
        <w:t>«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20   </w:t>
      </w:r>
      <w:r>
        <w:rPr>
          <w:rFonts w:ascii="Arial" w:hAnsi="Arial" w:cs="Arial"/>
          <w:sz w:val="20"/>
          <w:szCs w:val="20"/>
          <w:lang w:val="hy-AM"/>
        </w:rPr>
        <w:t>թ</w:t>
      </w:r>
      <w:r>
        <w:rPr>
          <w:rFonts w:ascii="GHEA Grapalat" w:hAnsi="GHEA Grapalat" w:cs="GHEA Grapalat"/>
          <w:sz w:val="20"/>
          <w:szCs w:val="20"/>
          <w:lang w:val="hy-AM"/>
        </w:rPr>
        <w:t>.**</w:t>
      </w:r>
    </w:p>
    <w:p w:rsidR="00FC6B82" w:rsidRDefault="00FC6B82" w:rsidP="00FC6B82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C6B82" w:rsidRDefault="00FC6B82" w:rsidP="00FC6B82">
      <w:pPr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Arial" w:hAnsi="Arial" w:cs="Arial"/>
          <w:sz w:val="20"/>
          <w:szCs w:val="20"/>
          <w:lang w:val="hy-AM"/>
        </w:rPr>
        <w:t>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դեմս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տնօրեն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FC6B82" w:rsidRDefault="00FC6B82" w:rsidP="00FC6B82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անվանումը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  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տնօրենի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անուն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ազգանունը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,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անձնագրային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տվյալները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Arial" w:hAnsi="Arial" w:cs="Arial"/>
          <w:sz w:val="20"/>
          <w:szCs w:val="20"/>
          <w:lang w:val="hy-AM"/>
        </w:rPr>
        <w:t>որը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գործում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է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կանոնադրության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հիման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վրա</w:t>
      </w:r>
      <w:r>
        <w:rPr>
          <w:rFonts w:ascii="GHEA Grapalat" w:hAnsi="GHEA Grapalat" w:cs="GHEA Grapalat"/>
          <w:sz w:val="20"/>
          <w:szCs w:val="20"/>
          <w:lang w:val="hy-AM"/>
        </w:rPr>
        <w:t>` (</w:t>
      </w:r>
      <w:r>
        <w:rPr>
          <w:rFonts w:ascii="Arial" w:hAnsi="Arial" w:cs="Arial"/>
          <w:sz w:val="20"/>
          <w:szCs w:val="20"/>
          <w:lang w:val="hy-AM"/>
        </w:rPr>
        <w:t>այսուհետև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>
        <w:rPr>
          <w:rFonts w:ascii="Arial" w:hAnsi="Arial" w:cs="Arial"/>
          <w:sz w:val="20"/>
          <w:szCs w:val="20"/>
          <w:lang w:val="hy-AM"/>
        </w:rPr>
        <w:t>Ընկերություն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), </w:t>
      </w:r>
      <w:r>
        <w:rPr>
          <w:rFonts w:ascii="Arial" w:hAnsi="Arial" w:cs="Arial"/>
          <w:sz w:val="20"/>
          <w:szCs w:val="20"/>
          <w:lang w:val="hy-AM"/>
        </w:rPr>
        <w:t>սույնով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միակողմանի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սահմանում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է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հետևյալ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տուժանքի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վճարման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համաձայնությունը</w:t>
      </w:r>
      <w:r>
        <w:rPr>
          <w:rFonts w:ascii="GHEA Grapalat" w:hAnsi="GHEA Grapalat" w:cs="GHEA Grapalat"/>
          <w:sz w:val="20"/>
          <w:szCs w:val="20"/>
          <w:lang w:val="hy-AM"/>
        </w:rPr>
        <w:t>.</w:t>
      </w:r>
    </w:p>
    <w:p w:rsidR="00FC6B82" w:rsidRDefault="00FC6B82" w:rsidP="00FC6B82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FC6B82" w:rsidRDefault="00FC6B82" w:rsidP="00FC6B82">
      <w:pPr>
        <w:numPr>
          <w:ilvl w:val="0"/>
          <w:numId w:val="10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>
        <w:rPr>
          <w:rFonts w:ascii="Arial" w:hAnsi="Arial" w:cs="Arial"/>
          <w:b/>
          <w:sz w:val="20"/>
          <w:szCs w:val="20"/>
          <w:lang w:val="hy-AM"/>
        </w:rPr>
        <w:t>Հ</w:t>
      </w:r>
      <w:r>
        <w:rPr>
          <w:rFonts w:ascii="Arial" w:hAnsi="Arial" w:cs="Arial"/>
          <w:b/>
          <w:sz w:val="20"/>
          <w:szCs w:val="20"/>
        </w:rPr>
        <w:t>ամաձայնության</w:t>
      </w:r>
      <w:r>
        <w:rPr>
          <w:rFonts w:ascii="GHEA Grapalat" w:hAnsi="GHEA Grapalat" w:cs="GHEA Grapalat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առարկան</w:t>
      </w:r>
    </w:p>
    <w:p w:rsidR="00FC6B82" w:rsidRDefault="00FC6B82" w:rsidP="00FC6B82">
      <w:pPr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ab/>
      </w:r>
      <w:r>
        <w:rPr>
          <w:rFonts w:ascii="GHEA Grapalat" w:hAnsi="GHEA Grapalat" w:cs="GHEA Grapalat"/>
          <w:sz w:val="20"/>
          <w:szCs w:val="20"/>
          <w:lang w:val="pt-BR"/>
        </w:rPr>
        <w:tab/>
        <w:t xml:space="preserve">                               </w:t>
      </w:r>
    </w:p>
    <w:p w:rsidR="00FC6B82" w:rsidRDefault="00FC6B82" w:rsidP="00FC6B82">
      <w:pPr>
        <w:numPr>
          <w:ilvl w:val="1"/>
          <w:numId w:val="12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մասնակցում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  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         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lang w:val="pt-BR"/>
        </w:rPr>
        <w:t>*  (</w:t>
      </w:r>
      <w:r>
        <w:rPr>
          <w:rFonts w:ascii="Arial" w:hAnsi="Arial" w:cs="Arial"/>
          <w:sz w:val="20"/>
          <w:szCs w:val="20"/>
          <w:lang w:val="pt-BR"/>
        </w:rPr>
        <w:t>այսուհետ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>
        <w:rPr>
          <w:rFonts w:ascii="Arial" w:hAnsi="Arial" w:cs="Arial"/>
          <w:sz w:val="20"/>
          <w:szCs w:val="20"/>
          <w:lang w:val="pt-BR"/>
        </w:rPr>
        <w:t>Պատվիրատու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>
        <w:rPr>
          <w:rFonts w:ascii="Arial" w:hAnsi="Arial" w:cs="Arial"/>
          <w:sz w:val="20"/>
          <w:szCs w:val="20"/>
          <w:lang w:val="pt-BR"/>
        </w:rPr>
        <w:t>կողմից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</w:p>
    <w:p w:rsidR="00FC6B82" w:rsidRDefault="00FC6B82" w:rsidP="00FC6B82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                                                            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պատվիրատուի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անվանումը</w:t>
      </w:r>
    </w:p>
    <w:p w:rsidR="00FC6B82" w:rsidRDefault="00FC6B82" w:rsidP="00FC6B82">
      <w:pPr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կազմակերպված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                                           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* </w:t>
      </w:r>
      <w:r>
        <w:rPr>
          <w:rFonts w:ascii="Arial" w:hAnsi="Arial" w:cs="Arial"/>
          <w:sz w:val="20"/>
          <w:szCs w:val="20"/>
          <w:lang w:val="pt-BR"/>
        </w:rPr>
        <w:t>ծածկագրով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գնման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ընթացակարգին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FC6B82" w:rsidRDefault="00FC6B82" w:rsidP="00FC6B82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ընթացակարգի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ծածկագիրը</w:t>
      </w:r>
    </w:p>
    <w:p w:rsidR="00FC6B82" w:rsidRDefault="00FC6B82" w:rsidP="00FC6B82">
      <w:pPr>
        <w:ind w:firstLine="360"/>
        <w:jc w:val="both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1.2 </w:t>
      </w:r>
      <w:r>
        <w:rPr>
          <w:rFonts w:ascii="Arial" w:hAnsi="Arial" w:cs="Arial"/>
          <w:sz w:val="20"/>
          <w:szCs w:val="20"/>
          <w:lang w:val="pt-BR"/>
        </w:rPr>
        <w:t>Որպես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գնման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ընթացակարգի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արդյունքում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ընտրված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մասնակից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Arial" w:hAnsi="Arial" w:cs="Arial"/>
          <w:sz w:val="20"/>
          <w:szCs w:val="20"/>
          <w:lang w:val="pt-BR"/>
        </w:rPr>
        <w:t>կնքվելիք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պայմանագրով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նախատեսված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պարտավորությունների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կատարման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համար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անհրաժեշտ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որակավորման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ապահովում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Arial" w:hAnsi="Arial" w:cs="Arial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Arial" w:hAnsi="Arial" w:cs="Arial"/>
          <w:sz w:val="20"/>
          <w:szCs w:val="20"/>
          <w:lang w:val="pt-BR"/>
        </w:rPr>
        <w:t>Պատվիրատուին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ներկայացնում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սույն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տուժանքի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համաձայնագիրը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կից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վճարման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>
        <w:rPr>
          <w:rFonts w:ascii="Arial" w:hAnsi="Arial" w:cs="Arial"/>
          <w:sz w:val="20"/>
          <w:szCs w:val="20"/>
          <w:lang w:val="pt-BR"/>
        </w:rPr>
        <w:t>լրացված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հաստատված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կողմից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: </w:t>
      </w:r>
    </w:p>
    <w:p w:rsidR="00FC6B82" w:rsidRDefault="00FC6B82" w:rsidP="00FC6B82">
      <w:pPr>
        <w:ind w:firstLine="360"/>
        <w:jc w:val="both"/>
        <w:rPr>
          <w:rFonts w:ascii="GHEA Grapalat" w:hAnsi="GHEA Grapalat" w:cs="GHEA Grapalat"/>
          <w:color w:val="000000"/>
          <w:sz w:val="20"/>
          <w:szCs w:val="20"/>
          <w:lang w:val="pt-BR"/>
        </w:rPr>
      </w:pP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 xml:space="preserve">1.3 </w:t>
      </w:r>
      <w:r>
        <w:rPr>
          <w:rFonts w:ascii="Arial" w:hAnsi="Arial" w:cs="Arial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t-BR"/>
        </w:rPr>
        <w:t>տուժանքի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t-BR"/>
        </w:rPr>
        <w:t>համաձայնագ</w:t>
      </w:r>
      <w:r>
        <w:rPr>
          <w:rFonts w:ascii="Arial" w:hAnsi="Arial" w:cs="Arial"/>
          <w:color w:val="000000"/>
          <w:sz w:val="20"/>
          <w:szCs w:val="20"/>
          <w:lang w:val="hy-AM"/>
        </w:rPr>
        <w:t>ր</w:t>
      </w:r>
      <w:r>
        <w:rPr>
          <w:rFonts w:ascii="Arial" w:hAnsi="Arial" w:cs="Arial"/>
          <w:color w:val="000000"/>
          <w:sz w:val="20"/>
          <w:szCs w:val="20"/>
          <w:lang w:val="pt-BR"/>
        </w:rPr>
        <w:t>ի</w:t>
      </w:r>
      <w:r>
        <w:rPr>
          <w:rFonts w:ascii="Arial" w:hAnsi="Arial" w:cs="Arial"/>
          <w:color w:val="000000"/>
          <w:sz w:val="20"/>
          <w:szCs w:val="20"/>
          <w:lang w:val="hy-AM"/>
        </w:rPr>
        <w:t>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կից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ներկայացվող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վճարման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(</w:t>
      </w:r>
      <w:r>
        <w:rPr>
          <w:rFonts w:ascii="Arial" w:hAnsi="Arial" w:cs="Arial"/>
          <w:color w:val="000000"/>
          <w:sz w:val="20"/>
          <w:szCs w:val="20"/>
          <w:lang w:val="hy-AM"/>
        </w:rPr>
        <w:t>այսուհետ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>
        <w:rPr>
          <w:rFonts w:ascii="Arial" w:hAnsi="Arial" w:cs="Arial"/>
          <w:color w:val="000000"/>
          <w:sz w:val="20"/>
          <w:szCs w:val="20"/>
          <w:lang w:val="hy-AM"/>
        </w:rPr>
        <w:t>Պահանջագիր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>
        <w:rPr>
          <w:rFonts w:ascii="Arial" w:hAnsi="Arial" w:cs="Arial"/>
          <w:color w:val="000000"/>
          <w:sz w:val="20"/>
          <w:szCs w:val="20"/>
          <w:lang w:val="hy-AM"/>
        </w:rPr>
        <w:t>ստորագրմամբ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անհետկանչելիորեն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համաձայնվում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է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որ՝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</w:p>
    <w:p w:rsidR="00FC6B82" w:rsidRDefault="00FC6B82" w:rsidP="00FC6B82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Arial" w:hAnsi="Arial" w:cs="Arial"/>
          <w:color w:val="000000"/>
          <w:sz w:val="20"/>
          <w:szCs w:val="20"/>
          <w:lang w:val="hy-AM"/>
        </w:rPr>
        <w:t>ա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ստորագրմամբ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տալիս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է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իր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հավաստումը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Franklin Gothic Medium Cond" w:hAnsi="Franklin Gothic Medium Cond" w:cs="Franklin Gothic Medium Cond"/>
          <w:color w:val="000000"/>
          <w:sz w:val="20"/>
          <w:szCs w:val="20"/>
          <w:lang w:val="hy-AM"/>
        </w:rPr>
        <w:t>«</w:t>
      </w:r>
      <w:r>
        <w:rPr>
          <w:rFonts w:ascii="Arial" w:hAnsi="Arial" w:cs="Arial"/>
          <w:color w:val="000000"/>
          <w:sz w:val="20"/>
          <w:szCs w:val="20"/>
          <w:lang w:val="hy-AM"/>
        </w:rPr>
        <w:t>Վճարման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պայմանները</w:t>
      </w:r>
      <w:r>
        <w:rPr>
          <w:rFonts w:ascii="Franklin Gothic Medium Cond" w:hAnsi="Franklin Gothic Medium Cond" w:cs="Franklin Gothic Medium Cond"/>
          <w:color w:val="000000"/>
          <w:sz w:val="20"/>
          <w:szCs w:val="20"/>
          <w:lang w:val="hy-AM"/>
        </w:rPr>
        <w:t>»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դաշտում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լրացված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«</w:t>
      </w:r>
      <w:r>
        <w:rPr>
          <w:rFonts w:ascii="Arial" w:hAnsi="Arial" w:cs="Arial"/>
          <w:color w:val="000000"/>
          <w:sz w:val="20"/>
          <w:szCs w:val="20"/>
          <w:lang w:val="hy-AM"/>
        </w:rPr>
        <w:t>ակցեպտավորված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վճարման</w:t>
      </w:r>
      <w:r>
        <w:rPr>
          <w:rFonts w:ascii="Franklin Gothic Medium Cond" w:hAnsi="Franklin Gothic Medium Cond" w:cs="Franklin Gothic Medium Cond"/>
          <w:color w:val="000000"/>
          <w:sz w:val="20"/>
          <w:szCs w:val="20"/>
          <w:lang w:val="hy-AM"/>
        </w:rPr>
        <w:t>»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համար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որի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դեպքում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նշված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գումարի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գանձման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հետ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կապված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Ընկերությանը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սպասարկող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/</w:t>
      </w:r>
      <w:r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hy-AM"/>
        </w:rPr>
        <w:t>Բանկը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` /</w:t>
      </w:r>
      <w:r>
        <w:rPr>
          <w:rFonts w:ascii="Arial" w:hAnsi="Arial" w:cs="Arial"/>
          <w:color w:val="000000"/>
          <w:sz w:val="20"/>
          <w:szCs w:val="20"/>
          <w:lang w:val="hy-AM"/>
        </w:rPr>
        <w:t>այսուհետ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Բանկ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hy-AM"/>
        </w:rPr>
        <w:t>ստացված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Պահանջագիրը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չի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ներկայացնում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Ընկերությանը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լրացուցիչ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համաձայնություն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ստանալու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համար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քանի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որ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Ընկերության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կողմից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վրա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արդեն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դրվել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է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ստորագրությունը՝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ակցեպտավորման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նպատակով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: </w:t>
      </w:r>
    </w:p>
    <w:p w:rsidR="00FC6B82" w:rsidRDefault="00FC6B82" w:rsidP="00FC6B82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Arial" w:hAnsi="Arial" w:cs="Arial"/>
          <w:color w:val="000000"/>
          <w:sz w:val="20"/>
          <w:szCs w:val="20"/>
          <w:lang w:val="hy-AM"/>
        </w:rPr>
        <w:t>բ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>
        <w:rPr>
          <w:rFonts w:ascii="Arial" w:hAnsi="Arial" w:cs="Arial"/>
          <w:color w:val="000000"/>
          <w:sz w:val="20"/>
          <w:szCs w:val="20"/>
          <w:lang w:val="hy-AM"/>
        </w:rPr>
        <w:t>Պահանջագիրը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հիմք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է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հանդիսանում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Բանկի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համար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>
        <w:rPr>
          <w:rFonts w:ascii="Arial" w:hAnsi="Arial" w:cs="Arial"/>
          <w:color w:val="000000"/>
          <w:sz w:val="20"/>
          <w:szCs w:val="20"/>
          <w:lang w:val="hy-AM"/>
        </w:rPr>
        <w:t>Պահանջագրով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նշված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ամբողջ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գումարը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հաշվից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hy-AM"/>
        </w:rPr>
        <w:t>գանձելու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համար՝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առանց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լրացուցիչ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ակցեպտավորման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: </w:t>
      </w:r>
    </w:p>
    <w:p w:rsidR="00FC6B82" w:rsidRDefault="00FC6B82" w:rsidP="00FC6B82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Arial" w:hAnsi="Arial" w:cs="Arial"/>
          <w:color w:val="000000"/>
          <w:sz w:val="20"/>
          <w:szCs w:val="20"/>
          <w:lang w:val="hy-AM"/>
        </w:rPr>
        <w:t>գ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 </w:t>
      </w:r>
      <w:r>
        <w:rPr>
          <w:rFonts w:ascii="Arial" w:hAnsi="Arial" w:cs="Arial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չի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կարող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գրավոր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եղանակով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Բանկին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կարգադրել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վրա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դրված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իր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ակցեպտը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հետ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կանչելու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մասին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:rsidR="00FC6B82" w:rsidRDefault="00FC6B82" w:rsidP="00FC6B82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Arial" w:hAnsi="Arial" w:cs="Arial"/>
          <w:color w:val="000000"/>
          <w:sz w:val="20"/>
          <w:szCs w:val="20"/>
          <w:lang w:val="hy-AM"/>
        </w:rPr>
        <w:t>դ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>
        <w:rPr>
          <w:rFonts w:ascii="Arial" w:hAnsi="Arial" w:cs="Arial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հավաստում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է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որ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Պահանջագիրը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ակցեպտավորել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է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տուժանքի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ամբողջ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գումարով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:rsidR="00FC6B82" w:rsidRDefault="00FC6B82" w:rsidP="00FC6B82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Arial" w:hAnsi="Arial" w:cs="Arial"/>
          <w:sz w:val="20"/>
          <w:szCs w:val="20"/>
          <w:lang w:val="hy-AM"/>
        </w:rPr>
        <w:t>ե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>
        <w:rPr>
          <w:rFonts w:ascii="Arial" w:hAnsi="Arial" w:cs="Arial"/>
          <w:sz w:val="20"/>
          <w:szCs w:val="20"/>
          <w:lang w:val="hy-AM"/>
        </w:rPr>
        <w:t>Ընկերությունը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սույնով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համաձայնում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է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>
        <w:rPr>
          <w:rFonts w:ascii="Arial" w:hAnsi="Arial" w:cs="Arial"/>
          <w:sz w:val="20"/>
          <w:szCs w:val="20"/>
          <w:lang w:val="hy-AM"/>
        </w:rPr>
        <w:t>որ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Բանկը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որևէ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պատասխանատվություն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չի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կրում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Պատվիրատուի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կողմից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ներկայացված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վճարման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պահանջի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և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Պահանջագրի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իրավաչափության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>
        <w:rPr>
          <w:rFonts w:ascii="Arial" w:hAnsi="Arial" w:cs="Arial"/>
          <w:sz w:val="20"/>
          <w:szCs w:val="20"/>
          <w:lang w:val="hy-AM"/>
        </w:rPr>
        <w:t>վավերականության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>
        <w:rPr>
          <w:rFonts w:ascii="Arial" w:hAnsi="Arial" w:cs="Arial"/>
          <w:sz w:val="20"/>
          <w:szCs w:val="20"/>
          <w:lang w:val="hy-AM"/>
        </w:rPr>
        <w:t>ներկայացման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ժամկետների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և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Պահանջագրի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կատարումն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ապահովելու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համար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Բանկի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կողմից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իրականացվող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գործողությունների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համար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: </w:t>
      </w:r>
    </w:p>
    <w:p w:rsidR="00FC6B82" w:rsidRDefault="00FC6B82" w:rsidP="00FC6B82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1.4  </w:t>
      </w:r>
      <w:r>
        <w:rPr>
          <w:rFonts w:ascii="Arial" w:hAnsi="Arial" w:cs="Arial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կողմից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գնման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ընթացակարգի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արդյունքում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կնքված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պայմանագիրը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չկատարելու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կամ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ոչ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պատշաճ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կատարելու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դեպքում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Arial" w:hAnsi="Arial" w:cs="Arial"/>
          <w:sz w:val="20"/>
          <w:szCs w:val="20"/>
          <w:lang w:val="pt-BR"/>
        </w:rPr>
        <w:t>եթե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այն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հանգեցնում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Պատվիրատուի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կողմից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պայմանագրի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միակողմանի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լուծման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Arial" w:hAnsi="Arial" w:cs="Arial"/>
          <w:sz w:val="20"/>
          <w:szCs w:val="20"/>
          <w:lang w:val="pt-BR"/>
        </w:rPr>
        <w:t>Պատվիրատուն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սույն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տուժանքի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համաձայնագիրը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կից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բնօրինակներով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ներկայացնում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>
        <w:rPr>
          <w:rFonts w:ascii="Arial" w:hAnsi="Arial" w:cs="Arial"/>
          <w:sz w:val="20"/>
          <w:szCs w:val="20"/>
          <w:lang w:val="pt-BR"/>
        </w:rPr>
        <w:t>այդ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մասին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գրավոր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տեղեկացնելով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Ընկերությանը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: </w:t>
      </w:r>
      <w:r>
        <w:rPr>
          <w:rFonts w:ascii="Arial" w:hAnsi="Arial" w:cs="Arial"/>
          <w:sz w:val="20"/>
          <w:szCs w:val="20"/>
          <w:lang w:val="pt-BR"/>
        </w:rPr>
        <w:t>Սույն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տուժանքի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համաձայնագիրը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կից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էլեկտրոնային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թվային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ստորագրությամբ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հաստատված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լինելու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դեպքում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դրանք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են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ներկայացվում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էլեկտրոնային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կրիչներով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Arial" w:hAnsi="Arial" w:cs="Arial"/>
          <w:sz w:val="20"/>
          <w:szCs w:val="20"/>
          <w:lang w:val="hy-AM"/>
        </w:rPr>
        <w:t>ինչպես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նաև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դրանցից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արտատպված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թղթային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տարբերակներով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FC6B82" w:rsidRDefault="00FC6B82" w:rsidP="00FC6B82">
      <w:pPr>
        <w:numPr>
          <w:ilvl w:val="1"/>
          <w:numId w:val="14"/>
        </w:numPr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Arial" w:hAnsi="Arial" w:cs="Arial"/>
          <w:color w:val="000000"/>
          <w:sz w:val="20"/>
          <w:szCs w:val="20"/>
          <w:lang w:val="hy-AM"/>
        </w:rPr>
        <w:t>Պատվիրատուն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բանկին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կարող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է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ներկայացնել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լրացուցիչ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փաստաթղթեր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:rsidR="00FC6B82" w:rsidRDefault="00FC6B82" w:rsidP="00FC6B82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1.6 </w:t>
      </w:r>
      <w:r>
        <w:rPr>
          <w:rFonts w:ascii="Arial" w:hAnsi="Arial" w:cs="Arial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Բանկի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կողմից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</w:t>
      </w:r>
      <w:r>
        <w:rPr>
          <w:rFonts w:ascii="Arial" w:hAnsi="Arial" w:cs="Arial"/>
          <w:sz w:val="20"/>
          <w:szCs w:val="20"/>
          <w:lang w:val="pt-BR"/>
        </w:rPr>
        <w:t>ահանջագրում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նշված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գումարի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վճարման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հետևանքով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առաջացած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ռիսկերի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>
        <w:rPr>
          <w:rFonts w:ascii="Arial" w:hAnsi="Arial" w:cs="Arial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կրած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վնասների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>
        <w:rPr>
          <w:rFonts w:ascii="Arial" w:hAnsi="Arial" w:cs="Arial"/>
          <w:sz w:val="20"/>
          <w:szCs w:val="20"/>
          <w:lang w:val="hy-AM"/>
        </w:rPr>
        <w:t>և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բացասական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հետևանքների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համար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Բանկը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որևէ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պատասխանատվություն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չի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կրում</w:t>
      </w:r>
      <w:r>
        <w:rPr>
          <w:rFonts w:ascii="GHEA Grapalat" w:hAnsi="GHEA Grapalat" w:cs="GHEA Grapalat"/>
          <w:sz w:val="20"/>
          <w:szCs w:val="20"/>
          <w:lang w:val="hy-AM"/>
        </w:rPr>
        <w:t>: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Բանկը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պարտավոր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չէ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ստուգելու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կողմից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պայմանագրի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պայմանները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խախտելու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փաստերը</w:t>
      </w:r>
      <w:r>
        <w:rPr>
          <w:rFonts w:ascii="GHEA Grapalat" w:hAnsi="GHEA Grapalat" w:cs="GHEA Grapalat"/>
          <w:sz w:val="20"/>
          <w:szCs w:val="20"/>
          <w:lang w:val="hy-AM"/>
        </w:rPr>
        <w:t>:</w:t>
      </w:r>
    </w:p>
    <w:p w:rsidR="00FC6B82" w:rsidRDefault="00FC6B82" w:rsidP="00FC6B82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1.7 </w:t>
      </w:r>
      <w:r>
        <w:rPr>
          <w:rFonts w:ascii="Arial" w:hAnsi="Arial" w:cs="Arial"/>
          <w:sz w:val="20"/>
          <w:szCs w:val="20"/>
          <w:lang w:val="hy-AM"/>
        </w:rPr>
        <w:t>Այն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դեպքում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երբ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հաշվի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միջոցները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չեն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բավարարում</w:t>
      </w:r>
      <w:r>
        <w:rPr>
          <w:rFonts w:ascii="Arial" w:hAnsi="Arial" w:cs="Arial"/>
          <w:sz w:val="20"/>
          <w:szCs w:val="20"/>
        </w:rPr>
        <w:t>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Վճարող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բանկը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վճարման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ստանալուց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հետո՝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2 (</w:t>
      </w:r>
      <w:r>
        <w:rPr>
          <w:rFonts w:ascii="Arial" w:hAnsi="Arial" w:cs="Arial"/>
          <w:sz w:val="20"/>
          <w:szCs w:val="20"/>
        </w:rPr>
        <w:t>երկու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>
        <w:rPr>
          <w:rFonts w:ascii="Arial" w:hAnsi="Arial" w:cs="Arial"/>
          <w:sz w:val="20"/>
          <w:szCs w:val="20"/>
        </w:rPr>
        <w:t>աշխատանքային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օրվա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ընթացքում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պետք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տեղեկացնի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Պատվիրատուին՝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գրավոր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ձևով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FC6B82" w:rsidRDefault="00FC6B82" w:rsidP="00FC6B8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1.8 </w:t>
      </w:r>
      <w:r>
        <w:rPr>
          <w:rFonts w:ascii="Arial" w:hAnsi="Arial" w:cs="Arial"/>
          <w:sz w:val="20"/>
          <w:szCs w:val="20"/>
          <w:lang w:val="pt-BR"/>
        </w:rPr>
        <w:t>Սույն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համաձայնագիրը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կից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</w:t>
      </w:r>
      <w:r>
        <w:rPr>
          <w:rFonts w:ascii="Arial" w:hAnsi="Arial" w:cs="Arial"/>
          <w:sz w:val="20"/>
          <w:szCs w:val="20"/>
          <w:lang w:val="pt-BR"/>
        </w:rPr>
        <w:t>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Բանկ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ներկայացնելուց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հետո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Arial" w:hAnsi="Arial" w:cs="Arial"/>
          <w:sz w:val="20"/>
          <w:szCs w:val="20"/>
          <w:lang w:val="pt-BR"/>
        </w:rPr>
        <w:t>Բանկից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անկախ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պատճառներով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Arial" w:hAnsi="Arial" w:cs="Arial"/>
          <w:sz w:val="20"/>
          <w:szCs w:val="20"/>
          <w:lang w:val="pt-BR"/>
        </w:rPr>
        <w:t>տասն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աշխատանքային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օրվա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ընթացքում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Պատվիրատուին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գումարը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չվճարվելու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դեպքում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Arial" w:hAnsi="Arial" w:cs="Arial"/>
          <w:sz w:val="20"/>
          <w:szCs w:val="20"/>
          <w:lang w:val="pt-BR"/>
        </w:rPr>
        <w:t>Պատվիրատուն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չվճարման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հետ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կապված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մասին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տեղեկությունները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փոխանցում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&lt;&lt;</w:t>
      </w:r>
      <w:r>
        <w:rPr>
          <w:rFonts w:ascii="Arial" w:hAnsi="Arial" w:cs="Arial"/>
          <w:sz w:val="20"/>
          <w:szCs w:val="20"/>
          <w:lang w:val="pt-BR"/>
        </w:rPr>
        <w:t>ԱՔՌԱ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Քրեդիթ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Ռեփորթինգ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&gt;&gt; </w:t>
      </w:r>
      <w:r>
        <w:rPr>
          <w:rFonts w:ascii="Arial" w:hAnsi="Arial" w:cs="Arial"/>
          <w:sz w:val="20"/>
          <w:szCs w:val="20"/>
          <w:lang w:val="pt-BR"/>
        </w:rPr>
        <w:t>ՓԲԸ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>
        <w:rPr>
          <w:rFonts w:ascii="Arial" w:hAnsi="Arial" w:cs="Arial"/>
          <w:sz w:val="20"/>
          <w:szCs w:val="20"/>
          <w:lang w:val="pt-BR"/>
        </w:rPr>
        <w:t>Վարկային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բյուրո</w:t>
      </w:r>
      <w:r>
        <w:rPr>
          <w:rFonts w:ascii="GHEA Grapalat" w:hAnsi="GHEA Grapalat" w:cs="GHEA Grapalat"/>
          <w:sz w:val="20"/>
          <w:szCs w:val="20"/>
          <w:lang w:val="pt-BR"/>
        </w:rPr>
        <w:t>):</w:t>
      </w:r>
    </w:p>
    <w:p w:rsidR="00FC6B82" w:rsidRDefault="00FC6B82" w:rsidP="00FC6B82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FC6B82" w:rsidRDefault="00FC6B82" w:rsidP="00FC6B82">
      <w:pPr>
        <w:numPr>
          <w:ilvl w:val="0"/>
          <w:numId w:val="10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Այլ</w:t>
      </w:r>
      <w:r>
        <w:rPr>
          <w:rFonts w:ascii="GHEA Grapalat" w:hAnsi="GHEA Grapalat" w:cs="GHEA Grapalat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պայմաններ</w:t>
      </w:r>
    </w:p>
    <w:p w:rsidR="00FC6B82" w:rsidRDefault="00FC6B82" w:rsidP="00FC6B8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</w:rPr>
        <w:t xml:space="preserve">2.1 </w:t>
      </w:r>
      <w:r>
        <w:rPr>
          <w:rFonts w:ascii="Arial" w:hAnsi="Arial" w:cs="Arial"/>
          <w:sz w:val="20"/>
          <w:szCs w:val="20"/>
        </w:rPr>
        <w:t>Սույն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համաձայնագիրը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և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անհետկանչելի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են</w:t>
      </w:r>
      <w:r>
        <w:rPr>
          <w:rFonts w:ascii="GHEA Grapalat" w:hAnsi="GHEA Grapalat" w:cs="GHEA Grapalat"/>
          <w:sz w:val="20"/>
          <w:szCs w:val="20"/>
          <w:lang w:val="hy-AM"/>
        </w:rPr>
        <w:t>,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ուժի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մեջ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են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մտնում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Ընկերության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կողմից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վավերացման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պահից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և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ուժի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մեջ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են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մինչև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</w:rPr>
        <w:t>Պատվիրատուի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կողմից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կնքված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պայմանագրի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կատարման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արդյունքը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ամբողջական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ընդունվելու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օրվան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հաջորդող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քսաներորդ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աշխատանքային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օրը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ներառյալ։</w:t>
      </w:r>
      <w:r>
        <w:rPr>
          <w:rFonts w:ascii="GHEA Grapalat" w:hAnsi="GHEA Grapalat" w:cs="GHEA Grapalat"/>
          <w:sz w:val="20"/>
          <w:szCs w:val="20"/>
        </w:rPr>
        <w:t xml:space="preserve"> </w:t>
      </w:r>
    </w:p>
    <w:p w:rsidR="00FC6B82" w:rsidRDefault="00FC6B82" w:rsidP="00FC6B8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</w:t>
      </w:r>
      <w:r>
        <w:rPr>
          <w:rFonts w:ascii="Arial" w:hAnsi="Arial" w:cs="Arial"/>
          <w:sz w:val="20"/>
          <w:szCs w:val="20"/>
          <w:lang w:val="hy-AM"/>
        </w:rPr>
        <w:t>Սույն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համաձայնագիրը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և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կից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Պատվիրատուի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կողմից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Բանկին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ներկայացնելով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</w:p>
    <w:p w:rsidR="00FC6B82" w:rsidRDefault="00FC6B82" w:rsidP="00FC6B8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lastRenderedPageBreak/>
        <w:t xml:space="preserve">2.2.1. </w:t>
      </w:r>
      <w:r>
        <w:rPr>
          <w:rFonts w:ascii="Arial" w:hAnsi="Arial" w:cs="Arial"/>
          <w:sz w:val="20"/>
          <w:szCs w:val="20"/>
          <w:lang w:val="hy-AM"/>
        </w:rPr>
        <w:t>Պատվիրատուի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կողմից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հավաստվում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է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>
        <w:rPr>
          <w:rFonts w:ascii="Arial" w:hAnsi="Arial" w:cs="Arial"/>
          <w:sz w:val="20"/>
          <w:szCs w:val="20"/>
          <w:lang w:val="hy-AM"/>
        </w:rPr>
        <w:t>որ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Ընկերությունը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թույլ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է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տվել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պայմանագրային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պարտավորությունների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խախտում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>
        <w:rPr>
          <w:rFonts w:ascii="Arial" w:hAnsi="Arial" w:cs="Arial"/>
          <w:sz w:val="20"/>
          <w:szCs w:val="20"/>
          <w:lang w:val="hy-AM"/>
        </w:rPr>
        <w:t>իսկ</w:t>
      </w:r>
    </w:p>
    <w:p w:rsidR="00FC6B82" w:rsidRDefault="00FC6B82" w:rsidP="00FC6B8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2.2.2. </w:t>
      </w:r>
      <w:r>
        <w:rPr>
          <w:rFonts w:ascii="Arial" w:hAnsi="Arial" w:cs="Arial"/>
          <w:sz w:val="20"/>
          <w:szCs w:val="20"/>
          <w:lang w:val="hy-AM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կողմից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հավաստվում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է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>
        <w:rPr>
          <w:rFonts w:ascii="Arial" w:hAnsi="Arial" w:cs="Arial"/>
          <w:sz w:val="20"/>
          <w:szCs w:val="20"/>
          <w:lang w:val="hy-AM"/>
        </w:rPr>
        <w:t>որ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սույն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տուժանքի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համաձայնագիրը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և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կից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պատշաճ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ստորագրված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է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իրավասու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անձի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կողմից</w:t>
      </w:r>
      <w:r>
        <w:rPr>
          <w:rFonts w:ascii="GHEA Grapalat" w:hAnsi="GHEA Grapalat" w:cs="GHEA Grapalat"/>
          <w:sz w:val="20"/>
          <w:szCs w:val="20"/>
          <w:lang w:val="hy-AM"/>
        </w:rPr>
        <w:t>:</w:t>
      </w:r>
    </w:p>
    <w:p w:rsidR="00FC6B82" w:rsidRDefault="00FC6B82" w:rsidP="00FC6B8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2.3 </w:t>
      </w:r>
      <w:r>
        <w:rPr>
          <w:rFonts w:ascii="Arial" w:hAnsi="Arial" w:cs="Arial"/>
          <w:sz w:val="20"/>
          <w:szCs w:val="20"/>
          <w:lang w:val="hy-AM"/>
        </w:rPr>
        <w:t>Սույն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Համաձայնագրի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կապակցությամբ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ծագած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վեճերը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լուծվում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են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բանակցությունների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միջոցով։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Համաձայնություն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ձեռք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չբերելու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դեպքում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վեճերը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լուծվում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են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դատական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կարգով։</w:t>
      </w:r>
    </w:p>
    <w:p w:rsidR="00FC6B82" w:rsidRDefault="00FC6B82" w:rsidP="00FC6B8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FC6B82" w:rsidRDefault="00FC6B82" w:rsidP="00FC6B82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3. </w:t>
      </w:r>
      <w:r>
        <w:rPr>
          <w:rFonts w:ascii="Arial" w:hAnsi="Arial" w:cs="Arial"/>
          <w:b/>
          <w:sz w:val="20"/>
          <w:szCs w:val="20"/>
          <w:lang w:val="hy-AM"/>
        </w:rPr>
        <w:t>Ընկերության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>
        <w:rPr>
          <w:rFonts w:ascii="Arial" w:hAnsi="Arial" w:cs="Arial"/>
          <w:b/>
          <w:sz w:val="20"/>
          <w:szCs w:val="20"/>
          <w:lang w:val="hy-AM"/>
        </w:rPr>
        <w:t>հասցեն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, </w:t>
      </w:r>
      <w:r>
        <w:rPr>
          <w:rFonts w:ascii="Arial" w:hAnsi="Arial" w:cs="Arial"/>
          <w:b/>
          <w:sz w:val="20"/>
          <w:szCs w:val="20"/>
          <w:lang w:val="hy-AM"/>
        </w:rPr>
        <w:t>բանկային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>
        <w:rPr>
          <w:rFonts w:ascii="Arial" w:hAnsi="Arial" w:cs="Arial"/>
          <w:b/>
          <w:sz w:val="20"/>
          <w:szCs w:val="20"/>
          <w:lang w:val="hy-AM"/>
        </w:rPr>
        <w:t>վավերապայմանները</w:t>
      </w:r>
      <w:r>
        <w:rPr>
          <w:rFonts w:ascii="GHEA Grapalat" w:hAnsi="GHEA Grapalat" w:cs="GHEA Grapalat"/>
          <w:b/>
          <w:sz w:val="20"/>
          <w:szCs w:val="20"/>
          <w:lang w:val="hy-AM"/>
        </w:rPr>
        <w:t>`</w:t>
      </w:r>
    </w:p>
    <w:p w:rsidR="00FC6B82" w:rsidRDefault="00FC6B82" w:rsidP="00FC6B82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FC6B82" w:rsidRDefault="00FC6B82" w:rsidP="00FC6B82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                 </w:t>
      </w:r>
      <w:r>
        <w:rPr>
          <w:rFonts w:ascii="Arial" w:hAnsi="Arial" w:cs="Arial"/>
          <w:sz w:val="18"/>
          <w:szCs w:val="18"/>
          <w:vertAlign w:val="superscript"/>
          <w:lang w:val="hy-AM"/>
        </w:rPr>
        <w:t>ընկերության</w:t>
      </w: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>
        <w:rPr>
          <w:rFonts w:ascii="Arial" w:hAnsi="Arial" w:cs="Arial"/>
          <w:sz w:val="18"/>
          <w:szCs w:val="18"/>
          <w:vertAlign w:val="superscript"/>
          <w:lang w:val="hy-AM"/>
        </w:rPr>
        <w:t>անվանումը</w:t>
      </w:r>
    </w:p>
    <w:p w:rsidR="00FC6B82" w:rsidRDefault="00FC6B82" w:rsidP="00FC6B82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:rsidR="00FC6B82" w:rsidRDefault="00FC6B82" w:rsidP="00FC6B82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                </w:t>
      </w:r>
      <w:r>
        <w:rPr>
          <w:rFonts w:ascii="Arial" w:hAnsi="Arial" w:cs="Arial"/>
          <w:sz w:val="18"/>
          <w:szCs w:val="18"/>
          <w:vertAlign w:val="superscript"/>
          <w:lang w:val="hy-AM"/>
        </w:rPr>
        <w:t>ընկերության</w:t>
      </w: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>
        <w:rPr>
          <w:rFonts w:ascii="Arial" w:hAnsi="Arial" w:cs="Arial"/>
          <w:sz w:val="18"/>
          <w:szCs w:val="18"/>
          <w:vertAlign w:val="superscript"/>
          <w:lang w:val="hy-AM"/>
        </w:rPr>
        <w:t>հասցեն</w:t>
      </w:r>
    </w:p>
    <w:p w:rsidR="00FC6B82" w:rsidRDefault="00FC6B82" w:rsidP="00FC6B82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:rsidR="00FC6B82" w:rsidRDefault="00FC6B82" w:rsidP="00FC6B82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</w:t>
      </w:r>
      <w:r>
        <w:rPr>
          <w:rFonts w:ascii="Arial" w:hAnsi="Arial" w:cs="Arial"/>
          <w:sz w:val="18"/>
          <w:szCs w:val="18"/>
          <w:vertAlign w:val="superscript"/>
          <w:lang w:val="hy-AM"/>
        </w:rPr>
        <w:t>ընկերությանը</w:t>
      </w: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>
        <w:rPr>
          <w:rFonts w:ascii="Arial" w:hAnsi="Arial" w:cs="Arial"/>
          <w:sz w:val="18"/>
          <w:szCs w:val="18"/>
          <w:vertAlign w:val="superscript"/>
          <w:lang w:val="hy-AM"/>
        </w:rPr>
        <w:t>սպասարկող</w:t>
      </w: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>
        <w:rPr>
          <w:rFonts w:ascii="Arial" w:hAnsi="Arial" w:cs="Arial"/>
          <w:sz w:val="18"/>
          <w:szCs w:val="18"/>
          <w:vertAlign w:val="superscript"/>
          <w:lang w:val="hy-AM"/>
        </w:rPr>
        <w:t>բանկի</w:t>
      </w: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>
        <w:rPr>
          <w:rFonts w:ascii="Arial" w:hAnsi="Arial" w:cs="Arial"/>
          <w:sz w:val="18"/>
          <w:szCs w:val="18"/>
          <w:vertAlign w:val="superscript"/>
          <w:lang w:val="hy-AM"/>
        </w:rPr>
        <w:t>անվանումը</w:t>
      </w:r>
    </w:p>
    <w:p w:rsidR="00FC6B82" w:rsidRDefault="00FC6B82" w:rsidP="00FC6B82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:rsidR="00FC6B82" w:rsidRDefault="00FC6B82" w:rsidP="00FC6B82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</w:p>
    <w:p w:rsidR="00FC6B82" w:rsidRDefault="00FC6B82" w:rsidP="00FC6B82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Arial" w:hAnsi="Arial" w:cs="Arial"/>
          <w:sz w:val="20"/>
          <w:szCs w:val="20"/>
          <w:lang w:val="hy-AM"/>
        </w:rPr>
        <w:t>Կ</w:t>
      </w:r>
      <w:r>
        <w:rPr>
          <w:rFonts w:ascii="GHEA Grapalat" w:hAnsi="GHEA Grapalat"/>
          <w:sz w:val="20"/>
          <w:szCs w:val="20"/>
          <w:lang w:val="hy-AM"/>
        </w:rPr>
        <w:t>.</w:t>
      </w:r>
      <w:r>
        <w:rPr>
          <w:rFonts w:ascii="Arial" w:hAnsi="Arial" w:cs="Arial"/>
          <w:sz w:val="20"/>
          <w:szCs w:val="20"/>
          <w:lang w:val="hy-AM"/>
        </w:rPr>
        <w:t>Տ</w:t>
      </w:r>
    </w:p>
    <w:p w:rsidR="00FC6B82" w:rsidRDefault="00FC6B82" w:rsidP="00FC6B8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FC6B82" w:rsidRDefault="00FC6B82" w:rsidP="00FC6B82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Arial" w:hAnsi="Arial" w:cs="Arial"/>
          <w:sz w:val="20"/>
          <w:szCs w:val="20"/>
          <w:lang w:val="hy-AM"/>
        </w:rPr>
        <w:t>Օր</w:t>
      </w:r>
      <w:r>
        <w:rPr>
          <w:rFonts w:ascii="GHEA Grapalat" w:hAnsi="GHEA Grapalat"/>
          <w:sz w:val="20"/>
          <w:szCs w:val="20"/>
          <w:lang w:val="hy-AM"/>
        </w:rPr>
        <w:t>/</w:t>
      </w:r>
      <w:r>
        <w:rPr>
          <w:rFonts w:ascii="Arial" w:hAnsi="Arial" w:cs="Arial"/>
          <w:sz w:val="20"/>
          <w:szCs w:val="20"/>
          <w:lang w:val="hy-AM"/>
        </w:rPr>
        <w:t>ամիս</w:t>
      </w:r>
      <w:r>
        <w:rPr>
          <w:rFonts w:ascii="GHEA Grapalat" w:hAnsi="GHEA Grapalat"/>
          <w:sz w:val="20"/>
          <w:szCs w:val="20"/>
          <w:lang w:val="hy-AM"/>
        </w:rPr>
        <w:t>/</w:t>
      </w:r>
      <w:r>
        <w:rPr>
          <w:rFonts w:ascii="Arial" w:hAnsi="Arial" w:cs="Arial"/>
          <w:sz w:val="20"/>
          <w:szCs w:val="20"/>
          <w:lang w:val="hy-AM"/>
        </w:rPr>
        <w:t>տարի</w:t>
      </w:r>
    </w:p>
    <w:p w:rsidR="00FC6B82" w:rsidRDefault="00FC6B82" w:rsidP="00FC6B82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</w:p>
    <w:p w:rsidR="00FC6B82" w:rsidRDefault="00FC6B82" w:rsidP="00FC6B82">
      <w:pPr>
        <w:jc w:val="both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FC6B82" w:rsidRDefault="00FC6B82" w:rsidP="00FC6B8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 xml:space="preserve">* </w:t>
      </w:r>
      <w:r>
        <w:rPr>
          <w:rFonts w:ascii="Arial" w:hAnsi="Arial" w:cs="Arial"/>
          <w:i/>
          <w:sz w:val="16"/>
          <w:szCs w:val="16"/>
          <w:lang w:val="hy-AM"/>
        </w:rPr>
        <w:t>լրացվում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` </w:t>
      </w:r>
      <w:r>
        <w:rPr>
          <w:rFonts w:ascii="Arial" w:hAnsi="Arial" w:cs="Arial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հրապարակելը</w:t>
      </w:r>
      <w:r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FC6B82" w:rsidRDefault="00FC6B82" w:rsidP="00FC6B82">
      <w:pPr>
        <w:pStyle w:val="33"/>
        <w:spacing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4A0" w:firstRow="1" w:lastRow="0" w:firstColumn="1" w:lastColumn="0" w:noHBand="0" w:noVBand="1"/>
      </w:tblPr>
      <w:tblGrid>
        <w:gridCol w:w="5616"/>
        <w:gridCol w:w="5364"/>
      </w:tblGrid>
      <w:tr w:rsidR="00FC6B82" w:rsidTr="00FC6B82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6B82" w:rsidRDefault="00FC6B82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ՎՃԱՐՄԱՆ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ՊԱՀԱՆՋԱԳԻՐ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* </w:t>
            </w:r>
          </w:p>
          <w:p w:rsidR="00FC6B82" w:rsidRDefault="00FC6B82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</w:p>
        </w:tc>
      </w:tr>
      <w:tr w:rsidR="00FC6B82" w:rsidTr="00FC6B82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Թիվ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FC6B82" w:rsidTr="00FC6B82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Ներկայացման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ամսաթիվը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թ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</w:p>
        </w:tc>
      </w:tr>
      <w:tr w:rsidR="00FC6B82" w:rsidTr="00FC6B82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6B82" w:rsidRPr="001B283D" w:rsidRDefault="00FC6B8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անուն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ազգանուն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Ընկերություն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B283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FC6B82" w:rsidTr="00FC6B82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6B82" w:rsidRPr="001B283D" w:rsidRDefault="00FC6B8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սպասարկող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Ֆինանսական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կազմակերպություն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1B28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բանկ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1B283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FC6B82" w:rsidTr="00FC6B82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6B82" w:rsidRDefault="00FC6B8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հաշվի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համարը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FC6B82" w:rsidTr="00FC6B82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6B82" w:rsidRDefault="00FC6B8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ՀՎՀՀ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FC6B82" w:rsidTr="00FC6B82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6B82" w:rsidRDefault="00FC6B8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ՀԾՀ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FC6B82" w:rsidTr="00FC6B82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6B82" w:rsidRDefault="00FC6B82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Գավառի</w:t>
            </w:r>
            <w:r>
              <w:rPr>
                <w:rFonts w:ascii="Sylfaen" w:hAnsi="Sylfae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թիվ</w:t>
            </w:r>
            <w:r>
              <w:rPr>
                <w:rFonts w:ascii="Sylfaen" w:hAnsi="Sylfaen" w:cs="Arial"/>
                <w:sz w:val="20"/>
                <w:szCs w:val="20"/>
              </w:rPr>
              <w:t xml:space="preserve"> 5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մանկապարտեզ</w:t>
            </w:r>
          </w:p>
        </w:tc>
      </w:tr>
      <w:tr w:rsidR="00FC6B82" w:rsidTr="00FC6B82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10.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ՀԾՀ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FC6B82" w:rsidTr="00FC6B82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6B82" w:rsidRDefault="00FC6B8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084010</w:t>
            </w:r>
            <w:r>
              <w:rPr>
                <w:rFonts w:ascii="GHEA Grapalat" w:hAnsi="GHEA Grapalat" w:cs="Arial"/>
                <w:sz w:val="20"/>
                <w:szCs w:val="20"/>
              </w:rPr>
              <w:t>47</w:t>
            </w:r>
          </w:p>
        </w:tc>
      </w:tr>
      <w:tr w:rsidR="00FC6B82" w:rsidTr="00FC6B82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6B82" w:rsidRPr="001B283D" w:rsidRDefault="00FC6B82">
            <w:pPr>
              <w:rPr>
                <w:rFonts w:ascii="Sylfaen" w:hAnsi="Sylfaen" w:cs="Arial"/>
                <w:color w:val="FF0000"/>
                <w:sz w:val="20"/>
                <w:szCs w:val="20"/>
              </w:rPr>
            </w:pPr>
            <w:r w:rsidRPr="001B283D"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1B283D">
              <w:rPr>
                <w:rFonts w:ascii="GHEA Grapalat" w:hAnsi="GHEA Grapalat" w:cs="Sylfaen"/>
                <w:color w:val="FF0000"/>
                <w:sz w:val="20"/>
                <w:szCs w:val="20"/>
              </w:rPr>
              <w:t xml:space="preserve">. 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,,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Հայէկոնոմբանկ</w:t>
            </w:r>
            <w:r w:rsidRPr="001B283D">
              <w:rPr>
                <w:rFonts w:ascii="Sylfaen" w:hAnsi="Sylfaen" w:cs="Sylfaen"/>
                <w:sz w:val="20"/>
                <w:szCs w:val="20"/>
              </w:rPr>
              <w:t xml:space="preserve">,,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ԲԲԸ</w:t>
            </w:r>
            <w:r w:rsidRPr="001B283D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Գավառ</w:t>
            </w:r>
            <w:r w:rsidRPr="001B28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</w:t>
            </w:r>
            <w:r w:rsidRPr="001B283D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ճ</w:t>
            </w:r>
          </w:p>
        </w:tc>
      </w:tr>
      <w:tr w:rsidR="00FC6B82" w:rsidTr="00FC6B82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6B82" w:rsidRDefault="00FC6B8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16355</w:t>
            </w:r>
            <w:r>
              <w:rPr>
                <w:rFonts w:ascii="GHEA Grapalat" w:hAnsi="GHEA Grapalat" w:cs="Sylfaen"/>
                <w:sz w:val="20"/>
                <w:szCs w:val="20"/>
              </w:rPr>
              <w:t>8012148</w:t>
            </w:r>
          </w:p>
        </w:tc>
      </w:tr>
      <w:tr w:rsidR="00FC6B82" w:rsidTr="00FC6B82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6B82" w:rsidRDefault="00FC6B8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Գումարը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թվերով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բառերով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FC6B82" w:rsidTr="00FC6B82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6B82" w:rsidRPr="001B283D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B283D">
              <w:rPr>
                <w:rFonts w:ascii="GHEA Grapalat" w:hAnsi="GHEA Grapalat" w:cs="Sylfaen"/>
                <w:sz w:val="20"/>
                <w:szCs w:val="20"/>
              </w:rPr>
              <w:t xml:space="preserve">15.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գումարը՝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թվերով</w:t>
            </w:r>
            <w:r w:rsidRPr="001B28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և</w:t>
            </w:r>
            <w:r w:rsidRPr="001B28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բառերով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)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նախատեսված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գումարի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մասնակի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ակցեպտի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որը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կիրառվում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FC6B82" w:rsidTr="00FC6B82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6B82" w:rsidRDefault="00FC6B8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6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Արժույթը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բառերով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կոդով</w:t>
            </w:r>
            <w:r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FC6B82" w:rsidTr="00FC6B82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6B82" w:rsidRDefault="00FC6B82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1B283D"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Գործարքի</w:t>
            </w:r>
            <w:r w:rsidRPr="001B283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1B283D">
              <w:rPr>
                <w:rFonts w:ascii="GHEA Grapalat" w:hAnsi="GHEA Grapalat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նպատակը</w:t>
            </w:r>
            <w:r w:rsidRPr="001B283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 w:rsidRPr="001B283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որակավորման</w:t>
            </w:r>
            <w:r w:rsidRPr="001B283D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ապահովմ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val="hy-AM"/>
              </w:rPr>
              <w:t>ան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val="hy-AM"/>
              </w:rPr>
              <w:t>համար</w:t>
            </w:r>
            <w:r w:rsidRPr="001B283D">
              <w:rPr>
                <w:rFonts w:ascii="GHEA Grapalat" w:hAnsi="GHEA Grapalat" w:cs="Sylfaen"/>
                <w:bCs/>
                <w:i/>
                <w:sz w:val="20"/>
                <w:szCs w:val="20"/>
              </w:rPr>
              <w:t>)</w:t>
            </w:r>
          </w:p>
        </w:tc>
      </w:tr>
      <w:tr w:rsidR="00FC6B82" w:rsidTr="00FC6B82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FC6B82" w:rsidRPr="001B283D" w:rsidRDefault="00FC6B8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B283D"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հիմքերը՝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Փաստաթղթերի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1B283D">
              <w:rPr>
                <w:rFonts w:ascii="GHEA Grapalat" w:hAnsi="GHEA Grapalat" w:cs="Arial"/>
                <w:sz w:val="20"/>
                <w:szCs w:val="20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այդ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թվում՝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տուժանքի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մասին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համաձայնագիրը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դրանց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համարները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պ</w:t>
            </w:r>
            <w:r>
              <w:rPr>
                <w:rFonts w:ascii="Arial" w:hAnsi="Arial" w:cs="Arial"/>
                <w:sz w:val="20"/>
                <w:szCs w:val="20"/>
              </w:rPr>
              <w:t>այմանագրի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B28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ծածկագիրը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որի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հիման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կատարվում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գանձումը</w:t>
            </w:r>
            <w:r w:rsidRPr="001B283D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  <w:p w:rsidR="00FC6B82" w:rsidRDefault="00FC6B8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i/>
                <w:lang w:val="af-ZA"/>
              </w:rPr>
              <w:t xml:space="preserve">`  </w:t>
            </w:r>
            <w:r>
              <w:rPr>
                <w:rFonts w:ascii="Arial" w:hAnsi="Arial" w:cs="Arial"/>
                <w:i/>
                <w:lang w:val="af-ZA"/>
              </w:rPr>
              <w:t>Գ</w:t>
            </w:r>
            <w:r>
              <w:rPr>
                <w:rFonts w:ascii="GHEA Grapalat" w:hAnsi="GHEA Grapalat"/>
                <w:i/>
                <w:lang w:val="af-ZA"/>
              </w:rPr>
              <w:t>5</w:t>
            </w:r>
            <w:r>
              <w:rPr>
                <w:rFonts w:ascii="Arial" w:hAnsi="Arial" w:cs="Arial"/>
                <w:i/>
                <w:lang w:val="af-ZA"/>
              </w:rPr>
              <w:t>Մ</w:t>
            </w:r>
            <w:r>
              <w:rPr>
                <w:rFonts w:ascii="GHEA Grapalat" w:hAnsi="GHEA Grapalat"/>
                <w:i/>
                <w:lang w:val="af-ZA"/>
              </w:rPr>
              <w:t>-</w:t>
            </w:r>
            <w:r>
              <w:rPr>
                <w:rFonts w:ascii="Arial" w:hAnsi="Arial" w:cs="Arial"/>
                <w:i/>
                <w:lang w:val="af-ZA"/>
              </w:rPr>
              <w:t>ԳՀԱՊՁԲ</w:t>
            </w:r>
            <w:r>
              <w:rPr>
                <w:rFonts w:ascii="GHEA Grapalat" w:hAnsi="GHEA Grapalat"/>
                <w:i/>
                <w:lang w:val="af-ZA"/>
              </w:rPr>
              <w:t>-</w:t>
            </w:r>
            <w:r>
              <w:rPr>
                <w:rFonts w:ascii="Calibri" w:hAnsi="Calibri"/>
                <w:i/>
                <w:lang w:val="hy-AM"/>
              </w:rPr>
              <w:t>22</w:t>
            </w:r>
            <w:r>
              <w:rPr>
                <w:rFonts w:ascii="GHEA Grapalat" w:hAnsi="GHEA Grapalat"/>
                <w:i/>
                <w:lang w:val="af-ZA"/>
              </w:rPr>
              <w:t>/1</w:t>
            </w:r>
            <w:r>
              <w:rPr>
                <w:rFonts w:ascii="GHEA Grapalat" w:hAnsi="GHEA Grapalat"/>
                <w:i/>
                <w:u w:val="single"/>
                <w:lang w:val="af-ZA"/>
              </w:rPr>
              <w:t xml:space="preserve">        </w:t>
            </w:r>
          </w:p>
        </w:tc>
      </w:tr>
      <w:tr w:rsidR="00FC6B82" w:rsidTr="00FC6B82">
        <w:trPr>
          <w:trHeight w:val="704"/>
        </w:trPr>
        <w:tc>
          <w:tcPr>
            <w:tcW w:w="10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6B82" w:rsidRDefault="00FC6B82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FC6B82" w:rsidTr="00FC6B82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19.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պայմանները՝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                       &lt;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վճարում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&gt;</w:t>
            </w:r>
          </w:p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FC6B82" w:rsidTr="00FC6B82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20.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Առդիր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էջերի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քանակը՝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---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>էջ</w:t>
            </w:r>
          </w:p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FC6B82" w:rsidTr="00FC6B82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B82" w:rsidRPr="001B283D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22</w:t>
            </w:r>
            <w:r w:rsidRPr="001B283D">
              <w:rPr>
                <w:rFonts w:ascii="GHEA Grapalat" w:hAnsi="GHEA Grapalat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ա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ստորագրությունները</w:t>
            </w:r>
          </w:p>
          <w:p w:rsidR="00FC6B82" w:rsidRPr="001B283D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FC6B82" w:rsidRPr="001B283D" w:rsidRDefault="00FC6B82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B283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C6B82" w:rsidRPr="001B283D" w:rsidRDefault="00FC6B82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C6B82" w:rsidRPr="001B283D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FC6B82" w:rsidRPr="001B283D" w:rsidRDefault="00FC6B82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B283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C6B82" w:rsidRPr="001B283D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FC6B82" w:rsidRPr="001B283D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22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բ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:rsidR="00FC6B82" w:rsidRPr="001B283D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B283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Կ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Տ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:rsidR="00FC6B82" w:rsidRPr="001B283D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B82" w:rsidRPr="001B283D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1B283D">
              <w:rPr>
                <w:rFonts w:ascii="GHEA Grapalat" w:hAnsi="GHEA Grapalat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ա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ստորագրությունները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  <w:p w:rsidR="00FC6B82" w:rsidRPr="001B283D" w:rsidRDefault="00FC6B82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FC6B82" w:rsidRPr="001B283D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B283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FC6B82" w:rsidRPr="001B283D" w:rsidRDefault="00FC6B82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C6B82" w:rsidRPr="001B283D" w:rsidRDefault="00FC6B82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C6B82" w:rsidRPr="001B283D" w:rsidRDefault="00FC6B82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B283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C6B82" w:rsidRPr="001B283D" w:rsidRDefault="00FC6B82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FC6B82" w:rsidRPr="001B283D" w:rsidRDefault="00FC6B82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բ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Կ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Տ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:rsidR="00FC6B82" w:rsidRPr="001B283D" w:rsidRDefault="00FC6B82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6B82" w:rsidTr="00FC6B82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6B82" w:rsidRPr="001B283D" w:rsidRDefault="00FC6B82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B283D"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4</w:t>
            </w:r>
            <w:r w:rsidRPr="001B283D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ա</w:t>
            </w:r>
            <w:r w:rsidRPr="001B283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 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Շահառուին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սպասարկող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ֆինանսական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1B283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:rsidR="00FC6B82" w:rsidRDefault="00FC6B82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1B283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FC6B82" w:rsidRPr="001B283D" w:rsidRDefault="00FC6B82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1B283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/____________________/</w:t>
            </w:r>
          </w:p>
          <w:p w:rsidR="00FC6B82" w:rsidRPr="001B283D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B283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B283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GHEA Grapalat" w:hAnsi="GHEA Grapalat" w:cs="Sylfaen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ստորագրություն</w:t>
            </w:r>
            <w:r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:rsidR="00FC6B82" w:rsidRDefault="00FC6B82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C6B82" w:rsidRDefault="00FC6B82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C6B82" w:rsidRDefault="00FC6B82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ա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 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Վճարողին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սպասարկող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ֆինանսական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:rsidR="00FC6B82" w:rsidRDefault="00FC6B82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C6B82" w:rsidRDefault="00FC6B82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C6B82" w:rsidRDefault="00FC6B82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C6B82" w:rsidRDefault="00FC6B8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GHEA Grapalat" w:hAnsi="GHEA Grapalat" w:cs="Sylfaen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ստորագրություն</w:t>
            </w:r>
            <w:r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:rsidR="00FC6B82" w:rsidRDefault="00FC6B82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FC6B82" w:rsidRPr="00FC6B82" w:rsidTr="00FC6B82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>24.</w:t>
            </w:r>
            <w:r>
              <w:rPr>
                <w:rFonts w:ascii="Arial" w:hAnsi="Arial" w:cs="Arial"/>
                <w:sz w:val="20"/>
                <w:szCs w:val="20"/>
              </w:rPr>
              <w:t>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Կ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գ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թ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FC6B82" w:rsidRDefault="00FC6B82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23.</w:t>
            </w:r>
            <w:r>
              <w:rPr>
                <w:rFonts w:ascii="Arial" w:hAnsi="Arial" w:cs="Arial"/>
                <w:sz w:val="20"/>
                <w:szCs w:val="20"/>
              </w:rPr>
              <w:t>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Կ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   </w:t>
            </w:r>
          </w:p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FC6B82" w:rsidRDefault="00FC6B82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23.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գ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Կատարման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ամսաթիվը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`        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թ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</w:p>
          <w:p w:rsidR="00FC6B82" w:rsidRDefault="00FC6B82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FC6B82" w:rsidRDefault="00FC6B8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:rsidR="00FC6B82" w:rsidRDefault="00FC6B82" w:rsidP="00FC6B8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FC6B82" w:rsidRDefault="00FC6B82" w:rsidP="00FC6B8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FC6B82" w:rsidRDefault="00FC6B82" w:rsidP="00FC6B8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FC6B82" w:rsidRDefault="00FC6B82" w:rsidP="00FC6B8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FC6B82" w:rsidRDefault="00FC6B82" w:rsidP="00FC6B8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FC6B82" w:rsidRDefault="00FC6B82" w:rsidP="00FC6B8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/>
          <w:i/>
          <w:sz w:val="16"/>
          <w:lang w:val="hy-AM"/>
        </w:rPr>
        <w:t xml:space="preserve">* </w:t>
      </w:r>
      <w:r>
        <w:rPr>
          <w:rFonts w:ascii="Arial" w:hAnsi="Arial" w:cs="Arial"/>
          <w:i/>
          <w:sz w:val="16"/>
          <w:lang w:val="hy-AM"/>
        </w:rPr>
        <w:t>Վճարման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պահանջագիրը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լրացվում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է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համաձայն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սույն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հրավերով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սահմանված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Franklin Gothic Medium Cond" w:hAnsi="Franklin Gothic Medium Cond" w:cs="Franklin Gothic Medium Cond"/>
          <w:i/>
          <w:sz w:val="16"/>
          <w:lang w:val="hy-AM"/>
        </w:rPr>
        <w:t>«</w:t>
      </w:r>
      <w:r>
        <w:rPr>
          <w:rFonts w:ascii="Arial" w:hAnsi="Arial" w:cs="Arial"/>
          <w:i/>
          <w:sz w:val="16"/>
          <w:lang w:val="hy-AM"/>
        </w:rPr>
        <w:t>Վճարման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պահանջագրի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պարտադիր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վավերապայմանների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և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լրացման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կարգի</w:t>
      </w:r>
      <w:r>
        <w:rPr>
          <w:rFonts w:ascii="Franklin Gothic Medium Cond" w:hAnsi="Franklin Gothic Medium Cond" w:cs="Franklin Gothic Medium Cond"/>
          <w:i/>
          <w:sz w:val="16"/>
          <w:lang w:val="hy-AM"/>
        </w:rPr>
        <w:t>»</w:t>
      </w:r>
      <w:r>
        <w:rPr>
          <w:rFonts w:ascii="GHEA Grapalat" w:hAnsi="GHEA Grapalat"/>
          <w:i/>
          <w:sz w:val="16"/>
          <w:lang w:val="hy-AM"/>
        </w:rPr>
        <w:t>:</w:t>
      </w:r>
    </w:p>
    <w:p w:rsidR="00FC6B82" w:rsidRDefault="00FC6B82" w:rsidP="00FC6B82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Arial" w:hAnsi="Arial" w:cs="Arial"/>
          <w:b/>
          <w:sz w:val="22"/>
          <w:szCs w:val="22"/>
          <w:lang w:val="hy-AM"/>
        </w:rPr>
        <w:lastRenderedPageBreak/>
        <w:t>Վճարման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Arial" w:hAnsi="Arial" w:cs="Arial"/>
          <w:b/>
          <w:sz w:val="22"/>
          <w:szCs w:val="22"/>
          <w:lang w:val="hy-AM"/>
        </w:rPr>
        <w:t>պահանջագրի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Arial" w:hAnsi="Arial" w:cs="Arial"/>
          <w:b/>
          <w:sz w:val="22"/>
          <w:szCs w:val="22"/>
          <w:lang w:val="hy-AM"/>
        </w:rPr>
        <w:t>պարտադիր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Arial" w:hAnsi="Arial" w:cs="Arial"/>
          <w:b/>
          <w:sz w:val="22"/>
          <w:szCs w:val="22"/>
          <w:lang w:val="hy-AM"/>
        </w:rPr>
        <w:t>վավերապայմանները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Arial" w:hAnsi="Arial" w:cs="Arial"/>
          <w:b/>
          <w:sz w:val="22"/>
          <w:szCs w:val="22"/>
          <w:lang w:val="hy-AM"/>
        </w:rPr>
        <w:t>և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Arial" w:hAnsi="Arial" w:cs="Arial"/>
          <w:b/>
          <w:sz w:val="22"/>
          <w:szCs w:val="22"/>
          <w:lang w:val="hy-AM"/>
        </w:rPr>
        <w:t>լրացման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Arial" w:hAnsi="Arial" w:cs="Arial"/>
          <w:b/>
          <w:sz w:val="22"/>
          <w:szCs w:val="22"/>
          <w:lang w:val="hy-AM"/>
        </w:rPr>
        <w:t>ուղեցույցը</w:t>
      </w:r>
    </w:p>
    <w:p w:rsidR="00FC6B82" w:rsidRDefault="00FC6B82" w:rsidP="00FC6B82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937"/>
        <w:gridCol w:w="2049"/>
        <w:gridCol w:w="3349"/>
        <w:gridCol w:w="2639"/>
      </w:tblGrid>
      <w:tr w:rsid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r>
              <w:rPr>
                <w:rFonts w:ascii="Arial" w:hAnsi="Arial" w:cs="Arial"/>
                <w:b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պահանջագիր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&gt;&gt; </w:t>
            </w:r>
            <w:r>
              <w:rPr>
                <w:rFonts w:ascii="Arial" w:hAnsi="Arial" w:cs="Arial"/>
                <w:b/>
                <w:sz w:val="20"/>
                <w:szCs w:val="20"/>
              </w:rPr>
              <w:t>փաստաթղթի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Նշված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դաշտի</w:t>
            </w:r>
            <w:r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  <w:p w:rsidR="00FC6B82" w:rsidRDefault="00FC6B8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վավերապայմանի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առկայությունը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Վավերապայմանի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լրացման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պահանջը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:rsidR="00FC6B82" w:rsidRDefault="00FC6B8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  <w:lang w:val="hy-AM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hy-AM"/>
              </w:rPr>
              <w:t>գործընթացի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hy-AM"/>
              </w:rPr>
              <w:t>հետ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hy-AM"/>
              </w:rPr>
              <w:t>կապված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Վավերապայմանը</w:t>
            </w:r>
          </w:p>
          <w:p w:rsidR="00FC6B82" w:rsidRDefault="00FC6B8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լրացնող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կողմը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` </w:t>
            </w:r>
          </w:p>
          <w:p w:rsidR="00FC6B82" w:rsidRDefault="00FC6B8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շահառուն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կամ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վճարողը</w:t>
            </w:r>
          </w:p>
          <w:p w:rsidR="00FC6B82" w:rsidRDefault="00FC6B8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  <w:lang w:val="hy-AM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hy-AM"/>
              </w:rPr>
              <w:t>գործընթացի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hy-AM"/>
              </w:rPr>
              <w:t>հետ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hy-AM"/>
              </w:rPr>
              <w:t>կապված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FC6B82" w:rsidRP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Փաստաթղթի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Փաստաթղթի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լրացված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պահանջագիր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&gt;</w:t>
            </w:r>
          </w:p>
        </w:tc>
      </w:tr>
      <w:tr w:rsidR="00FC6B82" w:rsidRP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aff1"/>
              <w:numPr>
                <w:ilvl w:val="0"/>
                <w:numId w:val="17"/>
              </w:numPr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պահանջագրի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բանկին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պահանջագիրը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ներկայացնելիս</w:t>
            </w:r>
          </w:p>
        </w:tc>
      </w:tr>
      <w:tr w:rsidR="00FC6B82" w:rsidRP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aff1"/>
              <w:numPr>
                <w:ilvl w:val="0"/>
                <w:numId w:val="17"/>
              </w:numPr>
              <w:ind w:hanging="436"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ներկայացման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բանկին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պահանջագրի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ներկայացման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օրը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aff1"/>
              <w:numPr>
                <w:ilvl w:val="0"/>
                <w:numId w:val="17"/>
              </w:numPr>
              <w:ind w:hanging="436"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անուն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այն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անձի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անունը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որի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հաշվից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պետք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գանձվի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պահանջագրով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նշված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գումարը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անունը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ազգանունը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եթե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այն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ֆիզիկական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անձ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կամ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անվանումը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եթե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այն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իրավաբանական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անձ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Նշվում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են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նաև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այլ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տվյալներ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  <w:r>
              <w:rPr>
                <w:rFonts w:ascii="Arial" w:hAnsi="Arial" w:cs="Arial"/>
                <w:sz w:val="20"/>
                <w:szCs w:val="20"/>
              </w:rPr>
              <w:t>ըստ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անհրաժեշտության</w:t>
            </w:r>
            <w:r>
              <w:rPr>
                <w:rFonts w:ascii="GHEA Grapalat" w:hAnsi="GHEA Grapalat"/>
                <w:sz w:val="20"/>
                <w:szCs w:val="20"/>
              </w:rPr>
              <w:t>: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անվանումը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բանկը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հաշվի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բանկային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հաշվի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իրեն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կազմակերպությունում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), </w:t>
            </w:r>
            <w:r>
              <w:rPr>
                <w:rFonts w:ascii="Arial" w:hAnsi="Arial" w:cs="Arial"/>
                <w:sz w:val="20"/>
                <w:szCs w:val="20"/>
              </w:rPr>
              <w:t>որից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պետք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գանձվի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պահանջագրով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նշված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գումարը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ոչ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Հայաստանի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Հանրապետության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նորմատիվ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իրավական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ակտերով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սահմաված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դեպքերում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երբ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հանդիսանում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հաշվառված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ոչ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Հայաստանի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Հանրապետության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նորմատիվ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իրավական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ակտերով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սահմանված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դեպքերում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երբ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հանդիսանում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ֆիզիկական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FC6B82" w:rsidRP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շահառու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անուն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հանդիսացող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անձի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վճարումը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ստացողի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անվանումը</w:t>
            </w:r>
            <w:r>
              <w:rPr>
                <w:rFonts w:ascii="GHEA Grapalat" w:hAnsi="GHEA Grapalat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Նշվում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են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նաև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այլ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տվյալներ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  <w:r>
              <w:rPr>
                <w:rFonts w:ascii="Arial" w:hAnsi="Arial" w:cs="Arial"/>
                <w:sz w:val="20"/>
                <w:szCs w:val="20"/>
              </w:rPr>
              <w:t>ըստ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նախապես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  <w:r>
              <w:rPr>
                <w:rFonts w:ascii="Arial" w:hAnsi="Arial" w:cs="Arial"/>
                <w:sz w:val="20"/>
                <w:szCs w:val="20"/>
              </w:rPr>
              <w:t>հրավերով</w:t>
            </w:r>
          </w:p>
        </w:tc>
      </w:tr>
      <w:tr w:rsid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ոչ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գնումների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հետ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կապված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գործընթացում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FC6B82" w:rsidRP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ոչ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Հայաստանի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Հանրապետության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նորմատիվ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իրավական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ակտերով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սահմանված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դեպքերում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երբ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հանդիսանում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հաշվառված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հարկատու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նախապես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  <w:r>
              <w:rPr>
                <w:rFonts w:ascii="Arial" w:hAnsi="Arial" w:cs="Arial"/>
                <w:sz w:val="20"/>
                <w:szCs w:val="20"/>
              </w:rPr>
              <w:t>հրավերով</w:t>
            </w:r>
          </w:p>
        </w:tc>
      </w:tr>
      <w:tr w:rsidR="00FC6B82" w:rsidRP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շահառուին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անվանումը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նախապես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  <w:r>
              <w:rPr>
                <w:rFonts w:ascii="Arial" w:hAnsi="Arial" w:cs="Arial"/>
                <w:sz w:val="20"/>
                <w:szCs w:val="20"/>
              </w:rPr>
              <w:t>հրավերով</w:t>
            </w:r>
          </w:p>
        </w:tc>
      </w:tr>
      <w:tr w:rsidR="00FC6B82" w:rsidRP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հաշվի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այն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բանկային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գանձապետական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հաշվի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որի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վրա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պետք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փոխանցվեն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գանձված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նախապես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  <w:r>
              <w:rPr>
                <w:rFonts w:ascii="Arial" w:hAnsi="Arial" w:cs="Arial"/>
                <w:sz w:val="20"/>
                <w:szCs w:val="20"/>
              </w:rPr>
              <w:t>հրավերով</w:t>
            </w:r>
          </w:p>
        </w:tc>
      </w:tr>
      <w:tr w:rsid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գումարը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թվերով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բառերով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ենթակա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FC6B82" w:rsidRPr="001B283D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գումարը՝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(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թվերով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բառերով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ոչ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նախատեսված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գումարի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մասնակի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ակցեպտի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որը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գնումների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հետ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կապված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կիրառվում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եւ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կիրառվում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</w:tr>
      <w:tr w:rsid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արժույթը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բառերով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կոդով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FC6B82" w:rsidRPr="001B283D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գործարքի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պայմանագրի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ապահովման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հրավերով</w:t>
            </w:r>
          </w:p>
        </w:tc>
      </w:tr>
      <w:tr w:rsid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հիմքերը՝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պահանջագրով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նշված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գումարի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գանձման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համար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հիմք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հանդիսացող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փաստաթղթի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տվյալները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որոնց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հիման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վրա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պահանջագիր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ներկայացնում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բանկին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պահանջագրի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ներկայացման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համար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հիմք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հանդիսացող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պայմանագրի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համարը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գնման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ընթացակարգի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ծածկագիրը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ըստ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տուժանքի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մասին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համաձայնագրի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շահառու</w:t>
            </w:r>
            <w:r>
              <w:rPr>
                <w:rFonts w:ascii="Arial" w:hAnsi="Arial" w:cs="Arial"/>
                <w:sz w:val="20"/>
                <w:szCs w:val="20"/>
              </w:rPr>
              <w:t>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FC6B82" w:rsidRPr="001B283D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պայմանները՝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FC6B82" w:rsidRDefault="00FC6B8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&lt;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վճարում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&gt;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բառերը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lastRenderedPageBreak/>
              <w:t>որը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նշանակում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որ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վճարողը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ստորագրելով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պահանջագիրը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տալիս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իր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համաձայնությունը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գումարը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իր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հաշվից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գանձելու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lastRenderedPageBreak/>
              <w:t>նախապես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առդիր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էջերի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ոչ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պահանջագրին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ներկայացված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փաստաթղթերի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էջերի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քանակը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որոնք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պետք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տրամադրվեն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բանկին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Եթ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լրացվել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հիմքեր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&gt;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դաշտը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ապա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այս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տվյալը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պարտադիր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FC6B82" w:rsidRPr="001B283D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ա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</w:rPr>
              <w:t>այս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դաշտը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ներկայացման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Ընդ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որում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եթե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պայմաններ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դաշտում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&gt;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ապա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ստորագրելով՝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համաձայնվում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գումարը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իր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հաշվից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գանձելու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էլեկտրոնային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եղանակով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ներկայացման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այս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դաշտում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էլեկտրոնային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ստորագրությունը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ստորագրվում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էլեկտրոնային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ստորագրությունը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FC6B82" w:rsidRPr="001B283D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բ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</w:rPr>
              <w:t>կնիքի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առկայության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երբ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վճարողը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պահանջագիրը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ներկայացնում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թղթային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կնքվում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թղթային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եղանակով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ա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՝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բանկ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ստորագրվում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FC6B82" w:rsidRP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բ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կնիքի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առկայության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</w:rPr>
              <w:t>կնքվում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թղթային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եղանակով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բանկ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FC6B82" w:rsidRP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ա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աշխատակցի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պահանջագիրը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թղթային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եղանակով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ներկայաց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լի</w:t>
            </w:r>
            <w:r>
              <w:rPr>
                <w:rFonts w:ascii="Arial" w:hAnsi="Arial" w:cs="Arial"/>
                <w:sz w:val="20"/>
                <w:szCs w:val="20"/>
              </w:rPr>
              <w:t>նելու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C6B82" w:rsidRP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բ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դրոշմա</w:t>
            </w:r>
            <w:r>
              <w:rPr>
                <w:rFonts w:ascii="Arial" w:hAnsi="Arial" w:cs="Arial"/>
                <w:sz w:val="20"/>
                <w:szCs w:val="20"/>
              </w:rPr>
              <w:t>կնիքը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պահանջագիրը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թղթային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եղանակով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ներկայաց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լի</w:t>
            </w:r>
            <w:r>
              <w:rPr>
                <w:rFonts w:ascii="Arial" w:hAnsi="Arial" w:cs="Arial"/>
                <w:sz w:val="20"/>
                <w:szCs w:val="20"/>
              </w:rPr>
              <w:t>նելու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C6B82" w:rsidRP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ամսաթիվը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ժամը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նշվում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պահանջագրի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կատարման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ամսաթիվը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ժամը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C6B82" w:rsidRP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ա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շահառուին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աշխատակցի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ոչ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պահանջագիրը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ներկայաց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</w:t>
            </w:r>
            <w:r>
              <w:rPr>
                <w:rFonts w:ascii="Arial" w:hAnsi="Arial" w:cs="Arial"/>
                <w:sz w:val="20"/>
                <w:szCs w:val="20"/>
              </w:rPr>
              <w:t>ելու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որտեղ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աշխատակցի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ստորագրությունը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թղթային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եղանակով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ներկայաց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C6B82" w:rsidRP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բ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շահառռւին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դրոշմա</w:t>
            </w:r>
            <w:r>
              <w:rPr>
                <w:rFonts w:ascii="Arial" w:hAnsi="Arial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ոչ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պահանջագիրը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վերջինիս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ներկայաց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</w:t>
            </w:r>
            <w:r>
              <w:rPr>
                <w:rFonts w:ascii="Arial" w:hAnsi="Arial" w:cs="Arial"/>
                <w:sz w:val="20"/>
                <w:szCs w:val="20"/>
              </w:rPr>
              <w:t>ելու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որտեղ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դրոշմակնիքը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թղթային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եղանակով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ներկայաց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C6B82" w:rsidRP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շահառռւին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ամսաթիվը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ժամը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ոչ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պահանջագիրը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վերջինիս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ներկայաց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</w:t>
            </w:r>
            <w:r>
              <w:rPr>
                <w:rFonts w:ascii="Arial" w:hAnsi="Arial" w:cs="Arial"/>
                <w:sz w:val="20"/>
                <w:szCs w:val="20"/>
              </w:rPr>
              <w:t>ելու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 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որտեղ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սույն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տվյալները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են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թղթային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եղանակով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ներկայաց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FC6B82" w:rsidRDefault="00FC6B82" w:rsidP="00FC6B82">
      <w:pPr>
        <w:pStyle w:val="af6"/>
        <w:spacing w:after="0"/>
        <w:ind w:firstLine="720"/>
        <w:jc w:val="right"/>
        <w:rPr>
          <w:rFonts w:ascii="GHEA Grapalat" w:hAnsi="GHEA Grapalat" w:cs="Sylfaen"/>
          <w:sz w:val="20"/>
          <w:szCs w:val="20"/>
          <w:lang w:val="en-US"/>
        </w:rPr>
      </w:pPr>
    </w:p>
    <w:p w:rsidR="00FC6B82" w:rsidRDefault="00FC6B82" w:rsidP="00FC6B82">
      <w:pPr>
        <w:pStyle w:val="af6"/>
        <w:spacing w:after="0"/>
        <w:ind w:firstLine="720"/>
        <w:jc w:val="right"/>
        <w:rPr>
          <w:rFonts w:ascii="GHEA Grapalat" w:hAnsi="GHEA Grapalat" w:cs="Sylfaen"/>
          <w:sz w:val="20"/>
        </w:rPr>
      </w:pPr>
    </w:p>
    <w:p w:rsidR="00FC6B82" w:rsidRDefault="00FC6B82" w:rsidP="00FC6B82">
      <w:pPr>
        <w:pStyle w:val="af6"/>
        <w:spacing w:after="0"/>
        <w:ind w:firstLine="720"/>
        <w:jc w:val="right"/>
        <w:rPr>
          <w:rFonts w:ascii="GHEA Grapalat" w:hAnsi="GHEA Grapalat" w:cs="Sylfaen"/>
          <w:sz w:val="20"/>
        </w:rPr>
      </w:pPr>
    </w:p>
    <w:p w:rsidR="00FC6B82" w:rsidRDefault="00FC6B82" w:rsidP="00FC6B82">
      <w:pPr>
        <w:pStyle w:val="af6"/>
        <w:spacing w:after="0"/>
        <w:ind w:firstLine="720"/>
        <w:jc w:val="right"/>
        <w:rPr>
          <w:rFonts w:ascii="GHEA Grapalat" w:hAnsi="GHEA Grapalat" w:cs="Sylfaen"/>
          <w:sz w:val="20"/>
        </w:rPr>
      </w:pPr>
    </w:p>
    <w:p w:rsidR="00FC6B82" w:rsidRDefault="00FC6B82" w:rsidP="00FC6B82">
      <w:pPr>
        <w:pStyle w:val="af6"/>
        <w:spacing w:after="0"/>
        <w:ind w:firstLine="720"/>
        <w:jc w:val="right"/>
        <w:rPr>
          <w:rFonts w:ascii="GHEA Grapalat" w:hAnsi="GHEA Grapalat" w:cs="Sylfaen"/>
          <w:sz w:val="20"/>
        </w:rPr>
      </w:pPr>
    </w:p>
    <w:p w:rsidR="00FC6B82" w:rsidRDefault="00FC6B82" w:rsidP="00FC6B82">
      <w:pPr>
        <w:rPr>
          <w:rFonts w:ascii="GHEA Grapalat" w:hAnsi="GHEA Grapalat"/>
        </w:rPr>
      </w:pPr>
    </w:p>
    <w:p w:rsidR="00FC6B82" w:rsidRDefault="00FC6B82" w:rsidP="00FC6B82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FC6B82" w:rsidRDefault="00FC6B82" w:rsidP="00FC6B82">
      <w:pPr>
        <w:pStyle w:val="3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Arial" w:hAnsi="Arial" w:cs="Arial"/>
          <w:b/>
          <w:lang w:val="hy-AM"/>
        </w:rPr>
        <w:lastRenderedPageBreak/>
        <w:t>Հավելված</w:t>
      </w:r>
      <w:r>
        <w:rPr>
          <w:rFonts w:ascii="GHEA Grapalat" w:hAnsi="GHEA Grapalat" w:cs="Sylfaen"/>
          <w:b/>
          <w:lang w:val="hy-AM"/>
        </w:rPr>
        <w:t xml:space="preserve"> 5.1</w:t>
      </w:r>
    </w:p>
    <w:p w:rsidR="00FC6B82" w:rsidRDefault="00FC6B82" w:rsidP="00FC6B82">
      <w:pPr>
        <w:pStyle w:val="3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«</w:t>
      </w:r>
      <w:r>
        <w:rPr>
          <w:rFonts w:ascii="Arial" w:hAnsi="Arial" w:cs="Arial"/>
          <w:i/>
          <w:lang w:val="af-ZA"/>
        </w:rPr>
        <w:t>Գ</w:t>
      </w:r>
      <w:r>
        <w:rPr>
          <w:rFonts w:ascii="GHEA Grapalat" w:hAnsi="GHEA Grapalat"/>
          <w:i/>
          <w:lang w:val="af-ZA"/>
        </w:rPr>
        <w:t>5</w:t>
      </w:r>
      <w:r>
        <w:rPr>
          <w:rFonts w:ascii="Arial" w:hAnsi="Arial" w:cs="Arial"/>
          <w:i/>
          <w:lang w:val="af-ZA"/>
        </w:rPr>
        <w:t>Մ</w:t>
      </w:r>
      <w:r>
        <w:rPr>
          <w:rFonts w:ascii="GHEA Grapalat" w:hAnsi="GHEA Grapalat"/>
          <w:i/>
          <w:lang w:val="af-ZA"/>
        </w:rPr>
        <w:t>-</w:t>
      </w:r>
      <w:r>
        <w:rPr>
          <w:rFonts w:ascii="Arial" w:hAnsi="Arial" w:cs="Arial"/>
          <w:i/>
          <w:lang w:val="af-ZA"/>
        </w:rPr>
        <w:t>ԳՀԱՊՁԲ</w:t>
      </w:r>
      <w:r>
        <w:rPr>
          <w:rFonts w:ascii="GHEA Grapalat" w:hAnsi="GHEA Grapalat"/>
          <w:i/>
          <w:lang w:val="af-ZA"/>
        </w:rPr>
        <w:t>-</w:t>
      </w:r>
      <w:r>
        <w:rPr>
          <w:rFonts w:ascii="Calibri" w:hAnsi="Calibri"/>
          <w:i/>
          <w:lang w:val="hy-AM"/>
        </w:rPr>
        <w:t>22</w:t>
      </w:r>
      <w:r>
        <w:rPr>
          <w:rFonts w:ascii="GHEA Grapalat" w:hAnsi="GHEA Grapalat"/>
          <w:i/>
          <w:lang w:val="af-ZA"/>
        </w:rPr>
        <w:t>/1</w:t>
      </w:r>
      <w:r>
        <w:rPr>
          <w:rFonts w:ascii="GHEA Grapalat" w:hAnsi="GHEA Grapalat"/>
          <w:i/>
          <w:u w:val="single"/>
          <w:lang w:val="af-ZA"/>
        </w:rPr>
        <w:t xml:space="preserve">        </w:t>
      </w:r>
      <w:r>
        <w:rPr>
          <w:rFonts w:ascii="GHEA Grapalat" w:hAnsi="GHEA Grapalat" w:cs="Sylfaen"/>
          <w:b/>
          <w:lang w:val="hy-AM"/>
        </w:rPr>
        <w:t xml:space="preserve">»*  </w:t>
      </w:r>
      <w:r>
        <w:rPr>
          <w:rFonts w:ascii="Arial" w:hAnsi="Arial" w:cs="Arial"/>
          <w:b/>
          <w:lang w:val="hy-AM"/>
        </w:rPr>
        <w:t>ծածկագրով</w:t>
      </w:r>
    </w:p>
    <w:p w:rsidR="00FC6B82" w:rsidRDefault="00FC6B82" w:rsidP="00FC6B82">
      <w:pPr>
        <w:pStyle w:val="3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Arial" w:hAnsi="Arial" w:cs="Arial"/>
          <w:i/>
          <w:lang w:val="hy-AM"/>
        </w:rPr>
        <w:t>ԳՆԱՆՇՄԱՆ</w:t>
      </w:r>
      <w:r>
        <w:rPr>
          <w:rFonts w:ascii="GHEA Grapalat" w:hAnsi="GHEA Grapalat"/>
          <w:i/>
          <w:lang w:val="hy-AM"/>
        </w:rPr>
        <w:t xml:space="preserve"> </w:t>
      </w:r>
      <w:r>
        <w:rPr>
          <w:rFonts w:ascii="Arial" w:hAnsi="Arial" w:cs="Arial"/>
          <w:i/>
          <w:lang w:val="hy-AM"/>
        </w:rPr>
        <w:t>ՀԱՐՑՄԱՆ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Arial" w:hAnsi="Arial" w:cs="Arial"/>
          <w:b/>
          <w:lang w:val="hy-AM"/>
        </w:rPr>
        <w:t>հրավերի</w:t>
      </w:r>
    </w:p>
    <w:p w:rsidR="00FC6B82" w:rsidRDefault="00FC6B82" w:rsidP="00FC6B82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</w:t>
      </w:r>
      <w:r>
        <w:rPr>
          <w:rFonts w:ascii="Arial" w:hAnsi="Arial" w:cs="Arial"/>
          <w:b/>
          <w:sz w:val="20"/>
          <w:szCs w:val="20"/>
          <w:lang w:val="hy-AM"/>
        </w:rPr>
        <w:t>ՏՈւԺԱՆՔԻ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>
        <w:rPr>
          <w:rFonts w:ascii="Arial" w:hAnsi="Arial" w:cs="Arial"/>
          <w:b/>
          <w:sz w:val="20"/>
          <w:szCs w:val="20"/>
          <w:lang w:val="hy-AM"/>
        </w:rPr>
        <w:t>ՄԱՍԻՆ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>
        <w:rPr>
          <w:rFonts w:ascii="Arial" w:hAnsi="Arial" w:cs="Arial"/>
          <w:b/>
          <w:sz w:val="20"/>
          <w:szCs w:val="20"/>
          <w:lang w:val="hy-AM"/>
        </w:rPr>
        <w:t>ՀԱՄԱՁԱՅՆԱԳԻՐ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</w:p>
    <w:p w:rsidR="00FC6B82" w:rsidRDefault="00FC6B82" w:rsidP="00FC6B82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  (</w:t>
      </w:r>
      <w:r>
        <w:rPr>
          <w:rFonts w:ascii="Arial" w:hAnsi="Arial" w:cs="Arial"/>
          <w:b/>
          <w:sz w:val="18"/>
          <w:szCs w:val="18"/>
          <w:lang w:val="hy-AM"/>
        </w:rPr>
        <w:t>պայմանագրի</w:t>
      </w: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</w:t>
      </w:r>
      <w:r>
        <w:rPr>
          <w:rFonts w:ascii="Arial" w:hAnsi="Arial" w:cs="Arial"/>
          <w:b/>
          <w:sz w:val="18"/>
          <w:szCs w:val="18"/>
          <w:lang w:val="hy-AM"/>
        </w:rPr>
        <w:t>ապահովում</w:t>
      </w:r>
      <w:r>
        <w:rPr>
          <w:rFonts w:ascii="GHEA Grapalat" w:hAnsi="GHEA Grapalat" w:cs="GHEA Grapalat"/>
          <w:b/>
          <w:sz w:val="18"/>
          <w:szCs w:val="18"/>
          <w:lang w:val="hy-AM"/>
        </w:rPr>
        <w:t>)</w:t>
      </w:r>
    </w:p>
    <w:p w:rsidR="00FC6B82" w:rsidRDefault="00FC6B82" w:rsidP="00FC6B82">
      <w:pPr>
        <w:rPr>
          <w:rFonts w:ascii="GHEA Grapalat" w:hAnsi="GHEA Grapalat" w:cs="GHEA Grapalat"/>
          <w:b/>
          <w:sz w:val="20"/>
          <w:szCs w:val="20"/>
          <w:lang w:val="hy-AM"/>
        </w:rPr>
      </w:pPr>
    </w:p>
    <w:p w:rsidR="00FC6B82" w:rsidRDefault="00FC6B82" w:rsidP="00FC6B82">
      <w:pPr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     </w:t>
      </w:r>
      <w:r>
        <w:rPr>
          <w:rFonts w:ascii="Arial" w:hAnsi="Arial" w:cs="Arial"/>
          <w:sz w:val="20"/>
          <w:szCs w:val="20"/>
          <w:lang w:val="hy-AM"/>
        </w:rPr>
        <w:t>ք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. </w:t>
      </w:r>
      <w:r>
        <w:rPr>
          <w:rFonts w:ascii="Arial" w:hAnsi="Arial" w:cs="Arial"/>
          <w:sz w:val="20"/>
          <w:szCs w:val="20"/>
          <w:lang w:val="hy-AM"/>
        </w:rPr>
        <w:t>Գավառ</w:t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</w:t>
      </w:r>
      <w:r>
        <w:rPr>
          <w:rFonts w:ascii="GHEA Grapalat" w:hAnsi="GHEA Grapalat"/>
          <w:sz w:val="20"/>
          <w:szCs w:val="20"/>
          <w:lang w:val="hy-AM"/>
        </w:rPr>
        <w:t>«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20   </w:t>
      </w:r>
      <w:r>
        <w:rPr>
          <w:rFonts w:ascii="Arial" w:hAnsi="Arial" w:cs="Arial"/>
          <w:sz w:val="20"/>
          <w:szCs w:val="20"/>
          <w:lang w:val="hy-AM"/>
        </w:rPr>
        <w:t>թ</w:t>
      </w:r>
      <w:r>
        <w:rPr>
          <w:rFonts w:ascii="GHEA Grapalat" w:hAnsi="GHEA Grapalat" w:cs="GHEA Grapalat"/>
          <w:sz w:val="20"/>
          <w:szCs w:val="20"/>
          <w:lang w:val="hy-AM"/>
        </w:rPr>
        <w:t>.**</w:t>
      </w:r>
    </w:p>
    <w:p w:rsidR="00FC6B82" w:rsidRDefault="00FC6B82" w:rsidP="00FC6B82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C6B82" w:rsidRDefault="00FC6B82" w:rsidP="00FC6B82">
      <w:pPr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Arial" w:hAnsi="Arial" w:cs="Arial"/>
          <w:sz w:val="20"/>
          <w:szCs w:val="20"/>
          <w:lang w:val="hy-AM"/>
        </w:rPr>
        <w:t>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դեմս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տնօրեն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FC6B82" w:rsidRDefault="00FC6B82" w:rsidP="00FC6B82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անվանումը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  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տնօրենի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անուն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ազգանունը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,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անձնագրային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տվյալները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Arial" w:hAnsi="Arial" w:cs="Arial"/>
          <w:sz w:val="20"/>
          <w:szCs w:val="20"/>
          <w:lang w:val="hy-AM"/>
        </w:rPr>
        <w:t>որը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գործում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է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կանոնադրության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հիման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վրա</w:t>
      </w:r>
      <w:r>
        <w:rPr>
          <w:rFonts w:ascii="GHEA Grapalat" w:hAnsi="GHEA Grapalat" w:cs="GHEA Grapalat"/>
          <w:sz w:val="20"/>
          <w:szCs w:val="20"/>
          <w:lang w:val="hy-AM"/>
        </w:rPr>
        <w:t>` (</w:t>
      </w:r>
      <w:r>
        <w:rPr>
          <w:rFonts w:ascii="Arial" w:hAnsi="Arial" w:cs="Arial"/>
          <w:sz w:val="20"/>
          <w:szCs w:val="20"/>
          <w:lang w:val="hy-AM"/>
        </w:rPr>
        <w:t>այսուհետև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>
        <w:rPr>
          <w:rFonts w:ascii="Arial" w:hAnsi="Arial" w:cs="Arial"/>
          <w:sz w:val="20"/>
          <w:szCs w:val="20"/>
          <w:lang w:val="hy-AM"/>
        </w:rPr>
        <w:t>Ընկերություն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), </w:t>
      </w:r>
      <w:r>
        <w:rPr>
          <w:rFonts w:ascii="Arial" w:hAnsi="Arial" w:cs="Arial"/>
          <w:sz w:val="20"/>
          <w:szCs w:val="20"/>
          <w:lang w:val="hy-AM"/>
        </w:rPr>
        <w:t>սույնով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միակողմանի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սահմանում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է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հետևյալ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տուժանքի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վճարման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համաձայնությունը</w:t>
      </w:r>
      <w:r>
        <w:rPr>
          <w:rFonts w:ascii="GHEA Grapalat" w:hAnsi="GHEA Grapalat" w:cs="GHEA Grapalat"/>
          <w:sz w:val="20"/>
          <w:szCs w:val="20"/>
          <w:lang w:val="hy-AM"/>
        </w:rPr>
        <w:t>.</w:t>
      </w:r>
    </w:p>
    <w:p w:rsidR="00FC6B82" w:rsidRDefault="00FC6B82" w:rsidP="00FC6B82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FC6B82" w:rsidRDefault="00FC6B82" w:rsidP="00FC6B82">
      <w:pPr>
        <w:numPr>
          <w:ilvl w:val="0"/>
          <w:numId w:val="10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>
        <w:rPr>
          <w:rFonts w:ascii="Arial" w:hAnsi="Arial" w:cs="Arial"/>
          <w:b/>
          <w:sz w:val="20"/>
          <w:szCs w:val="20"/>
          <w:lang w:val="hy-AM"/>
        </w:rPr>
        <w:t>Հ</w:t>
      </w:r>
      <w:r>
        <w:rPr>
          <w:rFonts w:ascii="Arial" w:hAnsi="Arial" w:cs="Arial"/>
          <w:b/>
          <w:sz w:val="20"/>
          <w:szCs w:val="20"/>
        </w:rPr>
        <w:t>ամաձայնության</w:t>
      </w:r>
      <w:r>
        <w:rPr>
          <w:rFonts w:ascii="GHEA Grapalat" w:hAnsi="GHEA Grapalat" w:cs="GHEA Grapalat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առարկան</w:t>
      </w:r>
    </w:p>
    <w:p w:rsidR="00FC6B82" w:rsidRDefault="00FC6B82" w:rsidP="00FC6B82">
      <w:pPr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ab/>
      </w:r>
      <w:r>
        <w:rPr>
          <w:rFonts w:ascii="GHEA Grapalat" w:hAnsi="GHEA Grapalat" w:cs="GHEA Grapalat"/>
          <w:sz w:val="20"/>
          <w:szCs w:val="20"/>
          <w:lang w:val="pt-BR"/>
        </w:rPr>
        <w:tab/>
        <w:t xml:space="preserve">                               </w:t>
      </w:r>
    </w:p>
    <w:p w:rsidR="00FC6B82" w:rsidRDefault="00FC6B82" w:rsidP="00FC6B82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1.1 </w:t>
      </w:r>
      <w:r>
        <w:rPr>
          <w:rFonts w:ascii="Arial" w:hAnsi="Arial" w:cs="Arial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մասնակցում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  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         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lang w:val="pt-BR"/>
        </w:rPr>
        <w:t>*  (</w:t>
      </w:r>
      <w:r>
        <w:rPr>
          <w:rFonts w:ascii="Arial" w:hAnsi="Arial" w:cs="Arial"/>
          <w:sz w:val="20"/>
          <w:szCs w:val="20"/>
          <w:lang w:val="pt-BR"/>
        </w:rPr>
        <w:t>այսուհետ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>
        <w:rPr>
          <w:rFonts w:ascii="Arial" w:hAnsi="Arial" w:cs="Arial"/>
          <w:sz w:val="20"/>
          <w:szCs w:val="20"/>
          <w:lang w:val="pt-BR"/>
        </w:rPr>
        <w:t>Պատվիրատու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>
        <w:rPr>
          <w:rFonts w:ascii="Arial" w:hAnsi="Arial" w:cs="Arial"/>
          <w:sz w:val="20"/>
          <w:szCs w:val="20"/>
          <w:lang w:val="pt-BR"/>
        </w:rPr>
        <w:t>կողմից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</w:p>
    <w:p w:rsidR="00FC6B82" w:rsidRDefault="00FC6B82" w:rsidP="00FC6B82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                                                            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պատվիրատուի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անվանումը</w:t>
      </w:r>
    </w:p>
    <w:p w:rsidR="00FC6B82" w:rsidRDefault="00FC6B82" w:rsidP="00FC6B82">
      <w:pPr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կազմակերպված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                                           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* </w:t>
      </w:r>
      <w:r>
        <w:rPr>
          <w:rFonts w:ascii="Arial" w:hAnsi="Arial" w:cs="Arial"/>
          <w:sz w:val="20"/>
          <w:szCs w:val="20"/>
          <w:lang w:val="pt-BR"/>
        </w:rPr>
        <w:t>ծածկագրով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գնման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ընթացակարգին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FC6B82" w:rsidRDefault="00FC6B82" w:rsidP="00FC6B82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ընթացակարգի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ծածկագիրը</w:t>
      </w:r>
    </w:p>
    <w:p w:rsidR="00FC6B82" w:rsidRDefault="00FC6B82" w:rsidP="00FC6B82">
      <w:pPr>
        <w:ind w:firstLine="426"/>
        <w:jc w:val="both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1.2 </w:t>
      </w:r>
      <w:r>
        <w:rPr>
          <w:rFonts w:ascii="Arial" w:hAnsi="Arial" w:cs="Arial"/>
          <w:sz w:val="20"/>
          <w:szCs w:val="20"/>
          <w:lang w:val="pt-BR"/>
        </w:rPr>
        <w:t>Որպես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գնման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ընթացակարգի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արդյունքում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կնքվելիք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պայմանագրի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կատարման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ապահովում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Arial" w:hAnsi="Arial" w:cs="Arial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Պատվիրատուին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ներկայացնում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սույն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տուժանքի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համաձայնագիրը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կից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վճարման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>
        <w:rPr>
          <w:rFonts w:ascii="Arial" w:hAnsi="Arial" w:cs="Arial"/>
          <w:sz w:val="20"/>
          <w:szCs w:val="20"/>
          <w:lang w:val="pt-BR"/>
        </w:rPr>
        <w:t>լրացված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հաստատված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կողմից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: </w:t>
      </w:r>
    </w:p>
    <w:p w:rsidR="00FC6B82" w:rsidRDefault="00FC6B82" w:rsidP="00FC6B82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pt-BR"/>
        </w:rPr>
      </w:pP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 xml:space="preserve">1.3 </w:t>
      </w:r>
      <w:r>
        <w:rPr>
          <w:rFonts w:ascii="Arial" w:hAnsi="Arial" w:cs="Arial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t-BR"/>
        </w:rPr>
        <w:t>տուժանքի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t-BR"/>
        </w:rPr>
        <w:t>համաձայնագ</w:t>
      </w:r>
      <w:r>
        <w:rPr>
          <w:rFonts w:ascii="Arial" w:hAnsi="Arial" w:cs="Arial"/>
          <w:color w:val="000000"/>
          <w:sz w:val="20"/>
          <w:szCs w:val="20"/>
          <w:lang w:val="hy-AM"/>
        </w:rPr>
        <w:t>ր</w:t>
      </w:r>
      <w:r>
        <w:rPr>
          <w:rFonts w:ascii="Arial" w:hAnsi="Arial" w:cs="Arial"/>
          <w:color w:val="000000"/>
          <w:sz w:val="20"/>
          <w:szCs w:val="20"/>
          <w:lang w:val="pt-BR"/>
        </w:rPr>
        <w:t>ի</w:t>
      </w:r>
      <w:r>
        <w:rPr>
          <w:rFonts w:ascii="Arial" w:hAnsi="Arial" w:cs="Arial"/>
          <w:color w:val="000000"/>
          <w:sz w:val="20"/>
          <w:szCs w:val="20"/>
          <w:lang w:val="hy-AM"/>
        </w:rPr>
        <w:t>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կից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ներկայացվող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վճարման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(</w:t>
      </w:r>
      <w:r>
        <w:rPr>
          <w:rFonts w:ascii="Arial" w:hAnsi="Arial" w:cs="Arial"/>
          <w:color w:val="000000"/>
          <w:sz w:val="20"/>
          <w:szCs w:val="20"/>
          <w:lang w:val="hy-AM"/>
        </w:rPr>
        <w:t>այսուհետ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>
        <w:rPr>
          <w:rFonts w:ascii="Arial" w:hAnsi="Arial" w:cs="Arial"/>
          <w:color w:val="000000"/>
          <w:sz w:val="20"/>
          <w:szCs w:val="20"/>
          <w:lang w:val="hy-AM"/>
        </w:rPr>
        <w:t>Պահանջագիր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>
        <w:rPr>
          <w:rFonts w:ascii="Arial" w:hAnsi="Arial" w:cs="Arial"/>
          <w:color w:val="000000"/>
          <w:sz w:val="20"/>
          <w:szCs w:val="20"/>
          <w:lang w:val="hy-AM"/>
        </w:rPr>
        <w:t>ստորագրմամբ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անհետկանչելիորեն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համաձայնվում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է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որ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</w:p>
    <w:p w:rsidR="00FC6B82" w:rsidRDefault="00FC6B82" w:rsidP="00FC6B82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Arial" w:hAnsi="Arial" w:cs="Arial"/>
          <w:color w:val="000000"/>
          <w:sz w:val="20"/>
          <w:szCs w:val="20"/>
          <w:lang w:val="hy-AM"/>
        </w:rPr>
        <w:t>ա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ստորագրմամբ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տալիս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է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իր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հավաստումը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Franklin Gothic Medium Cond" w:hAnsi="Franklin Gothic Medium Cond" w:cs="Franklin Gothic Medium Cond"/>
          <w:color w:val="000000"/>
          <w:sz w:val="20"/>
          <w:szCs w:val="20"/>
          <w:lang w:val="hy-AM"/>
        </w:rPr>
        <w:t>«</w:t>
      </w:r>
      <w:r>
        <w:rPr>
          <w:rFonts w:ascii="Arial" w:hAnsi="Arial" w:cs="Arial"/>
          <w:color w:val="000000"/>
          <w:sz w:val="20"/>
          <w:szCs w:val="20"/>
          <w:lang w:val="hy-AM"/>
        </w:rPr>
        <w:t>Վճարման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պայմանները</w:t>
      </w:r>
      <w:r>
        <w:rPr>
          <w:rFonts w:ascii="Franklin Gothic Medium Cond" w:hAnsi="Franklin Gothic Medium Cond" w:cs="Franklin Gothic Medium Cond"/>
          <w:color w:val="000000"/>
          <w:sz w:val="20"/>
          <w:szCs w:val="20"/>
          <w:lang w:val="hy-AM"/>
        </w:rPr>
        <w:t>»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դաշտում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լրացված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>
        <w:rPr>
          <w:rFonts w:ascii="Franklin Gothic Medium Cond" w:hAnsi="Franklin Gothic Medium Cond" w:cs="Franklin Gothic Medium Cond"/>
          <w:color w:val="000000"/>
          <w:sz w:val="20"/>
          <w:szCs w:val="20"/>
          <w:lang w:val="hy-AM"/>
        </w:rPr>
        <w:t>«</w:t>
      </w:r>
      <w:r>
        <w:rPr>
          <w:rFonts w:ascii="Arial" w:hAnsi="Arial" w:cs="Arial"/>
          <w:color w:val="000000"/>
          <w:sz w:val="20"/>
          <w:szCs w:val="20"/>
          <w:lang w:val="hy-AM"/>
        </w:rPr>
        <w:t>ակցեպտավորված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վճարման</w:t>
      </w:r>
      <w:r>
        <w:rPr>
          <w:rFonts w:ascii="Franklin Gothic Medium Cond" w:hAnsi="Franklin Gothic Medium Cond" w:cs="Franklin Gothic Medium Cond"/>
          <w:color w:val="000000"/>
          <w:sz w:val="20"/>
          <w:szCs w:val="20"/>
          <w:lang w:val="hy-AM"/>
        </w:rPr>
        <w:t>»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համար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որի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դեպքում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նշված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գումարի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գանձման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հետ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կապված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Ընկերությանը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սպասարկող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/</w:t>
      </w:r>
      <w:r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hy-AM"/>
        </w:rPr>
        <w:t>Բանկը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` /</w:t>
      </w:r>
      <w:r>
        <w:rPr>
          <w:rFonts w:ascii="Arial" w:hAnsi="Arial" w:cs="Arial"/>
          <w:color w:val="000000"/>
          <w:sz w:val="20"/>
          <w:szCs w:val="20"/>
          <w:lang w:val="hy-AM"/>
        </w:rPr>
        <w:t>այսուհետ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Բանկ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hy-AM"/>
        </w:rPr>
        <w:t>ստացված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Պահանջագիրը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չի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ներկայացնում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Ընկերությանը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լրացուցիչ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համաձայնություն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ստանալու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համար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քանի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որ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Ընկերության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կողմից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վրա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արդեն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դրվել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է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ստորագրությունը՝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ակցեպտավորման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նպատակով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: </w:t>
      </w:r>
    </w:p>
    <w:p w:rsidR="00FC6B82" w:rsidRDefault="00FC6B82" w:rsidP="00FC6B82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բ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>
        <w:rPr>
          <w:rFonts w:ascii="Arial" w:hAnsi="Arial" w:cs="Arial"/>
          <w:color w:val="000000"/>
          <w:sz w:val="20"/>
          <w:szCs w:val="20"/>
          <w:lang w:val="hy-AM"/>
        </w:rPr>
        <w:t>Պահանջագիրը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հիմք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է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հանդիսանում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Բանկի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համար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>
        <w:rPr>
          <w:rFonts w:ascii="Arial" w:hAnsi="Arial" w:cs="Arial"/>
          <w:color w:val="000000"/>
          <w:sz w:val="20"/>
          <w:szCs w:val="20"/>
          <w:lang w:val="hy-AM"/>
        </w:rPr>
        <w:t>Պահանջագրով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նշված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ամբողջ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գումարը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հաշվից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hy-AM"/>
        </w:rPr>
        <w:t>գանձելու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համար՝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առանց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լրացուցիչ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ակցեպտավորման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: </w:t>
      </w:r>
    </w:p>
    <w:p w:rsidR="00FC6B82" w:rsidRDefault="00FC6B82" w:rsidP="00FC6B82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Arial" w:hAnsi="Arial" w:cs="Arial"/>
          <w:color w:val="000000"/>
          <w:sz w:val="20"/>
          <w:szCs w:val="20"/>
          <w:lang w:val="hy-AM"/>
        </w:rPr>
        <w:t>գ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 </w:t>
      </w:r>
      <w:r>
        <w:rPr>
          <w:rFonts w:ascii="Arial" w:hAnsi="Arial" w:cs="Arial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չի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կարող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գրավոր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եղանակով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Բանկին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կարգադրել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վրա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դրված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իր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ակցեպտը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հետ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կանչելու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մասին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:rsidR="00FC6B82" w:rsidRDefault="00FC6B82" w:rsidP="00FC6B82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Arial" w:hAnsi="Arial" w:cs="Arial"/>
          <w:color w:val="000000"/>
          <w:sz w:val="20"/>
          <w:szCs w:val="20"/>
          <w:lang w:val="hy-AM"/>
        </w:rPr>
        <w:t>դ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>
        <w:rPr>
          <w:rFonts w:ascii="Arial" w:hAnsi="Arial" w:cs="Arial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հավաստում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է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hy-AM"/>
        </w:rPr>
        <w:t>որ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Պահանջագիրը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ակցեպտավորել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է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տուժանքի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ամբողջ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գումարով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:rsidR="00FC6B82" w:rsidRDefault="00FC6B82" w:rsidP="00FC6B82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Arial" w:hAnsi="Arial" w:cs="Arial"/>
          <w:sz w:val="20"/>
          <w:szCs w:val="20"/>
          <w:lang w:val="hy-AM"/>
        </w:rPr>
        <w:t>ե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>
        <w:rPr>
          <w:rFonts w:ascii="Arial" w:hAnsi="Arial" w:cs="Arial"/>
          <w:sz w:val="20"/>
          <w:szCs w:val="20"/>
          <w:lang w:val="hy-AM"/>
        </w:rPr>
        <w:t>Ընկերությունը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սույնով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համաձայնում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է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>
        <w:rPr>
          <w:rFonts w:ascii="Arial" w:hAnsi="Arial" w:cs="Arial"/>
          <w:sz w:val="20"/>
          <w:szCs w:val="20"/>
          <w:lang w:val="hy-AM"/>
        </w:rPr>
        <w:t>որ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Բանկը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որևէ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պատասխանատվություն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չի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կրում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Պատվիրատուի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կողմից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ներկայացված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վճարման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պահանջի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և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Պահանջագրի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իրավաչափության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>
        <w:rPr>
          <w:rFonts w:ascii="Arial" w:hAnsi="Arial" w:cs="Arial"/>
          <w:sz w:val="20"/>
          <w:szCs w:val="20"/>
          <w:lang w:val="hy-AM"/>
        </w:rPr>
        <w:t>վավերականության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>
        <w:rPr>
          <w:rFonts w:ascii="Arial" w:hAnsi="Arial" w:cs="Arial"/>
          <w:sz w:val="20"/>
          <w:szCs w:val="20"/>
          <w:lang w:val="hy-AM"/>
        </w:rPr>
        <w:t>ներկայացման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ժամկետների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և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Պահանջագրի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կատարումն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ապահովելու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համար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Բանկի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կողմից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իրականացվող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գործողությունների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համար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: </w:t>
      </w:r>
    </w:p>
    <w:p w:rsidR="00FC6B82" w:rsidRDefault="00FC6B82" w:rsidP="00FC6B82">
      <w:pPr>
        <w:numPr>
          <w:ilvl w:val="1"/>
          <w:numId w:val="14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  <w:r>
        <w:rPr>
          <w:rFonts w:ascii="Arial" w:hAnsi="Arial" w:cs="Arial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կողմից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գնման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ընթացակարգի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արդյունքում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կնքված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պայմանագիրը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չկատարելու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կամ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ոչ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պատշաճ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կատարելու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դեպքում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Պատվիրատուն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սույն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տուժանքի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համաձայնագիրը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կից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բնօրինակներով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ներկայացնում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>
        <w:rPr>
          <w:rFonts w:ascii="Arial" w:hAnsi="Arial" w:cs="Arial"/>
          <w:sz w:val="20"/>
          <w:szCs w:val="20"/>
          <w:lang w:val="pt-BR"/>
        </w:rPr>
        <w:t>այդ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մասին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գրավոր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տեղեկացնելով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Ընկերությանը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: </w:t>
      </w:r>
      <w:r>
        <w:rPr>
          <w:rFonts w:ascii="Arial" w:hAnsi="Arial" w:cs="Arial"/>
          <w:sz w:val="20"/>
          <w:szCs w:val="20"/>
          <w:lang w:val="pt-BR"/>
        </w:rPr>
        <w:t>Սույն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տուժանքի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համաձայնագիրը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կից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էլեկտրոնային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թվային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ստորագրությամբ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հաստատված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լինելու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դեպքում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դրանք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Վճարող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են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ներկայացվում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էլեկտրոնային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կրիչներով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Arial" w:hAnsi="Arial" w:cs="Arial"/>
          <w:sz w:val="20"/>
          <w:szCs w:val="20"/>
        </w:rPr>
        <w:t>ինչպես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նաև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դրանցից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արտատպված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թղթային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տարբերակներով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FC6B82" w:rsidRDefault="00FC6B82" w:rsidP="00FC6B82">
      <w:pPr>
        <w:numPr>
          <w:ilvl w:val="1"/>
          <w:numId w:val="14"/>
        </w:numPr>
        <w:ind w:left="0"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Պատվիրատուն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բանկին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կարող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է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ներկայացնել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լրացուցիչ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hy-AM"/>
        </w:rPr>
        <w:t>փաստաթղթեր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:rsidR="00FC6B82" w:rsidRDefault="00FC6B82" w:rsidP="00FC6B82">
      <w:pPr>
        <w:numPr>
          <w:ilvl w:val="1"/>
          <w:numId w:val="14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Բանկի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կողմից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</w:t>
      </w:r>
      <w:r>
        <w:rPr>
          <w:rFonts w:ascii="Arial" w:hAnsi="Arial" w:cs="Arial"/>
          <w:sz w:val="20"/>
          <w:szCs w:val="20"/>
          <w:lang w:val="pt-BR"/>
        </w:rPr>
        <w:t>ահանջագրում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նշված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գումարի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վճարման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հետևանքով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առաջացած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ռիսկերի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>
        <w:rPr>
          <w:rFonts w:ascii="Arial" w:hAnsi="Arial" w:cs="Arial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կրած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վնասների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>
        <w:rPr>
          <w:rFonts w:ascii="Arial" w:hAnsi="Arial" w:cs="Arial"/>
          <w:sz w:val="20"/>
          <w:szCs w:val="20"/>
          <w:lang w:val="hy-AM"/>
        </w:rPr>
        <w:t>և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բացասական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հետևանքների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համար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Բանկը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որևէ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պատասխանատվություն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չի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կրում</w:t>
      </w:r>
      <w:r>
        <w:rPr>
          <w:rFonts w:ascii="GHEA Grapalat" w:hAnsi="GHEA Grapalat" w:cs="GHEA Grapalat"/>
          <w:sz w:val="20"/>
          <w:szCs w:val="20"/>
          <w:lang w:val="hy-AM"/>
        </w:rPr>
        <w:t>: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Բանկը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պարտավոր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չէ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ստուգելու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կողմից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պայմանագրի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պայմանները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խախտելու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փաստերը</w:t>
      </w:r>
      <w:r>
        <w:rPr>
          <w:rFonts w:ascii="GHEA Grapalat" w:hAnsi="GHEA Grapalat" w:cs="GHEA Grapalat"/>
          <w:sz w:val="20"/>
          <w:szCs w:val="20"/>
          <w:lang w:val="hy-AM"/>
        </w:rPr>
        <w:t>:</w:t>
      </w:r>
    </w:p>
    <w:p w:rsidR="00FC6B82" w:rsidRDefault="00FC6B82" w:rsidP="00FC6B82">
      <w:pPr>
        <w:numPr>
          <w:ilvl w:val="1"/>
          <w:numId w:val="14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hy-AM"/>
        </w:rPr>
        <w:t>Այն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դեպքում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երբ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հաշվի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միջոցները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չեն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բավարարում</w:t>
      </w:r>
      <w:r>
        <w:rPr>
          <w:rFonts w:ascii="Arial" w:hAnsi="Arial" w:cs="Arial"/>
          <w:sz w:val="20"/>
          <w:szCs w:val="20"/>
        </w:rPr>
        <w:t>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Վճարող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բանկը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վճարման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ստանալուց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հետո՝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2 (</w:t>
      </w:r>
      <w:r>
        <w:rPr>
          <w:rFonts w:ascii="Arial" w:hAnsi="Arial" w:cs="Arial"/>
          <w:sz w:val="20"/>
          <w:szCs w:val="20"/>
        </w:rPr>
        <w:t>երկու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>
        <w:rPr>
          <w:rFonts w:ascii="Arial" w:hAnsi="Arial" w:cs="Arial"/>
          <w:sz w:val="20"/>
          <w:szCs w:val="20"/>
        </w:rPr>
        <w:t>աշխատանքային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օրվա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ընթացքում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պետք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տեղեկացնի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Պատվիրատուին՝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գրավոր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ձևով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FC6B82" w:rsidRDefault="00FC6B82" w:rsidP="00FC6B82">
      <w:pPr>
        <w:numPr>
          <w:ilvl w:val="1"/>
          <w:numId w:val="14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Սույն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համաձայնագիրը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կից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</w:t>
      </w:r>
      <w:r>
        <w:rPr>
          <w:rFonts w:ascii="Arial" w:hAnsi="Arial" w:cs="Arial"/>
          <w:sz w:val="20"/>
          <w:szCs w:val="20"/>
          <w:lang w:val="pt-BR"/>
        </w:rPr>
        <w:t>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Բանկ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ներկայացնելուց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հետո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Arial" w:hAnsi="Arial" w:cs="Arial"/>
          <w:sz w:val="20"/>
          <w:szCs w:val="20"/>
          <w:lang w:val="pt-BR"/>
        </w:rPr>
        <w:t>Բանկից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անկախ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պատճառներով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Arial" w:hAnsi="Arial" w:cs="Arial"/>
          <w:sz w:val="20"/>
          <w:szCs w:val="20"/>
          <w:lang w:val="pt-BR"/>
        </w:rPr>
        <w:t>տասն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աշխատանքային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օրվա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ընթացքում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Պատվիրատուին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գումարը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չվճարվելու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դեպքում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Arial" w:hAnsi="Arial" w:cs="Arial"/>
          <w:sz w:val="20"/>
          <w:szCs w:val="20"/>
          <w:lang w:val="pt-BR"/>
        </w:rPr>
        <w:t>Պատվիրատուն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չվճարման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հետ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կապված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մասին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տեղեկությունները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փոխանցում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&lt;&lt;</w:t>
      </w:r>
      <w:r>
        <w:rPr>
          <w:rFonts w:ascii="Arial" w:hAnsi="Arial" w:cs="Arial"/>
          <w:sz w:val="20"/>
          <w:szCs w:val="20"/>
          <w:lang w:val="pt-BR"/>
        </w:rPr>
        <w:t>ԱՔՌԱ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Քրեդիթ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Ռեփորթինգ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&gt;&gt; </w:t>
      </w:r>
      <w:r>
        <w:rPr>
          <w:rFonts w:ascii="Arial" w:hAnsi="Arial" w:cs="Arial"/>
          <w:sz w:val="20"/>
          <w:szCs w:val="20"/>
          <w:lang w:val="pt-BR"/>
        </w:rPr>
        <w:t>ՓԲԸ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>
        <w:rPr>
          <w:rFonts w:ascii="Arial" w:hAnsi="Arial" w:cs="Arial"/>
          <w:sz w:val="20"/>
          <w:szCs w:val="20"/>
          <w:lang w:val="pt-BR"/>
        </w:rPr>
        <w:t>Վարկային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բյուրո</w:t>
      </w:r>
      <w:r>
        <w:rPr>
          <w:rFonts w:ascii="GHEA Grapalat" w:hAnsi="GHEA Grapalat" w:cs="GHEA Grapalat"/>
          <w:sz w:val="20"/>
          <w:szCs w:val="20"/>
          <w:lang w:val="pt-BR"/>
        </w:rPr>
        <w:t>):</w:t>
      </w:r>
    </w:p>
    <w:p w:rsidR="00FC6B82" w:rsidRDefault="00FC6B82" w:rsidP="00FC6B82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FC6B82" w:rsidRDefault="00FC6B82" w:rsidP="00FC6B82">
      <w:pPr>
        <w:numPr>
          <w:ilvl w:val="0"/>
          <w:numId w:val="10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Այլ</w:t>
      </w:r>
      <w:r>
        <w:rPr>
          <w:rFonts w:ascii="GHEA Grapalat" w:hAnsi="GHEA Grapalat" w:cs="GHEA Grapalat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պայմաններ</w:t>
      </w:r>
    </w:p>
    <w:p w:rsidR="00FC6B82" w:rsidRDefault="00FC6B82" w:rsidP="00FC6B82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>
        <w:rPr>
          <w:rFonts w:ascii="GHEA Grapalat" w:hAnsi="GHEA Grapalat" w:cs="GHEA Grapalat"/>
          <w:sz w:val="20"/>
          <w:szCs w:val="20"/>
        </w:rPr>
        <w:t xml:space="preserve">2.1 </w:t>
      </w:r>
      <w:r>
        <w:rPr>
          <w:rFonts w:ascii="Arial" w:hAnsi="Arial" w:cs="Arial"/>
          <w:sz w:val="20"/>
          <w:szCs w:val="20"/>
        </w:rPr>
        <w:t>Սույն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համաձայնագիրը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և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անհետկանչելի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են</w:t>
      </w:r>
      <w:r>
        <w:rPr>
          <w:rFonts w:ascii="GHEA Grapalat" w:hAnsi="GHEA Grapalat" w:cs="GHEA Grapalat"/>
          <w:sz w:val="20"/>
          <w:szCs w:val="20"/>
          <w:lang w:val="hy-AM"/>
        </w:rPr>
        <w:t>,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ուժի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մեջ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են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մտնում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Ընկերության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կողմից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վավերացման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պահից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և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ուժի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մեջ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են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մինչև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</w:rPr>
        <w:t>Ընկերության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կողմից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կնքվելիք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պայմանագրով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ստանձնվող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պարտավորությունների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ամբողջական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կատարման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վերջին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օրվան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հաջորդող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քսաներորդ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աշխատանքային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օրը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ներառյալ</w:t>
      </w:r>
      <w:r>
        <w:rPr>
          <w:rFonts w:ascii="GHEA Grapalat" w:hAnsi="GHEA Grapalat" w:cs="GHEA Grapalat"/>
          <w:sz w:val="20"/>
          <w:szCs w:val="20"/>
        </w:rPr>
        <w:t>:</w:t>
      </w:r>
    </w:p>
    <w:p w:rsidR="00FC6B82" w:rsidRDefault="00FC6B82" w:rsidP="00FC6B8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</w:t>
      </w:r>
      <w:r>
        <w:rPr>
          <w:rFonts w:ascii="Arial" w:hAnsi="Arial" w:cs="Arial"/>
          <w:sz w:val="20"/>
          <w:szCs w:val="20"/>
          <w:lang w:val="hy-AM"/>
        </w:rPr>
        <w:t>Սույն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համաձայնագիրը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և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կից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Պատվիրատուի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կողմից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Բանկին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ներկայացնելով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</w:p>
    <w:p w:rsidR="00FC6B82" w:rsidRDefault="00FC6B82" w:rsidP="00FC6B8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2.2.1. </w:t>
      </w:r>
      <w:r>
        <w:rPr>
          <w:rFonts w:ascii="Arial" w:hAnsi="Arial" w:cs="Arial"/>
          <w:sz w:val="20"/>
          <w:szCs w:val="20"/>
          <w:lang w:val="hy-AM"/>
        </w:rPr>
        <w:t>Պատվիրատուի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կողմից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հավաստվում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է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>
        <w:rPr>
          <w:rFonts w:ascii="Arial" w:hAnsi="Arial" w:cs="Arial"/>
          <w:sz w:val="20"/>
          <w:szCs w:val="20"/>
          <w:lang w:val="hy-AM"/>
        </w:rPr>
        <w:t>որ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Ընկերությունը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թույլ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է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տվել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պայմանագրային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պարտավորությունների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խախտում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>
        <w:rPr>
          <w:rFonts w:ascii="Arial" w:hAnsi="Arial" w:cs="Arial"/>
          <w:sz w:val="20"/>
          <w:szCs w:val="20"/>
          <w:lang w:val="hy-AM"/>
        </w:rPr>
        <w:t>իսկ</w:t>
      </w:r>
    </w:p>
    <w:p w:rsidR="00FC6B82" w:rsidRDefault="00FC6B82" w:rsidP="00FC6B8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2.2.2. </w:t>
      </w:r>
      <w:r>
        <w:rPr>
          <w:rFonts w:ascii="Arial" w:hAnsi="Arial" w:cs="Arial"/>
          <w:sz w:val="20"/>
          <w:szCs w:val="20"/>
          <w:lang w:val="hy-AM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կողմից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հավաստվում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է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>
        <w:rPr>
          <w:rFonts w:ascii="Arial" w:hAnsi="Arial" w:cs="Arial"/>
          <w:sz w:val="20"/>
          <w:szCs w:val="20"/>
          <w:lang w:val="hy-AM"/>
        </w:rPr>
        <w:t>որ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սույն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տուժանքի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համաձայնագիրը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և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կից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պատշաճ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ստորագրված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է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իրավասու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անձի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կողմից</w:t>
      </w:r>
      <w:r>
        <w:rPr>
          <w:rFonts w:ascii="GHEA Grapalat" w:hAnsi="GHEA Grapalat" w:cs="GHEA Grapalat"/>
          <w:sz w:val="20"/>
          <w:szCs w:val="20"/>
          <w:lang w:val="hy-AM"/>
        </w:rPr>
        <w:t>:</w:t>
      </w:r>
    </w:p>
    <w:p w:rsidR="00FC6B82" w:rsidRDefault="00FC6B82" w:rsidP="00FC6B8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lastRenderedPageBreak/>
        <w:t xml:space="preserve">2.3 </w:t>
      </w:r>
      <w:r>
        <w:rPr>
          <w:rFonts w:ascii="Arial" w:hAnsi="Arial" w:cs="Arial"/>
          <w:sz w:val="20"/>
          <w:szCs w:val="20"/>
          <w:lang w:val="hy-AM"/>
        </w:rPr>
        <w:t>Սույն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Համաձայնագրի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կապակցությամբ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ծագած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վեճերը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լուծվում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են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բանակցությունների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միջոցով։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Համաձայնություն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ձեռք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չբերելու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դեպքում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վեճերը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լուծվում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են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դատական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կարգով։</w:t>
      </w:r>
    </w:p>
    <w:p w:rsidR="00FC6B82" w:rsidRDefault="00FC6B82" w:rsidP="00FC6B8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FC6B82" w:rsidRDefault="00FC6B82" w:rsidP="00FC6B82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3. </w:t>
      </w:r>
      <w:r>
        <w:rPr>
          <w:rFonts w:ascii="Arial" w:hAnsi="Arial" w:cs="Arial"/>
          <w:b/>
          <w:sz w:val="20"/>
          <w:szCs w:val="20"/>
          <w:lang w:val="hy-AM"/>
        </w:rPr>
        <w:t>Ընկերության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>
        <w:rPr>
          <w:rFonts w:ascii="Arial" w:hAnsi="Arial" w:cs="Arial"/>
          <w:b/>
          <w:sz w:val="20"/>
          <w:szCs w:val="20"/>
          <w:lang w:val="hy-AM"/>
        </w:rPr>
        <w:t>հասցեն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, </w:t>
      </w:r>
      <w:r>
        <w:rPr>
          <w:rFonts w:ascii="Arial" w:hAnsi="Arial" w:cs="Arial"/>
          <w:b/>
          <w:sz w:val="20"/>
          <w:szCs w:val="20"/>
          <w:lang w:val="hy-AM"/>
        </w:rPr>
        <w:t>բանկային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>
        <w:rPr>
          <w:rFonts w:ascii="Arial" w:hAnsi="Arial" w:cs="Arial"/>
          <w:b/>
          <w:sz w:val="20"/>
          <w:szCs w:val="20"/>
          <w:lang w:val="hy-AM"/>
        </w:rPr>
        <w:t>վավերապայմանները</w:t>
      </w:r>
      <w:r>
        <w:rPr>
          <w:rFonts w:ascii="GHEA Grapalat" w:hAnsi="GHEA Grapalat" w:cs="GHEA Grapalat"/>
          <w:b/>
          <w:sz w:val="20"/>
          <w:szCs w:val="20"/>
          <w:lang w:val="hy-AM"/>
        </w:rPr>
        <w:t>`</w:t>
      </w:r>
    </w:p>
    <w:p w:rsidR="00FC6B82" w:rsidRDefault="00FC6B82" w:rsidP="00FC6B82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FC6B82" w:rsidRDefault="00FC6B82" w:rsidP="00FC6B8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անվանումը</w:t>
      </w:r>
    </w:p>
    <w:p w:rsidR="00FC6B82" w:rsidRDefault="00FC6B82" w:rsidP="00FC6B82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FC6B82" w:rsidRDefault="00FC6B82" w:rsidP="00FC6B8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հասցեն</w:t>
      </w:r>
    </w:p>
    <w:p w:rsidR="00FC6B82" w:rsidRDefault="00FC6B82" w:rsidP="00FC6B82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FC6B82" w:rsidRDefault="00FC6B82" w:rsidP="00FC6B8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ընկերությանը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սպասարկող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բանկի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անվանումը</w:t>
      </w:r>
    </w:p>
    <w:p w:rsidR="00FC6B82" w:rsidRDefault="00FC6B82" w:rsidP="00FC6B8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FC6B82" w:rsidRDefault="00FC6B82" w:rsidP="00FC6B8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բանկային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հաշվեհամարը</w:t>
      </w:r>
    </w:p>
    <w:p w:rsidR="00FC6B82" w:rsidRDefault="00FC6B82" w:rsidP="00FC6B8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FC6B82" w:rsidRDefault="00FC6B82" w:rsidP="00FC6B8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հարկ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վճարողի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հաշվառման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համարը</w:t>
      </w:r>
    </w:p>
    <w:p w:rsidR="00FC6B82" w:rsidRDefault="00FC6B82" w:rsidP="00FC6B82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FC6B82" w:rsidRDefault="00FC6B82" w:rsidP="00FC6B8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տնօրենի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անունը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,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ազգանունը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և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hy-AM"/>
        </w:rPr>
        <w:t>ստորագրությունը</w:t>
      </w:r>
    </w:p>
    <w:p w:rsidR="00FC6B82" w:rsidRDefault="00FC6B82" w:rsidP="00FC6B82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Arial" w:hAnsi="Arial" w:cs="Arial"/>
          <w:sz w:val="20"/>
          <w:szCs w:val="20"/>
          <w:lang w:val="hy-AM"/>
        </w:rPr>
        <w:t>Կ</w:t>
      </w:r>
      <w:r>
        <w:rPr>
          <w:rFonts w:ascii="GHEA Grapalat" w:hAnsi="GHEA Grapalat"/>
          <w:sz w:val="20"/>
          <w:szCs w:val="20"/>
          <w:lang w:val="hy-AM"/>
        </w:rPr>
        <w:t>.</w:t>
      </w:r>
      <w:r>
        <w:rPr>
          <w:rFonts w:ascii="Arial" w:hAnsi="Arial" w:cs="Arial"/>
          <w:sz w:val="20"/>
          <w:szCs w:val="20"/>
          <w:lang w:val="hy-AM"/>
        </w:rPr>
        <w:t>Տ</w:t>
      </w:r>
    </w:p>
    <w:p w:rsidR="00FC6B82" w:rsidRDefault="00FC6B82" w:rsidP="00FC6B8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FC6B82" w:rsidRDefault="00FC6B82" w:rsidP="00FC6B82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Arial" w:hAnsi="Arial" w:cs="Arial"/>
          <w:sz w:val="20"/>
          <w:szCs w:val="20"/>
          <w:lang w:val="hy-AM"/>
        </w:rPr>
        <w:t>Օր</w:t>
      </w:r>
      <w:r>
        <w:rPr>
          <w:rFonts w:ascii="GHEA Grapalat" w:hAnsi="GHEA Grapalat"/>
          <w:sz w:val="20"/>
          <w:szCs w:val="20"/>
          <w:lang w:val="hy-AM"/>
        </w:rPr>
        <w:t>/</w:t>
      </w:r>
      <w:r>
        <w:rPr>
          <w:rFonts w:ascii="Arial" w:hAnsi="Arial" w:cs="Arial"/>
          <w:sz w:val="20"/>
          <w:szCs w:val="20"/>
          <w:lang w:val="hy-AM"/>
        </w:rPr>
        <w:t>ամիս</w:t>
      </w:r>
      <w:r>
        <w:rPr>
          <w:rFonts w:ascii="GHEA Grapalat" w:hAnsi="GHEA Grapalat"/>
          <w:sz w:val="20"/>
          <w:szCs w:val="20"/>
          <w:lang w:val="hy-AM"/>
        </w:rPr>
        <w:t>/</w:t>
      </w:r>
      <w:r>
        <w:rPr>
          <w:rFonts w:ascii="Arial" w:hAnsi="Arial" w:cs="Arial"/>
          <w:sz w:val="20"/>
          <w:szCs w:val="20"/>
          <w:lang w:val="hy-AM"/>
        </w:rPr>
        <w:t>տարի</w:t>
      </w:r>
    </w:p>
    <w:p w:rsidR="00FC6B82" w:rsidRDefault="00FC6B82" w:rsidP="00FC6B8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C6B82" w:rsidRDefault="00FC6B82" w:rsidP="00FC6B8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 xml:space="preserve">* </w:t>
      </w:r>
      <w:r>
        <w:rPr>
          <w:rFonts w:ascii="Arial" w:hAnsi="Arial" w:cs="Arial"/>
          <w:i/>
          <w:sz w:val="20"/>
          <w:szCs w:val="20"/>
          <w:lang w:val="hy-AM"/>
        </w:rPr>
        <w:t>լրացվում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>
        <w:rPr>
          <w:rFonts w:ascii="Arial" w:hAnsi="Arial" w:cs="Arial"/>
          <w:i/>
          <w:sz w:val="20"/>
          <w:szCs w:val="20"/>
          <w:lang w:val="hy-AM"/>
        </w:rPr>
        <w:t>է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>
        <w:rPr>
          <w:rFonts w:ascii="Arial" w:hAnsi="Arial" w:cs="Arial"/>
          <w:i/>
          <w:sz w:val="20"/>
          <w:szCs w:val="20"/>
          <w:lang w:val="hy-AM"/>
        </w:rPr>
        <w:t>հանձնաժողովի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>
        <w:rPr>
          <w:rFonts w:ascii="Arial" w:hAnsi="Arial" w:cs="Arial"/>
          <w:i/>
          <w:sz w:val="20"/>
          <w:szCs w:val="20"/>
          <w:lang w:val="hy-AM"/>
        </w:rPr>
        <w:t>քարտուղարի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>
        <w:rPr>
          <w:rFonts w:ascii="Arial" w:hAnsi="Arial" w:cs="Arial"/>
          <w:i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` </w:t>
      </w:r>
      <w:r>
        <w:rPr>
          <w:rFonts w:ascii="Arial" w:hAnsi="Arial" w:cs="Arial"/>
          <w:i/>
          <w:sz w:val="20"/>
          <w:szCs w:val="20"/>
          <w:lang w:val="hy-AM"/>
        </w:rPr>
        <w:t>մինչև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>
        <w:rPr>
          <w:rFonts w:ascii="Arial" w:hAnsi="Arial" w:cs="Arial"/>
          <w:i/>
          <w:sz w:val="20"/>
          <w:szCs w:val="20"/>
          <w:lang w:val="hy-AM"/>
        </w:rPr>
        <w:t>հրավերը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>
        <w:rPr>
          <w:rFonts w:ascii="Arial" w:hAnsi="Arial" w:cs="Arial"/>
          <w:i/>
          <w:sz w:val="20"/>
          <w:szCs w:val="20"/>
          <w:lang w:val="hy-AM"/>
        </w:rPr>
        <w:t>տեղեկագրում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>
        <w:rPr>
          <w:rFonts w:ascii="Arial" w:hAnsi="Arial" w:cs="Arial"/>
          <w:i/>
          <w:sz w:val="20"/>
          <w:szCs w:val="20"/>
          <w:lang w:val="hy-AM"/>
        </w:rPr>
        <w:t>հրապարակելը</w:t>
      </w:r>
      <w:r>
        <w:rPr>
          <w:rFonts w:ascii="GHEA Grapalat" w:hAnsi="GHEA Grapalat"/>
          <w:i/>
          <w:sz w:val="20"/>
          <w:szCs w:val="20"/>
          <w:lang w:val="hy-AM"/>
        </w:rPr>
        <w:t>:</w:t>
      </w:r>
    </w:p>
    <w:p w:rsidR="00FC6B82" w:rsidRDefault="00FC6B82" w:rsidP="00FC6B8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FC6B82" w:rsidRDefault="00FC6B82" w:rsidP="00FC6B8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FC6B82" w:rsidRDefault="00FC6B82" w:rsidP="00FC6B82">
      <w:pPr>
        <w:pStyle w:val="33"/>
        <w:spacing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4A0" w:firstRow="1" w:lastRow="0" w:firstColumn="1" w:lastColumn="0" w:noHBand="0" w:noVBand="1"/>
      </w:tblPr>
      <w:tblGrid>
        <w:gridCol w:w="5616"/>
        <w:gridCol w:w="5364"/>
      </w:tblGrid>
      <w:tr w:rsidR="00FC6B82" w:rsidTr="00FC6B82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6B82" w:rsidRDefault="00FC6B82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ՎՃԱՐՄԱՆ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ՊԱՀԱՆՋԱԳԻՐ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* </w:t>
            </w:r>
          </w:p>
          <w:p w:rsidR="00FC6B82" w:rsidRDefault="00FC6B82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</w:p>
        </w:tc>
      </w:tr>
      <w:tr w:rsidR="00FC6B82" w:rsidTr="00FC6B82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Թիվ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FC6B82" w:rsidTr="00FC6B82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Ներկայացման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ամսաթիվը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թ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</w:p>
        </w:tc>
      </w:tr>
      <w:tr w:rsidR="00FC6B82" w:rsidTr="00FC6B82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6B82" w:rsidRPr="001B283D" w:rsidRDefault="00FC6B8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անուն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ազգանուն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Ընկերություն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B283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FC6B82" w:rsidTr="00FC6B82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6B82" w:rsidRPr="001B283D" w:rsidRDefault="00FC6B8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սպասարկող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Ֆինանսական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կազմակերպություն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1B28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բանկ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1B283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FC6B82" w:rsidTr="00FC6B82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6B82" w:rsidRDefault="00FC6B8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հաշվի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համարը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FC6B82" w:rsidTr="00FC6B82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6B82" w:rsidRDefault="00FC6B8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ՀՎՀՀ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FC6B82" w:rsidTr="00FC6B82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6B82" w:rsidRDefault="00FC6B8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ՀԾՀ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FC6B82" w:rsidTr="00FC6B82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6B82" w:rsidRPr="001B283D" w:rsidRDefault="00FC6B8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Շահառու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անուն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ազգանուն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1B283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FC6B82" w:rsidTr="00FC6B82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10.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ՀԾՀ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FC6B82" w:rsidTr="00FC6B82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6B82" w:rsidRDefault="00FC6B8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ՀՎՀՀ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FC6B82" w:rsidTr="00FC6B82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6B82" w:rsidRPr="001B283D" w:rsidRDefault="00FC6B8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B283D"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սպասարկող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Ֆինանսական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կազմակերպություն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բանկ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1B283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FC6B82" w:rsidTr="00FC6B82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6B82" w:rsidRPr="001B283D" w:rsidRDefault="00FC6B8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B283D"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1B28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հաշվի</w:t>
            </w:r>
            <w:r w:rsidRPr="001B28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համարը</w:t>
            </w:r>
            <w:r w:rsidRPr="001B283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հշ</w:t>
            </w:r>
            <w:r w:rsidRPr="001B283D">
              <w:rPr>
                <w:rFonts w:ascii="GHEA Grapalat" w:hAnsi="GHEA Grapalat" w:cs="Arial"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</w:rPr>
              <w:t>N</w:t>
            </w:r>
            <w:r w:rsidRPr="001B283D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FC6B82" w:rsidTr="00FC6B82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6B82" w:rsidRDefault="00FC6B8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Գումարը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թվերով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բառերով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FC6B82" w:rsidTr="00FC6B82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6B82" w:rsidRPr="001B283D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B283D">
              <w:rPr>
                <w:rFonts w:ascii="GHEA Grapalat" w:hAnsi="GHEA Grapalat" w:cs="Sylfaen"/>
                <w:sz w:val="20"/>
                <w:szCs w:val="20"/>
              </w:rPr>
              <w:t xml:space="preserve">15.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գումարը՝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թվերով</w:t>
            </w:r>
            <w:r w:rsidRPr="001B28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և</w:t>
            </w:r>
            <w:r w:rsidRPr="001B28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բառերով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)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նախատեսված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գումարի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մասնակի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ակցեպտի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որը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կիրառվում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FC6B82" w:rsidTr="00FC6B82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6B82" w:rsidRDefault="00FC6B82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6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Արժույթը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բառերով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կոդով</w:t>
            </w:r>
            <w:r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FC6B82" w:rsidTr="00FC6B82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6B82" w:rsidRDefault="00FC6B82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1B283D"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Գործարքի</w:t>
            </w:r>
            <w:r w:rsidRPr="001B283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1B283D">
              <w:rPr>
                <w:rFonts w:ascii="GHEA Grapalat" w:hAnsi="GHEA Grapalat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նպատակը</w:t>
            </w:r>
            <w:r w:rsidRPr="001B283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 w:rsidRPr="001B283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որակավորման</w:t>
            </w:r>
            <w:r w:rsidRPr="001B283D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ապահովմ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val="hy-AM"/>
              </w:rPr>
              <w:t>ան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val="hy-AM"/>
              </w:rPr>
              <w:t>համար</w:t>
            </w:r>
            <w:r w:rsidRPr="001B283D">
              <w:rPr>
                <w:rFonts w:ascii="GHEA Grapalat" w:hAnsi="GHEA Grapalat" w:cs="Sylfaen"/>
                <w:bCs/>
                <w:i/>
                <w:sz w:val="20"/>
                <w:szCs w:val="20"/>
              </w:rPr>
              <w:t>)</w:t>
            </w:r>
          </w:p>
        </w:tc>
      </w:tr>
      <w:tr w:rsidR="00FC6B82" w:rsidTr="00FC6B82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FC6B82" w:rsidRPr="001B283D" w:rsidRDefault="00FC6B8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B283D"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հիմքերը՝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Փաստաթղթերի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1B283D">
              <w:rPr>
                <w:rFonts w:ascii="GHEA Grapalat" w:hAnsi="GHEA Grapalat" w:cs="Arial"/>
                <w:sz w:val="20"/>
                <w:szCs w:val="20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այդ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թվում՝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տուժանքի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մասին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համաձայնագիրը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դրանց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համարները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պ</w:t>
            </w:r>
            <w:r>
              <w:rPr>
                <w:rFonts w:ascii="Arial" w:hAnsi="Arial" w:cs="Arial"/>
                <w:sz w:val="20"/>
                <w:szCs w:val="20"/>
              </w:rPr>
              <w:t>այմանագրի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B28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ծածկագիրը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որի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հիման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կատարվում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գանձումը</w:t>
            </w:r>
            <w:r w:rsidRPr="001B283D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  <w:p w:rsidR="00FC6B82" w:rsidRPr="001B283D" w:rsidRDefault="00FC6B82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FC6B82" w:rsidTr="00FC6B82">
        <w:trPr>
          <w:trHeight w:val="704"/>
        </w:trPr>
        <w:tc>
          <w:tcPr>
            <w:tcW w:w="10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6B82" w:rsidRDefault="00FC6B82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FC6B82" w:rsidTr="00FC6B82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19.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պայմանները՝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                       &lt;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վճարում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&gt;</w:t>
            </w:r>
          </w:p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FC6B82" w:rsidTr="00FC6B82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20.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Առդիր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էջերի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քանակը՝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---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>էջ</w:t>
            </w:r>
          </w:p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FC6B82" w:rsidTr="00FC6B82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B82" w:rsidRPr="001B283D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22</w:t>
            </w:r>
            <w:r w:rsidRPr="001B283D">
              <w:rPr>
                <w:rFonts w:ascii="GHEA Grapalat" w:hAnsi="GHEA Grapalat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ա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ստորագրությունները</w:t>
            </w:r>
          </w:p>
          <w:p w:rsidR="00FC6B82" w:rsidRPr="001B283D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FC6B82" w:rsidRPr="001B283D" w:rsidRDefault="00FC6B82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B283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C6B82" w:rsidRPr="001B283D" w:rsidRDefault="00FC6B82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C6B82" w:rsidRPr="001B283D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FC6B82" w:rsidRPr="001B283D" w:rsidRDefault="00FC6B82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B283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C6B82" w:rsidRPr="001B283D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FC6B82" w:rsidRPr="001B283D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22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բ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:rsidR="00FC6B82" w:rsidRPr="001B283D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B283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Կ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Տ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:rsidR="00FC6B82" w:rsidRPr="001B283D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B82" w:rsidRPr="001B283D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1B283D">
              <w:rPr>
                <w:rFonts w:ascii="GHEA Grapalat" w:hAnsi="GHEA Grapalat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ա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ստորագրությունները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  <w:p w:rsidR="00FC6B82" w:rsidRPr="001B283D" w:rsidRDefault="00FC6B82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FC6B82" w:rsidRPr="001B283D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B283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FC6B82" w:rsidRPr="001B283D" w:rsidRDefault="00FC6B82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C6B82" w:rsidRPr="001B283D" w:rsidRDefault="00FC6B82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C6B82" w:rsidRPr="001B283D" w:rsidRDefault="00FC6B82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B283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C6B82" w:rsidRPr="001B283D" w:rsidRDefault="00FC6B82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FC6B82" w:rsidRPr="001B283D" w:rsidRDefault="00FC6B82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բ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Կ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Տ</w:t>
            </w:r>
            <w:r w:rsidRPr="001B283D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:rsidR="00FC6B82" w:rsidRPr="001B283D" w:rsidRDefault="00FC6B82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6B82" w:rsidTr="00FC6B82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6B82" w:rsidRPr="001B283D" w:rsidRDefault="00FC6B82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B283D"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4</w:t>
            </w:r>
            <w:r w:rsidRPr="001B283D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ա</w:t>
            </w:r>
            <w:r w:rsidRPr="001B283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 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Շահառուին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սպասարկող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ֆինանսական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1B283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:rsidR="00FC6B82" w:rsidRDefault="00FC6B82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1B283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FC6B82" w:rsidRPr="001B283D" w:rsidRDefault="00FC6B82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1B283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/____________________/</w:t>
            </w:r>
          </w:p>
          <w:p w:rsidR="00FC6B82" w:rsidRPr="001B283D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B283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B283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GHEA Grapalat" w:hAnsi="GHEA Grapalat" w:cs="Sylfaen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ստորագրություն</w:t>
            </w:r>
            <w:r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:rsidR="00FC6B82" w:rsidRDefault="00FC6B82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C6B82" w:rsidRDefault="00FC6B82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C6B82" w:rsidRDefault="00FC6B82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ա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 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Վճարողին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սպասարկող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ֆինանսական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:rsidR="00FC6B82" w:rsidRDefault="00FC6B82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C6B82" w:rsidRDefault="00FC6B82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C6B82" w:rsidRDefault="00FC6B82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C6B82" w:rsidRDefault="00FC6B8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GHEA Grapalat" w:hAnsi="GHEA Grapalat" w:cs="Sylfaen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ստորագրություն</w:t>
            </w:r>
            <w:r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:rsidR="00FC6B82" w:rsidRDefault="00FC6B82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FC6B82" w:rsidRPr="00FC6B82" w:rsidTr="00FC6B82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>24.</w:t>
            </w:r>
            <w:r>
              <w:rPr>
                <w:rFonts w:ascii="Arial" w:hAnsi="Arial" w:cs="Arial"/>
                <w:sz w:val="20"/>
                <w:szCs w:val="20"/>
              </w:rPr>
              <w:t>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Կ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գ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թ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FC6B82" w:rsidRDefault="00FC6B82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23.</w:t>
            </w:r>
            <w:r>
              <w:rPr>
                <w:rFonts w:ascii="Arial" w:hAnsi="Arial" w:cs="Arial"/>
                <w:sz w:val="20"/>
                <w:szCs w:val="20"/>
              </w:rPr>
              <w:t>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Կ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   </w:t>
            </w:r>
          </w:p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FC6B82" w:rsidRDefault="00FC6B82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23.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գ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Կատարման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ամսաթիվը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`        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թ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</w:p>
          <w:p w:rsidR="00FC6B82" w:rsidRDefault="00FC6B82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C6B82" w:rsidRDefault="00FC6B82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FC6B82" w:rsidRDefault="00FC6B82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:rsidR="00FC6B82" w:rsidRDefault="00FC6B82" w:rsidP="00FC6B8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FC6B82" w:rsidRDefault="00FC6B82" w:rsidP="00FC6B8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FC6B82" w:rsidRDefault="00FC6B82" w:rsidP="00FC6B8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FC6B82" w:rsidRDefault="00FC6B82" w:rsidP="00FC6B8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FC6B82" w:rsidRDefault="00FC6B82" w:rsidP="00FC6B8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FC6B82" w:rsidRDefault="00FC6B82" w:rsidP="00FC6B8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/>
          <w:i/>
          <w:sz w:val="16"/>
          <w:lang w:val="hy-AM"/>
        </w:rPr>
        <w:t xml:space="preserve">* </w:t>
      </w:r>
      <w:r>
        <w:rPr>
          <w:rFonts w:ascii="Arial" w:hAnsi="Arial" w:cs="Arial"/>
          <w:i/>
          <w:sz w:val="16"/>
          <w:lang w:val="hy-AM"/>
        </w:rPr>
        <w:t>Վճարման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պահանջագիրը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լրացվում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է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համաձայն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սույն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հրավերով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սահմանված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Franklin Gothic Medium Cond" w:hAnsi="Franklin Gothic Medium Cond" w:cs="Franklin Gothic Medium Cond"/>
          <w:i/>
          <w:sz w:val="16"/>
          <w:lang w:val="hy-AM"/>
        </w:rPr>
        <w:t>«</w:t>
      </w:r>
      <w:r>
        <w:rPr>
          <w:rFonts w:ascii="Arial" w:hAnsi="Arial" w:cs="Arial"/>
          <w:i/>
          <w:sz w:val="16"/>
          <w:lang w:val="hy-AM"/>
        </w:rPr>
        <w:t>Վճարման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պահանջագրի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պարտադիր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վավերապայմանների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և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լրացման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կարգի</w:t>
      </w:r>
      <w:r>
        <w:rPr>
          <w:rFonts w:ascii="Franklin Gothic Medium Cond" w:hAnsi="Franklin Gothic Medium Cond" w:cs="Franklin Gothic Medium Cond"/>
          <w:i/>
          <w:sz w:val="16"/>
          <w:lang w:val="hy-AM"/>
        </w:rPr>
        <w:t>»</w:t>
      </w:r>
      <w:r>
        <w:rPr>
          <w:rFonts w:ascii="GHEA Grapalat" w:hAnsi="GHEA Grapalat"/>
          <w:i/>
          <w:sz w:val="16"/>
          <w:lang w:val="hy-AM"/>
        </w:rPr>
        <w:t>:</w:t>
      </w:r>
    </w:p>
    <w:p w:rsidR="00FC6B82" w:rsidRDefault="00FC6B82" w:rsidP="00FC6B82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Arial" w:hAnsi="Arial" w:cs="Arial"/>
          <w:b/>
          <w:sz w:val="22"/>
          <w:szCs w:val="22"/>
          <w:lang w:val="hy-AM"/>
        </w:rPr>
        <w:lastRenderedPageBreak/>
        <w:t>Վճարման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Arial" w:hAnsi="Arial" w:cs="Arial"/>
          <w:b/>
          <w:sz w:val="22"/>
          <w:szCs w:val="22"/>
          <w:lang w:val="hy-AM"/>
        </w:rPr>
        <w:t>պահանջագրի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Arial" w:hAnsi="Arial" w:cs="Arial"/>
          <w:b/>
          <w:sz w:val="22"/>
          <w:szCs w:val="22"/>
          <w:lang w:val="hy-AM"/>
        </w:rPr>
        <w:t>պարտադիր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Arial" w:hAnsi="Arial" w:cs="Arial"/>
          <w:b/>
          <w:sz w:val="22"/>
          <w:szCs w:val="22"/>
          <w:lang w:val="hy-AM"/>
        </w:rPr>
        <w:t>վավերապայմանները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Arial" w:hAnsi="Arial" w:cs="Arial"/>
          <w:b/>
          <w:sz w:val="22"/>
          <w:szCs w:val="22"/>
          <w:lang w:val="hy-AM"/>
        </w:rPr>
        <w:t>և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Arial" w:hAnsi="Arial" w:cs="Arial"/>
          <w:b/>
          <w:sz w:val="22"/>
          <w:szCs w:val="22"/>
          <w:lang w:val="hy-AM"/>
        </w:rPr>
        <w:t>լրացման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Arial" w:hAnsi="Arial" w:cs="Arial"/>
          <w:b/>
          <w:sz w:val="22"/>
          <w:szCs w:val="22"/>
          <w:lang w:val="hy-AM"/>
        </w:rPr>
        <w:t>ուղեցույցը</w:t>
      </w:r>
    </w:p>
    <w:p w:rsidR="00FC6B82" w:rsidRDefault="00FC6B82" w:rsidP="00FC6B82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937"/>
        <w:gridCol w:w="2049"/>
        <w:gridCol w:w="3349"/>
        <w:gridCol w:w="2639"/>
      </w:tblGrid>
      <w:tr w:rsid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r>
              <w:rPr>
                <w:rFonts w:ascii="Arial" w:hAnsi="Arial" w:cs="Arial"/>
                <w:b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պահանջագիր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&gt;&gt; </w:t>
            </w:r>
            <w:r>
              <w:rPr>
                <w:rFonts w:ascii="Arial" w:hAnsi="Arial" w:cs="Arial"/>
                <w:b/>
                <w:sz w:val="20"/>
                <w:szCs w:val="20"/>
              </w:rPr>
              <w:t>փաստաթղթի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Նշված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դաշտի</w:t>
            </w:r>
            <w:r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  <w:p w:rsidR="00FC6B82" w:rsidRDefault="00FC6B8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վավերապայմանի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առկայությունը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Վավերապայմանի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լրացման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պահանջը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:rsidR="00FC6B82" w:rsidRDefault="00FC6B8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  <w:lang w:val="hy-AM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hy-AM"/>
              </w:rPr>
              <w:t>գործընթացի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hy-AM"/>
              </w:rPr>
              <w:t>հետ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hy-AM"/>
              </w:rPr>
              <w:t>կապված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Վավերապայմանը</w:t>
            </w:r>
          </w:p>
          <w:p w:rsidR="00FC6B82" w:rsidRDefault="00FC6B8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լրացնող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կողմը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` </w:t>
            </w:r>
          </w:p>
          <w:p w:rsidR="00FC6B82" w:rsidRDefault="00FC6B8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շահառուն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կամ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վճարողը</w:t>
            </w:r>
          </w:p>
          <w:p w:rsidR="00FC6B82" w:rsidRDefault="00FC6B8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  <w:lang w:val="hy-AM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hy-AM"/>
              </w:rPr>
              <w:t>գործընթացի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hy-AM"/>
              </w:rPr>
              <w:t>հետ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hy-AM"/>
              </w:rPr>
              <w:t>կապված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FC6B82" w:rsidRP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Փաստաթղթի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Փաստաթղթի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լրացված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պահանջագիր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&gt;</w:t>
            </w:r>
          </w:p>
        </w:tc>
      </w:tr>
      <w:tr w:rsidR="00FC6B82" w:rsidRP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aff1"/>
              <w:numPr>
                <w:ilvl w:val="0"/>
                <w:numId w:val="21"/>
              </w:numPr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պահանջագրի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բանկին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պահանջագիրը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ներկայացնելիս</w:t>
            </w:r>
          </w:p>
        </w:tc>
      </w:tr>
      <w:tr w:rsidR="00FC6B82" w:rsidRP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aff1"/>
              <w:numPr>
                <w:ilvl w:val="0"/>
                <w:numId w:val="21"/>
              </w:numPr>
              <w:ind w:hanging="436"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ներկայացման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բանկին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պահանջագրի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ներկայացման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օրը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aff1"/>
              <w:numPr>
                <w:ilvl w:val="0"/>
                <w:numId w:val="21"/>
              </w:numPr>
              <w:ind w:hanging="436"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անուն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այն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անձի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անունը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որի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հաշվից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պետք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գանձվի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պահանջագրով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նշված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գումարը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անունը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ազգանունը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եթե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այն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ֆիզիկական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անձ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կամ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անվանումը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եթե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այն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իրավաբանական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անձ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Նշվում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են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նաև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այլ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տվյալներ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  <w:r>
              <w:rPr>
                <w:rFonts w:ascii="Arial" w:hAnsi="Arial" w:cs="Arial"/>
                <w:sz w:val="20"/>
                <w:szCs w:val="20"/>
              </w:rPr>
              <w:t>ըստ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անհրաժեշտության</w:t>
            </w:r>
            <w:r>
              <w:rPr>
                <w:rFonts w:ascii="GHEA Grapalat" w:hAnsi="GHEA Grapalat"/>
                <w:sz w:val="20"/>
                <w:szCs w:val="20"/>
              </w:rPr>
              <w:t>: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անվանումը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բանկը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հաշվի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բանկային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հաշվի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իրեն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կազմակերպությունում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), </w:t>
            </w:r>
            <w:r>
              <w:rPr>
                <w:rFonts w:ascii="Arial" w:hAnsi="Arial" w:cs="Arial"/>
                <w:sz w:val="20"/>
                <w:szCs w:val="20"/>
              </w:rPr>
              <w:t>որից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պետք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գանձվի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պահանջագրով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նշված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գումարը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ոչ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Հայաստանի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Հանրապետության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նորմատիվ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իրավական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ակտերով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սահմաված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դեպքերում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երբ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հանդիսանում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հաշվառված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ոչ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Հայաստանի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Հանրապետության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նորմատիվ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իրավական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ակտերով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սահմանված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դեպքերում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երբ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հանդիսանում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ֆիզիկական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FC6B82" w:rsidRP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շահառու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անուն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հանդիսացող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անձի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վճարումը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ստացողի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անվանումը</w:t>
            </w:r>
            <w:r>
              <w:rPr>
                <w:rFonts w:ascii="GHEA Grapalat" w:hAnsi="GHEA Grapalat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Նշվում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են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նաև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այլ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տվյալներ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  <w:r>
              <w:rPr>
                <w:rFonts w:ascii="Arial" w:hAnsi="Arial" w:cs="Arial"/>
                <w:sz w:val="20"/>
                <w:szCs w:val="20"/>
              </w:rPr>
              <w:t>ըստ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նախապես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  <w:r>
              <w:rPr>
                <w:rFonts w:ascii="Arial" w:hAnsi="Arial" w:cs="Arial"/>
                <w:sz w:val="20"/>
                <w:szCs w:val="20"/>
              </w:rPr>
              <w:t>հրավերով</w:t>
            </w:r>
          </w:p>
        </w:tc>
      </w:tr>
      <w:tr w:rsid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ոչ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գնումների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հետ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կապված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գործընթացում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FC6B82" w:rsidRP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ոչ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Հայաստանի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Հանրապետության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նորմատիվ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իրավական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ակտերով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սահմանված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դեպքերում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երբ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հանդիսանում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հաշվառված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հարկատու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նախապես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  <w:r>
              <w:rPr>
                <w:rFonts w:ascii="Arial" w:hAnsi="Arial" w:cs="Arial"/>
                <w:sz w:val="20"/>
                <w:szCs w:val="20"/>
              </w:rPr>
              <w:t>հրավերով</w:t>
            </w:r>
          </w:p>
        </w:tc>
      </w:tr>
      <w:tr w:rsidR="00FC6B82" w:rsidRP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շահառուին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անվանումը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նախապես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  <w:r>
              <w:rPr>
                <w:rFonts w:ascii="Arial" w:hAnsi="Arial" w:cs="Arial"/>
                <w:sz w:val="20"/>
                <w:szCs w:val="20"/>
              </w:rPr>
              <w:t>հրավերով</w:t>
            </w:r>
          </w:p>
        </w:tc>
      </w:tr>
      <w:tr w:rsidR="00FC6B82" w:rsidRP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հաշվի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այն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բանկային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գանձապետական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հաշվի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որի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վրա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պետք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փոխանցվեն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գանձված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նախապես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  <w:r>
              <w:rPr>
                <w:rFonts w:ascii="Arial" w:hAnsi="Arial" w:cs="Arial"/>
                <w:sz w:val="20"/>
                <w:szCs w:val="20"/>
              </w:rPr>
              <w:t>հրավերով</w:t>
            </w:r>
          </w:p>
        </w:tc>
      </w:tr>
      <w:tr w:rsid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գումարը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թվերով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բառերով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ենթակա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FC6B82" w:rsidRPr="001B283D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գումարը՝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(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թվերով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բառերով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ոչ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նախատեսված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գումարի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մասնակի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ակցեպտի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որը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գնումների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հետ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կապված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կիրառվում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եւ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կիրառվում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</w:tr>
      <w:tr w:rsid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արժույթը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բառերով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կոդով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FC6B82" w:rsidRPr="001B283D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գործարքի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պայմանագրի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ապահովման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հրավերով</w:t>
            </w:r>
          </w:p>
        </w:tc>
      </w:tr>
      <w:tr w:rsid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հիմքերը՝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պահանջագրով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նշված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գումարի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գանձման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համար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հիմք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հանդիսացող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փաստաթղթի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տվյալները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որոնց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հիման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վրա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պահանջագիր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ներկայացնում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բանկին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պահանջագրի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ներկայացման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համար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հիմք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հանդիսացող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պայմանագրի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համարը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գնման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ընթացակարգի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ծածկագիրը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ըստ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տուժանքի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մասին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համաձայնագրի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շահառու</w:t>
            </w:r>
            <w:r>
              <w:rPr>
                <w:rFonts w:ascii="Arial" w:hAnsi="Arial" w:cs="Arial"/>
                <w:sz w:val="20"/>
                <w:szCs w:val="20"/>
              </w:rPr>
              <w:t>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FC6B82" w:rsidRPr="001B283D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պայմանները՝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FC6B82" w:rsidRDefault="00FC6B8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&lt;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վճարում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&gt;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բառերը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lastRenderedPageBreak/>
              <w:t>որը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նշանակում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որ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վճարողը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ստորագրելով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պահանջագիրը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տալիս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իր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համաձայնությունը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գումարը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իր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հաշվից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գանձելու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lastRenderedPageBreak/>
              <w:t>նախապես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առդիր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էջերի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ոչ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պահանջագրին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ներկայացված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փաստաթղթերի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էջերի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քանակը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որոնք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պետք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տրամադրվեն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բանկին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Եթ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լրացվել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հիմքեր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&gt;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դաշտը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ապա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այս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տվյալը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պարտադիր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FC6B82" w:rsidRPr="001B283D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ա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</w:rPr>
              <w:t>այս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դաշտը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ներկայացման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Ընդ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որում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եթե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պայմաններ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դաշտում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&gt;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ապա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ստորագրելով՝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համաձայնվում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գումարը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իր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հաշվից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գանձելու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էլեկտրոնային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եղանակով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ներկայացման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այս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դաշտում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էլեկտրոնային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ստորագրությունը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ստորագրվում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էլեկտրոնային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ստորագրությունը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FC6B82" w:rsidRPr="001B283D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բ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</w:rPr>
              <w:t>կնիքի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առկայության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երբ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վճարողը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պահանջագիրը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ներկայացնում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թղթային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կնքվում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թղթային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եղանակով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ա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՝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բանկ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ստորագրվում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FC6B82" w:rsidRP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բ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կնիքի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առկայության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</w:rPr>
              <w:t>կնքվում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թղթային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եղանակով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բանկ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FC6B82" w:rsidRP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ա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աշխատակցի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պահանջագիրը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թղթային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եղանակով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ներկայաց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լի</w:t>
            </w:r>
            <w:r>
              <w:rPr>
                <w:rFonts w:ascii="Arial" w:hAnsi="Arial" w:cs="Arial"/>
                <w:sz w:val="20"/>
                <w:szCs w:val="20"/>
              </w:rPr>
              <w:t>նելու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C6B82" w:rsidRP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բ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դրոշմա</w:t>
            </w:r>
            <w:r>
              <w:rPr>
                <w:rFonts w:ascii="Arial" w:hAnsi="Arial" w:cs="Arial"/>
                <w:sz w:val="20"/>
                <w:szCs w:val="20"/>
              </w:rPr>
              <w:t>կնիքը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պահանջագիրը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թղթային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եղանակով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ներկայաց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լի</w:t>
            </w:r>
            <w:r>
              <w:rPr>
                <w:rFonts w:ascii="Arial" w:hAnsi="Arial" w:cs="Arial"/>
                <w:sz w:val="20"/>
                <w:szCs w:val="20"/>
              </w:rPr>
              <w:t>նելու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C6B82" w:rsidRP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ամսաթիվը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ժամը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նշվում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պահանջագրի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կատարման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ամսաթիվը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ժամը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C6B82" w:rsidRP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ա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շահառուին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աշխատակցի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ոչ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պահանջագիրը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շահառուին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ներկայաց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</w:t>
            </w:r>
            <w:r>
              <w:rPr>
                <w:rFonts w:ascii="Arial" w:hAnsi="Arial" w:cs="Arial"/>
                <w:sz w:val="20"/>
                <w:szCs w:val="20"/>
              </w:rPr>
              <w:t>ելու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որտեղ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աշխատակցի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ստորագրությունը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թղթային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եղանակով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ներկայաց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C6B82" w:rsidRP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բ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շահառռւին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դրոշմա</w:t>
            </w:r>
            <w:r>
              <w:rPr>
                <w:rFonts w:ascii="Arial" w:hAnsi="Arial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ոչ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պահանջագիրը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վերջինիս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ներկայաց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</w:t>
            </w:r>
            <w:r>
              <w:rPr>
                <w:rFonts w:ascii="Arial" w:hAnsi="Arial" w:cs="Arial"/>
                <w:sz w:val="20"/>
                <w:szCs w:val="20"/>
              </w:rPr>
              <w:t>ելու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որտեղ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դրոշմակնիքը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թղթային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եղանակով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ներկայաց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C6B82" w:rsidRPr="00FC6B82" w:rsidTr="00FC6B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շահառռւին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ամսաթիվը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ժամը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ոչ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պահանջագիրը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վերջինիս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ներկայաց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</w:t>
            </w:r>
            <w:r>
              <w:rPr>
                <w:rFonts w:ascii="Arial" w:hAnsi="Arial" w:cs="Arial"/>
                <w:sz w:val="20"/>
                <w:szCs w:val="20"/>
              </w:rPr>
              <w:t>ելու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 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որտեղ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սույն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տվյալները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են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թղթային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եղանակով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ներկայաց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FC6B82" w:rsidRDefault="00FC6B82" w:rsidP="00FC6B82">
      <w:pPr>
        <w:pStyle w:val="af6"/>
        <w:spacing w:after="0"/>
        <w:ind w:firstLine="720"/>
        <w:jc w:val="right"/>
        <w:rPr>
          <w:rFonts w:ascii="GHEA Grapalat" w:hAnsi="GHEA Grapalat" w:cs="Sylfaen"/>
          <w:sz w:val="20"/>
          <w:szCs w:val="20"/>
          <w:lang w:val="en-US"/>
        </w:rPr>
      </w:pPr>
    </w:p>
    <w:p w:rsidR="00FC6B82" w:rsidRDefault="00FC6B82" w:rsidP="00FC6B82">
      <w:pPr>
        <w:pStyle w:val="af6"/>
        <w:spacing w:after="0"/>
        <w:ind w:firstLine="720"/>
        <w:jc w:val="right"/>
        <w:rPr>
          <w:rFonts w:ascii="GHEA Grapalat" w:hAnsi="GHEA Grapalat" w:cs="Sylfaen"/>
          <w:sz w:val="20"/>
        </w:rPr>
      </w:pPr>
    </w:p>
    <w:p w:rsidR="00FC6B82" w:rsidRDefault="00FC6B82" w:rsidP="00FC6B82">
      <w:pPr>
        <w:pStyle w:val="af6"/>
        <w:spacing w:after="0"/>
        <w:ind w:firstLine="720"/>
        <w:jc w:val="right"/>
        <w:rPr>
          <w:rFonts w:ascii="GHEA Grapalat" w:hAnsi="GHEA Grapalat" w:cs="Sylfaen"/>
          <w:sz w:val="20"/>
        </w:rPr>
      </w:pPr>
    </w:p>
    <w:p w:rsidR="00FC6B82" w:rsidRDefault="00FC6B82" w:rsidP="00FC6B82">
      <w:pPr>
        <w:pStyle w:val="af6"/>
        <w:spacing w:after="0"/>
        <w:ind w:firstLine="720"/>
        <w:jc w:val="right"/>
        <w:rPr>
          <w:rFonts w:ascii="GHEA Grapalat" w:hAnsi="GHEA Grapalat" w:cs="Sylfaen"/>
          <w:sz w:val="20"/>
        </w:rPr>
      </w:pPr>
    </w:p>
    <w:p w:rsidR="00FC6B82" w:rsidRDefault="00FC6B82" w:rsidP="00FC6B82">
      <w:pPr>
        <w:pStyle w:val="3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Arial" w:hAnsi="Arial" w:cs="Arial"/>
          <w:b/>
          <w:lang w:val="hy-AM"/>
        </w:rPr>
        <w:lastRenderedPageBreak/>
        <w:t>Հավելված</w:t>
      </w:r>
      <w:r>
        <w:rPr>
          <w:rFonts w:ascii="GHEA Grapalat" w:hAnsi="GHEA Grapalat" w:cs="Sylfaen"/>
          <w:b/>
          <w:lang w:val="hy-AM"/>
        </w:rPr>
        <w:t xml:space="preserve"> 6</w:t>
      </w:r>
    </w:p>
    <w:p w:rsidR="00FC6B82" w:rsidRDefault="00FC6B82" w:rsidP="00FC6B82">
      <w:pPr>
        <w:pStyle w:val="3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«</w:t>
      </w:r>
      <w:r>
        <w:rPr>
          <w:rFonts w:ascii="GHEA Grapalat" w:hAnsi="GHEA Grapalat"/>
          <w:i/>
          <w:lang w:val="af-ZA"/>
        </w:rPr>
        <w:t xml:space="preserve">`  </w:t>
      </w:r>
      <w:r>
        <w:rPr>
          <w:rFonts w:ascii="Arial" w:hAnsi="Arial" w:cs="Arial"/>
          <w:i/>
          <w:lang w:val="af-ZA"/>
        </w:rPr>
        <w:t>Գ</w:t>
      </w:r>
      <w:r>
        <w:rPr>
          <w:rFonts w:ascii="GHEA Grapalat" w:hAnsi="GHEA Grapalat"/>
          <w:i/>
          <w:lang w:val="af-ZA"/>
        </w:rPr>
        <w:t>5</w:t>
      </w:r>
      <w:r>
        <w:rPr>
          <w:rFonts w:ascii="Arial" w:hAnsi="Arial" w:cs="Arial"/>
          <w:i/>
          <w:lang w:val="af-ZA"/>
        </w:rPr>
        <w:t>Մ</w:t>
      </w:r>
      <w:r>
        <w:rPr>
          <w:rFonts w:ascii="GHEA Grapalat" w:hAnsi="GHEA Grapalat"/>
          <w:i/>
          <w:lang w:val="af-ZA"/>
        </w:rPr>
        <w:t>-</w:t>
      </w:r>
      <w:r>
        <w:rPr>
          <w:rFonts w:ascii="Arial" w:hAnsi="Arial" w:cs="Arial"/>
          <w:i/>
          <w:lang w:val="af-ZA"/>
        </w:rPr>
        <w:t>ԳՀԱՊՁԲ</w:t>
      </w:r>
      <w:r>
        <w:rPr>
          <w:rFonts w:ascii="GHEA Grapalat" w:hAnsi="GHEA Grapalat"/>
          <w:i/>
          <w:lang w:val="af-ZA"/>
        </w:rPr>
        <w:t>-21/1</w:t>
      </w:r>
      <w:r>
        <w:rPr>
          <w:rFonts w:ascii="GHEA Grapalat" w:hAnsi="GHEA Grapalat"/>
          <w:i/>
          <w:u w:val="single"/>
          <w:lang w:val="af-ZA"/>
        </w:rPr>
        <w:t xml:space="preserve">       </w:t>
      </w:r>
      <w:r>
        <w:rPr>
          <w:rFonts w:ascii="GHEA Grapalat" w:hAnsi="GHEA Grapalat" w:cs="Sylfaen"/>
          <w:b/>
          <w:lang w:val="hy-AM"/>
        </w:rPr>
        <w:t xml:space="preserve">»*  </w:t>
      </w:r>
      <w:r>
        <w:rPr>
          <w:rFonts w:ascii="Arial" w:hAnsi="Arial" w:cs="Arial"/>
          <w:b/>
          <w:lang w:val="hy-AM"/>
        </w:rPr>
        <w:t>ծածկագրով</w:t>
      </w:r>
    </w:p>
    <w:p w:rsidR="00FC6B82" w:rsidRDefault="00FC6B82" w:rsidP="00FC6B82">
      <w:pPr>
        <w:pStyle w:val="3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Arial" w:hAnsi="Arial" w:cs="Arial"/>
          <w:i/>
          <w:lang w:val="hy-AM"/>
        </w:rPr>
        <w:t>ԳՆԱՆՇՄԱՆ</w:t>
      </w:r>
      <w:r>
        <w:rPr>
          <w:rFonts w:ascii="GHEA Grapalat" w:hAnsi="GHEA Grapalat"/>
          <w:i/>
          <w:lang w:val="hy-AM"/>
        </w:rPr>
        <w:t xml:space="preserve"> </w:t>
      </w:r>
      <w:r>
        <w:rPr>
          <w:rFonts w:ascii="Arial" w:hAnsi="Arial" w:cs="Arial"/>
          <w:i/>
          <w:lang w:val="hy-AM"/>
        </w:rPr>
        <w:t>ՀԱՐՑՄԱՆ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Arial" w:hAnsi="Arial" w:cs="Arial"/>
          <w:b/>
          <w:lang w:val="hy-AM"/>
        </w:rPr>
        <w:t>հրավերի</w:t>
      </w:r>
    </w:p>
    <w:p w:rsidR="00FC6B82" w:rsidRDefault="00FC6B82" w:rsidP="00FC6B82">
      <w:pPr>
        <w:jc w:val="right"/>
        <w:rPr>
          <w:rFonts w:ascii="GHEA Grapalat" w:hAnsi="GHEA Grapalat"/>
          <w:i/>
          <w:sz w:val="20"/>
          <w:lang w:val="hy-AM"/>
        </w:rPr>
      </w:pPr>
    </w:p>
    <w:p w:rsidR="00FC6B82" w:rsidRDefault="00FC6B82" w:rsidP="00FC6B82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FC6B82" w:rsidRDefault="00FC6B82" w:rsidP="00FC6B82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>
        <w:rPr>
          <w:rFonts w:ascii="Arial" w:hAnsi="Arial" w:cs="Arial"/>
          <w:b/>
          <w:sz w:val="22"/>
          <w:lang w:val="hy-AM"/>
        </w:rPr>
        <w:t>ՊԵՏՈՒԹՅԱՆ</w:t>
      </w:r>
      <w:r>
        <w:rPr>
          <w:rFonts w:ascii="GHEA Grapalat" w:hAnsi="GHEA Grapalat" w:cs="Times Armenian"/>
          <w:b/>
          <w:sz w:val="22"/>
          <w:lang w:val="hy-AM"/>
        </w:rPr>
        <w:t xml:space="preserve">  </w:t>
      </w:r>
      <w:r>
        <w:rPr>
          <w:rFonts w:ascii="Arial" w:hAnsi="Arial" w:cs="Arial"/>
          <w:b/>
          <w:sz w:val="22"/>
          <w:lang w:val="hy-AM"/>
        </w:rPr>
        <w:t>ԿԱՐԻՔՆԵՐԻ</w:t>
      </w:r>
      <w:r>
        <w:rPr>
          <w:rFonts w:ascii="GHEA Grapalat" w:hAnsi="GHEA Grapalat" w:cs="Times Armenian"/>
          <w:b/>
          <w:sz w:val="22"/>
          <w:lang w:val="hy-AM"/>
        </w:rPr>
        <w:t xml:space="preserve"> </w:t>
      </w:r>
      <w:r>
        <w:rPr>
          <w:rFonts w:ascii="Arial" w:hAnsi="Arial" w:cs="Arial"/>
          <w:b/>
          <w:sz w:val="22"/>
          <w:lang w:val="hy-AM"/>
        </w:rPr>
        <w:t>ՀԱՄԱՐ</w:t>
      </w:r>
      <w:r>
        <w:rPr>
          <w:rFonts w:ascii="GHEA Grapalat" w:hAnsi="GHEA Grapalat" w:cs="Sylfaen"/>
          <w:b/>
          <w:sz w:val="22"/>
          <w:lang w:val="hy-AM"/>
        </w:rPr>
        <w:t xml:space="preserve"> </w:t>
      </w:r>
      <w:r>
        <w:rPr>
          <w:rFonts w:ascii="Arial" w:hAnsi="Arial" w:cs="Arial"/>
          <w:b/>
          <w:sz w:val="22"/>
          <w:lang w:val="hy-AM"/>
        </w:rPr>
        <w:t>ԱՊՐԱՆՔԻ</w:t>
      </w:r>
      <w:r>
        <w:rPr>
          <w:rFonts w:ascii="GHEA Grapalat" w:hAnsi="GHEA Grapalat" w:cs="Sylfaen"/>
          <w:b/>
          <w:sz w:val="22"/>
          <w:lang w:val="hy-AM"/>
        </w:rPr>
        <w:t xml:space="preserve"> </w:t>
      </w:r>
      <w:r>
        <w:rPr>
          <w:rFonts w:ascii="Arial" w:hAnsi="Arial" w:cs="Arial"/>
          <w:b/>
          <w:sz w:val="22"/>
          <w:lang w:val="hy-AM"/>
        </w:rPr>
        <w:t>ՄԱՏԱԿԱՐԱՐՄԱՆ</w:t>
      </w:r>
    </w:p>
    <w:p w:rsidR="00FC6B82" w:rsidRDefault="00FC6B82" w:rsidP="00FC6B82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>
        <w:rPr>
          <w:rFonts w:ascii="Arial" w:hAnsi="Arial" w:cs="Arial"/>
          <w:b/>
          <w:sz w:val="22"/>
          <w:lang w:val="hy-AM"/>
        </w:rPr>
        <w:t>ՊԱՅՄԱՆԱԳԻՐ</w:t>
      </w:r>
      <w:r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FC6B82" w:rsidRDefault="00FC6B82" w:rsidP="00FC6B82">
      <w:pPr>
        <w:ind w:left="-142" w:firstLine="142"/>
        <w:jc w:val="center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lang w:val="hy-AM"/>
        </w:rPr>
        <w:t xml:space="preserve">N </w:t>
      </w:r>
      <w:r>
        <w:rPr>
          <w:rFonts w:ascii="GHEA Grapalat" w:hAnsi="GHEA Grapalat"/>
          <w:b/>
          <w:u w:val="single"/>
          <w:lang w:val="hy-AM"/>
        </w:rPr>
        <w:tab/>
      </w:r>
      <w:r>
        <w:rPr>
          <w:rFonts w:ascii="GHEA Grapalat" w:hAnsi="GHEA Grapalat"/>
          <w:b/>
          <w:u w:val="single"/>
          <w:lang w:val="hy-AM"/>
        </w:rPr>
        <w:tab/>
      </w:r>
      <w:r>
        <w:rPr>
          <w:rFonts w:ascii="GHEA Grapalat" w:hAnsi="GHEA Grapalat"/>
          <w:b/>
          <w:u w:val="single"/>
          <w:lang w:val="hy-AM"/>
        </w:rPr>
        <w:tab/>
      </w:r>
      <w:r>
        <w:rPr>
          <w:rFonts w:ascii="GHEA Grapalat" w:hAnsi="GHEA Grapalat"/>
          <w:b/>
          <w:u w:val="single"/>
          <w:lang w:val="hy-AM"/>
        </w:rPr>
        <w:tab/>
      </w:r>
    </w:p>
    <w:p w:rsidR="00FC6B82" w:rsidRDefault="00FC6B82" w:rsidP="00FC6B82">
      <w:pPr>
        <w:jc w:val="center"/>
        <w:rPr>
          <w:rFonts w:ascii="GHEA Grapalat" w:hAnsi="GHEA Grapalat" w:cs="Sylfaen"/>
          <w:sz w:val="20"/>
          <w:lang w:val="hy-AM"/>
        </w:rPr>
      </w:pPr>
    </w:p>
    <w:p w:rsidR="00FC6B82" w:rsidRDefault="00FC6B82" w:rsidP="00FC6B8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  <w:t xml:space="preserve">         </w:t>
      </w:r>
      <w:r>
        <w:rPr>
          <w:rFonts w:ascii="Arial" w:hAnsi="Arial" w:cs="Arial"/>
          <w:sz w:val="20"/>
          <w:lang w:val="hy-AM"/>
        </w:rPr>
        <w:t>ք</w:t>
      </w:r>
      <w:r>
        <w:rPr>
          <w:rFonts w:ascii="GHEA Grapalat" w:hAnsi="GHEA Grapalat" w:cs="Sylfaen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u w:val="single"/>
          <w:lang w:val="hy-AM"/>
        </w:rPr>
        <w:t xml:space="preserve">     </w:t>
      </w:r>
      <w:r>
        <w:rPr>
          <w:rFonts w:ascii="Sylfaen" w:hAnsi="Sylfaen" w:cs="Sylfaen"/>
          <w:sz w:val="20"/>
          <w:u w:val="single"/>
          <w:lang w:val="hy-AM"/>
        </w:rPr>
        <w:t>Գավառ</w:t>
      </w:r>
      <w:r>
        <w:rPr>
          <w:rFonts w:ascii="GHEA Grapalat" w:hAnsi="GHEA Grapalat" w:cs="Sylfaen"/>
          <w:sz w:val="20"/>
          <w:u w:val="single"/>
          <w:lang w:val="hy-AM"/>
        </w:rPr>
        <w:t xml:space="preserve">      </w:t>
      </w:r>
      <w:r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u w:val="single"/>
          <w:lang w:val="hy-AM"/>
        </w:rPr>
        <w:t xml:space="preserve">     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20   </w:t>
      </w:r>
      <w:r>
        <w:rPr>
          <w:rFonts w:ascii="Arial" w:hAnsi="Arial" w:cs="Arial"/>
          <w:sz w:val="20"/>
          <w:lang w:val="hy-AM"/>
        </w:rPr>
        <w:t>թ</w:t>
      </w:r>
      <w:r>
        <w:rPr>
          <w:rFonts w:ascii="GHEA Grapalat" w:hAnsi="GHEA Grapalat" w:cs="Sylfaen"/>
          <w:sz w:val="20"/>
          <w:lang w:val="hy-AM"/>
        </w:rPr>
        <w:t>.</w:t>
      </w:r>
    </w:p>
    <w:p w:rsidR="00FC6B82" w:rsidRDefault="00FC6B82" w:rsidP="00FC6B8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FC6B82" w:rsidRDefault="00FC6B82" w:rsidP="00FC6B82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u w:val="single"/>
          <w:lang w:val="hy-AM"/>
        </w:rPr>
        <w:t>_</w:t>
      </w:r>
      <w:r>
        <w:rPr>
          <w:rFonts w:ascii="Sylfaen" w:hAnsi="Sylfaen"/>
          <w:u w:val="single"/>
          <w:lang w:val="hy-AM"/>
        </w:rPr>
        <w:t xml:space="preserve">Գավառի թիվ  5 մանկապարտեզ  ՀՈԱԿ </w:t>
      </w:r>
      <w:r>
        <w:rPr>
          <w:rFonts w:ascii="GHEA Grapalat" w:hAnsi="GHEA Grapalat"/>
          <w:sz w:val="20"/>
          <w:lang w:val="hy-AM"/>
        </w:rPr>
        <w:t>-</w:t>
      </w:r>
      <w:r>
        <w:rPr>
          <w:rFonts w:ascii="Arial" w:hAnsi="Arial" w:cs="Arial"/>
          <w:sz w:val="20"/>
          <w:lang w:val="hy-AM"/>
        </w:rPr>
        <w:t>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դեմս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/>
          <w:lang w:val="hy-AM"/>
        </w:rPr>
        <w:t>Ա. Խանդանյան</w:t>
      </w:r>
      <w:r>
        <w:rPr>
          <w:rFonts w:ascii="GHEA Grapalat" w:hAnsi="GHEA Grapalat"/>
          <w:sz w:val="20"/>
          <w:lang w:val="hy-AM"/>
        </w:rPr>
        <w:t>-</w:t>
      </w:r>
      <w:r>
        <w:rPr>
          <w:rFonts w:ascii="Arial" w:hAnsi="Arial" w:cs="Arial"/>
          <w:sz w:val="20"/>
          <w:lang w:val="hy-AM"/>
        </w:rPr>
        <w:t>ի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որը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գործում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</w:t>
      </w:r>
      <w:r>
        <w:rPr>
          <w:rFonts w:ascii="GHEA Grapalat" w:hAnsi="GHEA Grapalat"/>
          <w:sz w:val="20"/>
          <w:lang w:val="hy-AM"/>
        </w:rPr>
        <w:t>-</w:t>
      </w:r>
      <w:r>
        <w:rPr>
          <w:rFonts w:ascii="Arial" w:hAnsi="Arial" w:cs="Arial"/>
          <w:sz w:val="20"/>
          <w:lang w:val="hy-AM"/>
        </w:rPr>
        <w:t>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կանոնադրության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հիման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վրա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այսուհետ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lang w:val="hy-AM"/>
        </w:rPr>
        <w:t>«</w:t>
      </w:r>
      <w:r>
        <w:rPr>
          <w:rFonts w:ascii="Arial" w:hAnsi="Arial" w:cs="Arial"/>
          <w:sz w:val="20"/>
          <w:lang w:val="hy-AM"/>
        </w:rPr>
        <w:t>Գնորդ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մի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, 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__________________-</w:t>
      </w:r>
      <w:r>
        <w:rPr>
          <w:rFonts w:ascii="Arial" w:hAnsi="Arial" w:cs="Arial"/>
          <w:sz w:val="20"/>
          <w:lang w:val="hy-AM"/>
        </w:rPr>
        <w:t>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դեմս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տնօրեն</w:t>
      </w:r>
      <w:r>
        <w:rPr>
          <w:rFonts w:ascii="GHEA Grapalat" w:hAnsi="GHEA Grapalat"/>
          <w:sz w:val="20"/>
          <w:lang w:val="hy-AM"/>
        </w:rPr>
        <w:t xml:space="preserve"> _____________________-</w:t>
      </w:r>
      <w:r>
        <w:rPr>
          <w:rFonts w:ascii="Arial" w:hAnsi="Arial" w:cs="Arial"/>
          <w:sz w:val="20"/>
          <w:lang w:val="hy-AM"/>
        </w:rPr>
        <w:t>ի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որը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գործում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</w:t>
      </w:r>
      <w:r>
        <w:rPr>
          <w:rFonts w:ascii="GHEA Grapalat" w:hAnsi="GHEA Grapalat"/>
          <w:sz w:val="20"/>
          <w:lang w:val="hy-AM"/>
        </w:rPr>
        <w:t>-</w:t>
      </w:r>
      <w:r>
        <w:rPr>
          <w:rFonts w:ascii="Arial" w:hAnsi="Arial" w:cs="Arial"/>
          <w:sz w:val="20"/>
          <w:lang w:val="hy-AM"/>
        </w:rPr>
        <w:t>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կանոնադրության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հիման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վրա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այսուհետ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lang w:val="hy-AM"/>
        </w:rPr>
        <w:t>«</w:t>
      </w:r>
      <w:r>
        <w:rPr>
          <w:rFonts w:ascii="Arial" w:hAnsi="Arial" w:cs="Arial"/>
          <w:sz w:val="20"/>
          <w:lang w:val="hy-AM"/>
        </w:rPr>
        <w:t>Վաճառող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մյուս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կնքեցին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սույն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հետևյալի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մասին։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b/>
          <w:color w:val="FF0000"/>
          <w:sz w:val="20"/>
          <w:lang w:val="hy-AM"/>
        </w:rPr>
      </w:pPr>
    </w:p>
    <w:p w:rsidR="00FC6B82" w:rsidRDefault="00FC6B82" w:rsidP="00FC6B82">
      <w:pPr>
        <w:ind w:firstLine="709"/>
        <w:jc w:val="center"/>
        <w:rPr>
          <w:rFonts w:ascii="GHEA Grapalat" w:hAnsi="GHEA Grapalat" w:cs="Times Armenian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1. </w:t>
      </w:r>
      <w:r>
        <w:rPr>
          <w:rFonts w:ascii="Arial" w:hAnsi="Arial" w:cs="Arial"/>
          <w:b/>
          <w:sz w:val="20"/>
          <w:lang w:val="hy-AM"/>
        </w:rPr>
        <w:t>ՊԱՅՄԱՆԱԳՐԻ</w:t>
      </w:r>
      <w:r>
        <w:rPr>
          <w:rFonts w:ascii="GHEA Grapalat" w:hAnsi="GHEA Grapalat" w:cs="Times Armenian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ԱՌԱՐԿԱՆ</w:t>
      </w:r>
    </w:p>
    <w:p w:rsidR="00FC6B82" w:rsidRDefault="00FC6B82" w:rsidP="00FC6B82">
      <w:pPr>
        <w:ind w:firstLine="709"/>
        <w:jc w:val="center"/>
        <w:rPr>
          <w:rFonts w:ascii="GHEA Grapalat" w:hAnsi="GHEA Grapalat" w:cs="Times Armenian"/>
          <w:b/>
          <w:sz w:val="20"/>
          <w:lang w:val="hy-AM"/>
        </w:rPr>
      </w:pPr>
    </w:p>
    <w:p w:rsidR="00FC6B82" w:rsidRDefault="00FC6B82" w:rsidP="00FC6B82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1.1. </w:t>
      </w:r>
      <w:r>
        <w:rPr>
          <w:rFonts w:ascii="Arial" w:hAnsi="Arial" w:cs="Arial"/>
          <w:sz w:val="20"/>
          <w:lang w:val="hy-AM"/>
        </w:rPr>
        <w:t>Վաճառողը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պարտավորվում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պայմանագրով</w:t>
      </w:r>
      <w:r>
        <w:rPr>
          <w:rFonts w:ascii="GHEA Grapalat" w:hAnsi="GHEA Grapalat" w:cs="Sylfaen"/>
          <w:sz w:val="20"/>
          <w:lang w:val="hy-AM"/>
        </w:rPr>
        <w:t xml:space="preserve"> (</w:t>
      </w:r>
      <w:r>
        <w:rPr>
          <w:rFonts w:ascii="Arial" w:hAnsi="Arial" w:cs="Arial"/>
          <w:sz w:val="20"/>
          <w:lang w:val="hy-AM"/>
        </w:rPr>
        <w:t>այսուհետ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Arial" w:hAnsi="Arial" w:cs="Arial"/>
          <w:sz w:val="20"/>
          <w:lang w:val="hy-AM"/>
        </w:rPr>
        <w:t>պայմանագիր</w:t>
      </w:r>
      <w:r>
        <w:rPr>
          <w:rFonts w:ascii="GHEA Grapalat" w:hAnsi="GHEA Grapalat" w:cs="Sylfaen"/>
          <w:sz w:val="20"/>
          <w:lang w:val="hy-AM"/>
        </w:rPr>
        <w:t xml:space="preserve">) </w:t>
      </w:r>
      <w:r>
        <w:rPr>
          <w:rFonts w:ascii="Arial" w:hAnsi="Arial" w:cs="Arial"/>
          <w:sz w:val="20"/>
          <w:lang w:val="hy-AM"/>
        </w:rPr>
        <w:t>սահմանված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կարգով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ծավալներով</w:t>
      </w:r>
      <w:r>
        <w:rPr>
          <w:rFonts w:ascii="GHEA Grapalat" w:hAnsi="GHEA Grapalat" w:cs="Sylfaen"/>
          <w:sz w:val="20"/>
          <w:lang w:val="hy-AM"/>
        </w:rPr>
        <w:t>,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ժամկետներում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հասցեով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Գնորդին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մատակարարել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N 1 </w:t>
      </w:r>
      <w:r>
        <w:rPr>
          <w:rFonts w:ascii="Arial" w:hAnsi="Arial" w:cs="Arial"/>
          <w:sz w:val="20"/>
          <w:lang w:val="hy-AM"/>
        </w:rPr>
        <w:t>հավելվածով</w:t>
      </w:r>
      <w:r>
        <w:rPr>
          <w:rFonts w:ascii="GHEA Grapalat" w:hAnsi="GHEA Grapalat" w:cs="Sylfaen"/>
          <w:sz w:val="20"/>
          <w:lang w:val="hy-AM"/>
        </w:rPr>
        <w:t>`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Տեխնիկական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բնութագիր</w:t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Arial" w:hAnsi="Arial" w:cs="Arial"/>
          <w:sz w:val="20"/>
          <w:lang w:val="hy-AM"/>
        </w:rPr>
        <w:t>գնման</w:t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Arial" w:hAnsi="Arial" w:cs="Arial"/>
          <w:sz w:val="20"/>
          <w:lang w:val="hy-AM"/>
        </w:rPr>
        <w:t>ժամանակացուցով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ապրանքը</w:t>
      </w:r>
      <w:r>
        <w:rPr>
          <w:rFonts w:ascii="GHEA Grapalat" w:hAnsi="GHEA Grapalat" w:cs="Times Armenian"/>
          <w:sz w:val="20"/>
          <w:lang w:val="hy-AM"/>
        </w:rPr>
        <w:t xml:space="preserve"> (</w:t>
      </w:r>
      <w:r>
        <w:rPr>
          <w:rFonts w:ascii="Arial" w:hAnsi="Arial" w:cs="Arial"/>
          <w:sz w:val="20"/>
          <w:lang w:val="hy-AM"/>
        </w:rPr>
        <w:t>այսուհետ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Arial" w:hAnsi="Arial" w:cs="Arial"/>
          <w:sz w:val="20"/>
          <w:lang w:val="hy-AM"/>
        </w:rPr>
        <w:t>ապրանք</w:t>
      </w:r>
      <w:r>
        <w:rPr>
          <w:rFonts w:ascii="GHEA Grapalat" w:hAnsi="GHEA Grapalat" w:cs="Times Armenian"/>
          <w:sz w:val="20"/>
          <w:lang w:val="hy-AM"/>
        </w:rPr>
        <w:t xml:space="preserve">), </w:t>
      </w:r>
      <w:r>
        <w:rPr>
          <w:rFonts w:ascii="Arial" w:hAnsi="Arial" w:cs="Arial"/>
          <w:sz w:val="20"/>
          <w:lang w:val="hy-AM"/>
        </w:rPr>
        <w:t>իսկ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Գնորդը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պարտավորվում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ընդունել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վճարել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դրա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համար։</w:t>
      </w:r>
      <w:r>
        <w:rPr>
          <w:rFonts w:ascii="GHEA Grapalat" w:hAnsi="GHEA Grapalat" w:cs="Times Armenian"/>
          <w:sz w:val="20"/>
          <w:lang w:val="hy-AM"/>
        </w:rPr>
        <w:t xml:space="preserve"> </w:t>
      </w:r>
    </w:p>
    <w:p w:rsidR="00FC6B82" w:rsidRDefault="00FC6B82" w:rsidP="00FC6B82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FC6B82" w:rsidRDefault="00FC6B82" w:rsidP="00FC6B8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b/>
          <w:sz w:val="20"/>
          <w:lang w:val="hy-AM"/>
        </w:rPr>
        <w:t xml:space="preserve">2. </w:t>
      </w:r>
      <w:r>
        <w:rPr>
          <w:rFonts w:ascii="Arial" w:hAnsi="Arial" w:cs="Arial"/>
          <w:b/>
          <w:sz w:val="20"/>
          <w:lang w:val="hy-AM"/>
        </w:rPr>
        <w:t>ԿՈՂՄԵՐԻ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ԻՐԱՎՈՒՆՔՆԵՐԸ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ԵՎ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ՊԱՐՏԱԿԱՆՈՒԹՅՈՒՆՆԵՐԸ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B82" w:rsidRDefault="00FC6B82" w:rsidP="00FC6B8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2.1 </w:t>
      </w:r>
      <w:r>
        <w:rPr>
          <w:rFonts w:ascii="Arial" w:hAnsi="Arial" w:cs="Arial"/>
          <w:b/>
          <w:sz w:val="20"/>
          <w:lang w:val="hy-AM"/>
        </w:rPr>
        <w:t>Գնորդն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իրավունք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ունի</w:t>
      </w:r>
      <w:r>
        <w:rPr>
          <w:rFonts w:ascii="GHEA Grapalat" w:hAnsi="GHEA Grapalat"/>
          <w:b/>
          <w:sz w:val="20"/>
          <w:lang w:val="hy-AM"/>
        </w:rPr>
        <w:t>`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2.1.1 </w:t>
      </w:r>
      <w:r>
        <w:rPr>
          <w:rFonts w:ascii="Arial" w:hAnsi="Arial" w:cs="Arial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սահմանված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Վաճառողի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չմատակարարելու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հրաժարվել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ապրանքից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մատակարարման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խախտվել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2 </w:t>
      </w:r>
      <w:r>
        <w:rPr>
          <w:rFonts w:ascii="Arial" w:hAnsi="Arial" w:cs="Arial"/>
          <w:sz w:val="20"/>
          <w:lang w:val="hy-AM"/>
        </w:rPr>
        <w:t>օրից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ավելի</w:t>
      </w:r>
      <w:r>
        <w:rPr>
          <w:rFonts w:ascii="GHEA Grapalat" w:hAnsi="GHEA Grapalat"/>
          <w:sz w:val="20"/>
          <w:lang w:val="hy-AM"/>
        </w:rPr>
        <w:t>: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2.1.2 </w:t>
      </w:r>
      <w:r>
        <w:rPr>
          <w:rFonts w:ascii="Arial" w:hAnsi="Arial" w:cs="Arial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հանձնվել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անպատշաճ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որակի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Arial" w:hAnsi="Arial" w:cs="Arial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տեխնիկական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բնութագրին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չհամապատասխանող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</w:t>
      </w:r>
      <w:r>
        <w:rPr>
          <w:rFonts w:ascii="GHEA Grapalat" w:hAnsi="GHEA Grapalat"/>
          <w:sz w:val="20"/>
          <w:lang w:val="hy-AM"/>
        </w:rPr>
        <w:t xml:space="preserve">` 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Arial" w:hAnsi="Arial" w:cs="Arial"/>
          <w:sz w:val="20"/>
          <w:lang w:val="hy-AM"/>
        </w:rPr>
        <w:t>ա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Arial" w:hAnsi="Arial" w:cs="Arial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հատուցելու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անպատշաճ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որակի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լինելու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պատճառով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կատարած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ծախսերը</w:t>
      </w:r>
      <w:r>
        <w:rPr>
          <w:rFonts w:ascii="GHEA Grapalat" w:hAnsi="GHEA Grapalat"/>
          <w:sz w:val="20"/>
          <w:lang w:val="hy-AM"/>
        </w:rPr>
        <w:t>.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Arial" w:hAnsi="Arial" w:cs="Arial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Arial" w:hAnsi="Arial" w:cs="Arial"/>
          <w:sz w:val="20"/>
          <w:lang w:val="hy-AM"/>
        </w:rPr>
        <w:t>չընդունել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ապրանքն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Arial" w:hAnsi="Arial" w:cs="Arial"/>
          <w:sz w:val="20"/>
          <w:lang w:val="hy-AM"/>
        </w:rPr>
        <w:t>իր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հայեցողությամբ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սահմանելով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անպատշաճ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որակի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համապատասխանող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որակի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անհատույց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փոխարինման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ողջամիտ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Վաճառողից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վճարելու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6.3 </w:t>
      </w:r>
      <w:r>
        <w:rPr>
          <w:rFonts w:ascii="Arial" w:hAnsi="Arial" w:cs="Arial"/>
          <w:sz w:val="20"/>
          <w:lang w:val="hy-AM"/>
        </w:rPr>
        <w:t>կետով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տուգանքը</w:t>
      </w:r>
      <w:r>
        <w:rPr>
          <w:rFonts w:ascii="GHEA Grapalat" w:hAnsi="GHEA Grapalat"/>
          <w:sz w:val="20"/>
          <w:lang w:val="hy-AM"/>
        </w:rPr>
        <w:t xml:space="preserve">. 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Arial" w:hAnsi="Arial" w:cs="Arial"/>
          <w:sz w:val="20"/>
          <w:lang w:val="hy-AM"/>
        </w:rPr>
        <w:t>գ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Arial" w:hAnsi="Arial" w:cs="Arial"/>
          <w:sz w:val="20"/>
          <w:lang w:val="hy-AM"/>
        </w:rPr>
        <w:t>հրաժարվել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կատարելուց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վերադարձնելու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վճարված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գումարը</w:t>
      </w:r>
      <w:r>
        <w:rPr>
          <w:rFonts w:ascii="GHEA Grapalat" w:hAnsi="GHEA Grapalat"/>
          <w:sz w:val="20"/>
          <w:lang w:val="hy-AM"/>
        </w:rPr>
        <w:t>: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2.1.3 </w:t>
      </w:r>
      <w:r>
        <w:rPr>
          <w:rFonts w:ascii="Arial" w:hAnsi="Arial" w:cs="Arial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հանձնվել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որոշվածից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պակաս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քանակի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ապա</w:t>
      </w:r>
      <w:r>
        <w:rPr>
          <w:rFonts w:ascii="GHEA Grapalat" w:hAnsi="GHEA Grapalat"/>
          <w:sz w:val="20"/>
          <w:lang w:val="hy-AM"/>
        </w:rPr>
        <w:t xml:space="preserve">` 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Arial" w:hAnsi="Arial" w:cs="Arial"/>
          <w:sz w:val="20"/>
          <w:lang w:val="hy-AM"/>
        </w:rPr>
        <w:t>ա</w:t>
      </w:r>
      <w:r>
        <w:rPr>
          <w:rFonts w:ascii="GHEA Grapalat" w:hAnsi="GHEA Grapalat"/>
          <w:sz w:val="20"/>
          <w:lang w:val="hy-AM"/>
        </w:rPr>
        <w:t xml:space="preserve">)  </w:t>
      </w:r>
      <w:r>
        <w:rPr>
          <w:rFonts w:ascii="Arial" w:hAnsi="Arial" w:cs="Arial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լրացնելու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պակաս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հանձնված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քանակը</w:t>
      </w:r>
      <w:r>
        <w:rPr>
          <w:rFonts w:ascii="GHEA Grapalat" w:hAnsi="GHEA Grapalat"/>
          <w:sz w:val="20"/>
          <w:lang w:val="hy-AM"/>
        </w:rPr>
        <w:t>,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Arial" w:hAnsi="Arial" w:cs="Arial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Arial" w:hAnsi="Arial" w:cs="Arial"/>
          <w:sz w:val="20"/>
          <w:lang w:val="hy-AM"/>
        </w:rPr>
        <w:t>հրաժարվել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հանձնված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դրա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վճարելուց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իսկ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վճարվել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ապա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վերադարձնելու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վճարված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գումարը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վճարելու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6.2 </w:t>
      </w:r>
      <w:r>
        <w:rPr>
          <w:rFonts w:ascii="Arial" w:hAnsi="Arial" w:cs="Arial"/>
          <w:sz w:val="20"/>
          <w:lang w:val="hy-AM"/>
        </w:rPr>
        <w:t>կետով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տույժը</w:t>
      </w:r>
      <w:r>
        <w:rPr>
          <w:rFonts w:ascii="GHEA Grapalat" w:hAnsi="GHEA Grapalat"/>
          <w:sz w:val="20"/>
          <w:lang w:val="hy-AM"/>
        </w:rPr>
        <w:t>: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2.1.4 </w:t>
      </w:r>
      <w:r>
        <w:rPr>
          <w:rFonts w:ascii="Arial" w:hAnsi="Arial" w:cs="Arial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հանձնվել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տեսակի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խախտմամբ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</w:t>
      </w:r>
      <w:r>
        <w:rPr>
          <w:rFonts w:ascii="GHEA Grapalat" w:hAnsi="GHEA Grapalat"/>
          <w:sz w:val="20"/>
          <w:lang w:val="hy-AM"/>
        </w:rPr>
        <w:t xml:space="preserve">,  </w:t>
      </w:r>
      <w:r>
        <w:rPr>
          <w:rFonts w:ascii="Arial" w:hAnsi="Arial" w:cs="Arial"/>
          <w:sz w:val="20"/>
          <w:lang w:val="hy-AM"/>
        </w:rPr>
        <w:t>իր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ընտրությամբ</w:t>
      </w:r>
      <w:r>
        <w:rPr>
          <w:rFonts w:ascii="GHEA Grapalat" w:hAnsi="GHEA Grapalat"/>
          <w:sz w:val="20"/>
          <w:lang w:val="hy-AM"/>
        </w:rPr>
        <w:t>`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Arial" w:hAnsi="Arial" w:cs="Arial"/>
          <w:sz w:val="20"/>
          <w:lang w:val="hy-AM"/>
        </w:rPr>
        <w:t>ա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Arial" w:hAnsi="Arial" w:cs="Arial"/>
          <w:sz w:val="20"/>
          <w:lang w:val="hy-AM"/>
        </w:rPr>
        <w:t>ընդունել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տեսակի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վերաբերյալ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համապատասխանող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հրաժարվել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մնացած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ապրանքներից</w:t>
      </w:r>
      <w:r>
        <w:rPr>
          <w:rFonts w:ascii="GHEA Grapalat" w:hAnsi="GHEA Grapalat"/>
          <w:sz w:val="20"/>
          <w:lang w:val="hy-AM"/>
        </w:rPr>
        <w:t>.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Arial" w:hAnsi="Arial" w:cs="Arial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Arial" w:hAnsi="Arial" w:cs="Arial"/>
          <w:sz w:val="20"/>
          <w:lang w:val="hy-AM"/>
        </w:rPr>
        <w:t>հրաժարվել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հանձնված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բոլոր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ապրանքներից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վճարելու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6.2 </w:t>
      </w:r>
      <w:r>
        <w:rPr>
          <w:rFonts w:ascii="Arial" w:hAnsi="Arial" w:cs="Arial"/>
          <w:sz w:val="20"/>
          <w:lang w:val="hy-AM"/>
        </w:rPr>
        <w:t>կետով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տույժը</w:t>
      </w:r>
      <w:r>
        <w:rPr>
          <w:rFonts w:ascii="GHEA Grapalat" w:hAnsi="GHEA Grapalat"/>
          <w:sz w:val="20"/>
          <w:lang w:val="hy-AM"/>
        </w:rPr>
        <w:t xml:space="preserve">. 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Arial" w:hAnsi="Arial" w:cs="Arial"/>
          <w:sz w:val="20"/>
          <w:lang w:val="hy-AM"/>
        </w:rPr>
        <w:t>գ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Arial" w:hAnsi="Arial" w:cs="Arial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տեսակի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վերաբերյալ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չհամապատասխանող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անհատույց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փոխարինում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տեսակին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համապատասխան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ապրանքով</w:t>
      </w:r>
      <w:r>
        <w:rPr>
          <w:rFonts w:ascii="GHEA Grapalat" w:hAnsi="GHEA Grapalat"/>
          <w:sz w:val="20"/>
          <w:lang w:val="hy-AM"/>
        </w:rPr>
        <w:t>: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2.1.5 </w:t>
      </w:r>
      <w:r>
        <w:rPr>
          <w:rFonts w:ascii="Arial" w:hAnsi="Arial" w:cs="Arial"/>
          <w:sz w:val="20"/>
          <w:lang w:val="hy-AM"/>
        </w:rPr>
        <w:t>Վաճառողի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մատակարարման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խախտման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հայեցողությամբ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սահմանել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մատակարարման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Վաճառողից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վճարելու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 6.2 </w:t>
      </w:r>
      <w:r>
        <w:rPr>
          <w:rFonts w:ascii="Arial" w:hAnsi="Arial" w:cs="Arial"/>
          <w:sz w:val="20"/>
          <w:lang w:val="hy-AM"/>
        </w:rPr>
        <w:t>կետով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տույժը։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B82" w:rsidRDefault="00FC6B82" w:rsidP="00FC6B82">
      <w:pPr>
        <w:pStyle w:val="3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լրացվում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` </w:t>
      </w:r>
      <w:r>
        <w:rPr>
          <w:rFonts w:ascii="Arial" w:hAnsi="Arial" w:cs="Arial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հրապարակելը</w:t>
      </w:r>
      <w:r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2.1.6 </w:t>
      </w:r>
      <w:r>
        <w:rPr>
          <w:rFonts w:ascii="Arial" w:hAnsi="Arial" w:cs="Arial"/>
          <w:sz w:val="20"/>
          <w:lang w:val="hy-AM"/>
        </w:rPr>
        <w:t>Վաճառողից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հատուցելու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վնասները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Գնորդը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Վաճառողի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պարտավորությունը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խախտելու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հետևանքով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լուծումից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հետո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ողջամիտ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այլ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անձից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ավելի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բարձր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սակայն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ողջամիտ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Arial" w:hAnsi="Arial" w:cs="Arial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փոխարեն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Arial" w:hAnsi="Arial" w:cs="Arial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սահմանված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դրա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փոխարեն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կնքված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գործարքի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միջև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տարբերության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չափով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ինչպես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այլ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անձից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ձեռք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բերելու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կատարած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բոլոր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անհրաժեշտ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ողջամիտ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ծախսերը</w:t>
      </w:r>
      <w:r>
        <w:rPr>
          <w:rFonts w:ascii="GHEA Grapalat" w:hAnsi="GHEA Grapalat"/>
          <w:sz w:val="20"/>
          <w:lang w:val="hy-AM"/>
        </w:rPr>
        <w:t>:</w:t>
      </w:r>
    </w:p>
    <w:p w:rsidR="00FC6B82" w:rsidRDefault="00FC6B82" w:rsidP="00FC6B8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2.1.7 </w:t>
      </w:r>
      <w:r>
        <w:rPr>
          <w:rFonts w:ascii="Arial" w:hAnsi="Arial" w:cs="Arial"/>
          <w:sz w:val="20"/>
          <w:lang w:val="hy-AM"/>
        </w:rPr>
        <w:t>Միակողմանի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լուծել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 (</w:t>
      </w:r>
      <w:r>
        <w:rPr>
          <w:rFonts w:ascii="Arial" w:hAnsi="Arial" w:cs="Arial"/>
          <w:sz w:val="20"/>
          <w:lang w:val="hy-AM"/>
        </w:rPr>
        <w:t>լրիվ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մասնակի</w:t>
      </w:r>
      <w:r>
        <w:rPr>
          <w:rFonts w:ascii="GHEA Grapalat" w:hAnsi="GHEA Grapalat"/>
          <w:sz w:val="20"/>
          <w:lang w:val="hy-AM"/>
        </w:rPr>
        <w:t xml:space="preserve">), </w:t>
      </w:r>
      <w:r>
        <w:rPr>
          <w:rFonts w:ascii="Arial" w:hAnsi="Arial" w:cs="Arial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Վաճառողն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էականորեն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խախտել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>.</w:t>
      </w:r>
    </w:p>
    <w:p w:rsidR="00FC6B82" w:rsidRDefault="00FC6B82" w:rsidP="00FC6B8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 xml:space="preserve">2.1.7.1 </w:t>
      </w:r>
      <w:r>
        <w:rPr>
          <w:rFonts w:ascii="Arial" w:hAnsi="Arial" w:cs="Arial"/>
          <w:sz w:val="20"/>
          <w:lang w:val="hy-AM"/>
        </w:rPr>
        <w:t>Վաճառողի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խախտելն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համարվում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>`</w:t>
      </w:r>
    </w:p>
    <w:p w:rsidR="00FC6B82" w:rsidRDefault="00FC6B82" w:rsidP="00FC6B8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Arial" w:hAnsi="Arial" w:cs="Arial"/>
          <w:sz w:val="20"/>
          <w:lang w:val="hy-AM"/>
        </w:rPr>
        <w:t>ա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Arial" w:hAnsi="Arial" w:cs="Arial"/>
          <w:sz w:val="20"/>
          <w:lang w:val="hy-AM"/>
        </w:rPr>
        <w:t>մատակարարվել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անպատշաճ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որակի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կարող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փոխարինվել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Գնորդի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ընդունելի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ժամկետում</w:t>
      </w:r>
      <w:r>
        <w:rPr>
          <w:rFonts w:ascii="GHEA Grapalat" w:hAnsi="GHEA Grapalat"/>
          <w:sz w:val="20"/>
          <w:lang w:val="hy-AM"/>
        </w:rPr>
        <w:t>.</w:t>
      </w:r>
    </w:p>
    <w:p w:rsidR="00FC6B82" w:rsidRDefault="00FC6B82" w:rsidP="00FC6B8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Arial" w:hAnsi="Arial" w:cs="Arial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Arial" w:hAnsi="Arial" w:cs="Arial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մատակարարման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խախտվել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2 </w:t>
      </w:r>
      <w:r>
        <w:rPr>
          <w:rFonts w:ascii="Arial" w:hAnsi="Arial" w:cs="Arial"/>
          <w:sz w:val="20"/>
          <w:lang w:val="hy-AM"/>
        </w:rPr>
        <w:t>օրից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ավելի</w:t>
      </w:r>
      <w:r>
        <w:rPr>
          <w:rFonts w:ascii="GHEA Grapalat" w:hAnsi="GHEA Grapalat"/>
          <w:sz w:val="20"/>
          <w:lang w:val="hy-AM"/>
        </w:rPr>
        <w:t>,</w:t>
      </w:r>
    </w:p>
    <w:p w:rsidR="00FC6B82" w:rsidRDefault="00FC6B82" w:rsidP="00FC6B8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2.1.8 </w:t>
      </w:r>
      <w:r>
        <w:rPr>
          <w:rFonts w:ascii="Arial" w:hAnsi="Arial" w:cs="Arial"/>
          <w:sz w:val="20"/>
          <w:lang w:val="hy-AM"/>
        </w:rPr>
        <w:t>Զննել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հայտնաբերված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թերությունների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անհապաղ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տեղեկացնել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Վաճառողին։</w:t>
      </w:r>
    </w:p>
    <w:p w:rsidR="00FC6B82" w:rsidRDefault="00FC6B82" w:rsidP="00FC6B82">
      <w:pPr>
        <w:tabs>
          <w:tab w:val="left" w:pos="720"/>
        </w:tabs>
        <w:ind w:firstLine="709"/>
        <w:jc w:val="both"/>
        <w:rPr>
          <w:rFonts w:ascii="GHEA Grapalat" w:hAnsi="GHEA Grapalat"/>
          <w:sz w:val="12"/>
          <w:szCs w:val="12"/>
          <w:lang w:val="hy-AM"/>
        </w:rPr>
      </w:pPr>
    </w:p>
    <w:p w:rsidR="00FC6B82" w:rsidRDefault="00FC6B82" w:rsidP="00FC6B8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lastRenderedPageBreak/>
        <w:t xml:space="preserve">2.2 </w:t>
      </w:r>
      <w:r>
        <w:rPr>
          <w:rFonts w:ascii="Arial" w:hAnsi="Arial" w:cs="Arial"/>
          <w:b/>
          <w:sz w:val="20"/>
          <w:lang w:val="hy-AM"/>
        </w:rPr>
        <w:t>Գնորդը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պարտավոր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է</w:t>
      </w:r>
      <w:r>
        <w:rPr>
          <w:rFonts w:ascii="GHEA Grapalat" w:hAnsi="GHEA Grapalat"/>
          <w:b/>
          <w:sz w:val="20"/>
          <w:lang w:val="hy-AM"/>
        </w:rPr>
        <w:t>`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2.2.1 </w:t>
      </w:r>
      <w:r>
        <w:rPr>
          <w:rFonts w:ascii="Arial" w:hAnsi="Arial" w:cs="Arial"/>
          <w:sz w:val="20"/>
          <w:lang w:val="hy-AM"/>
        </w:rPr>
        <w:t>Կատարել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համապատասխան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մատակարարված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ընդունումն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ապահովող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բոլոր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անհրաժեշտ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գործողությունները</w:t>
      </w:r>
      <w:r>
        <w:rPr>
          <w:rFonts w:ascii="GHEA Grapalat" w:hAnsi="GHEA Grapalat"/>
          <w:sz w:val="20"/>
          <w:lang w:val="hy-AM"/>
        </w:rPr>
        <w:t>: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2.2.2 </w:t>
      </w:r>
      <w:r>
        <w:rPr>
          <w:rFonts w:ascii="Arial" w:hAnsi="Arial" w:cs="Arial"/>
          <w:sz w:val="20"/>
          <w:lang w:val="hy-AM"/>
        </w:rPr>
        <w:t>Վաճառողի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հանձնած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համապատասխան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հրաժարվելու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ապահովել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այդ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պատասխանատու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պահպանությունը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դրա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անհապաղ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տեղեկացնել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Վաճառողին</w:t>
      </w:r>
      <w:r>
        <w:rPr>
          <w:rFonts w:ascii="GHEA Grapalat" w:hAnsi="GHEA Grapalat"/>
          <w:sz w:val="20"/>
          <w:lang w:val="hy-AM"/>
        </w:rPr>
        <w:t>: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2.2.3 </w:t>
      </w:r>
      <w:r>
        <w:rPr>
          <w:rFonts w:ascii="Arial" w:hAnsi="Arial" w:cs="Arial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կարգով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ժամկետներում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մատակարարված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ընդունելու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Վաճառողին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վճարել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վերջինիս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վճարման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ենթակա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գումարները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իսկ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վճարման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խախտման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Arial" w:hAnsi="Arial" w:cs="Arial"/>
          <w:sz w:val="20"/>
          <w:lang w:val="hy-AM"/>
        </w:rPr>
        <w:t>նաև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 6.5 </w:t>
      </w:r>
      <w:r>
        <w:rPr>
          <w:rFonts w:ascii="Arial" w:hAnsi="Arial" w:cs="Arial"/>
          <w:sz w:val="20"/>
          <w:lang w:val="hy-AM"/>
        </w:rPr>
        <w:t>կետով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տույժը։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2.2.4 </w:t>
      </w:r>
      <w:r>
        <w:rPr>
          <w:rFonts w:ascii="Arial" w:hAnsi="Arial" w:cs="Arial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քանակի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տեսականու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որակի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խախտելու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Վաճառողին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ծանուցել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թերությունը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հայտնաբերելուց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հետո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անմիջապես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բանից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հետո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Arial" w:hAnsi="Arial" w:cs="Arial"/>
          <w:sz w:val="20"/>
          <w:lang w:val="hy-AM"/>
        </w:rPr>
        <w:t>ողջամիտ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երբ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համապատասխան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խախտումը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պետք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հայտնաբերված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լիներ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Arial" w:hAnsi="Arial" w:cs="Arial"/>
          <w:sz w:val="20"/>
          <w:lang w:val="hy-AM"/>
        </w:rPr>
        <w:t>ելնելով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բնույթից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նշանակությունից։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2.2.5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2.3.3 </w:t>
      </w:r>
      <w:r>
        <w:rPr>
          <w:rFonts w:ascii="Arial" w:hAnsi="Arial" w:cs="Arial"/>
          <w:sz w:val="20"/>
          <w:lang w:val="hy-AM"/>
        </w:rPr>
        <w:t>կետի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համաձայն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լուծումից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հետո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Վաճառողին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հատուցել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վերջինիս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պատճառված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սահմանված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կարգով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հիմնավորված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վնասները։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B82" w:rsidRDefault="00FC6B82" w:rsidP="00FC6B8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2.3 </w:t>
      </w:r>
      <w:r>
        <w:rPr>
          <w:rFonts w:ascii="Arial" w:hAnsi="Arial" w:cs="Arial"/>
          <w:b/>
          <w:sz w:val="20"/>
          <w:lang w:val="hy-AM"/>
        </w:rPr>
        <w:t>Վաճառողն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իրավունք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ունի</w:t>
      </w:r>
      <w:r>
        <w:rPr>
          <w:rFonts w:ascii="GHEA Grapalat" w:hAnsi="GHEA Grapalat"/>
          <w:b/>
          <w:sz w:val="20"/>
          <w:lang w:val="hy-AM"/>
        </w:rPr>
        <w:t>`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2.3.1 </w:t>
      </w:r>
      <w:r>
        <w:rPr>
          <w:rFonts w:ascii="Arial" w:hAnsi="Arial" w:cs="Arial"/>
          <w:sz w:val="20"/>
          <w:lang w:val="hy-AM"/>
        </w:rPr>
        <w:t>Գնորդից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ընդունելու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կարգով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ծավալներով</w:t>
      </w:r>
      <w:r>
        <w:rPr>
          <w:rFonts w:ascii="GHEA Grapalat" w:hAnsi="GHEA Grapalat" w:cs="Sylfaen"/>
          <w:sz w:val="20"/>
          <w:lang w:val="hy-AM"/>
        </w:rPr>
        <w:t>,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ժամկետներում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հասցեով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մատակարարված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: 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2.3.2 </w:t>
      </w:r>
      <w:r>
        <w:rPr>
          <w:rFonts w:ascii="Arial" w:hAnsi="Arial" w:cs="Arial"/>
          <w:sz w:val="20"/>
          <w:lang w:val="hy-AM"/>
        </w:rPr>
        <w:t>Գնորդից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վճարելու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կարգով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ծավալներով</w:t>
      </w:r>
      <w:r>
        <w:rPr>
          <w:rFonts w:ascii="GHEA Grapalat" w:hAnsi="GHEA Grapalat" w:cs="Sylfaen"/>
          <w:sz w:val="20"/>
          <w:lang w:val="hy-AM"/>
        </w:rPr>
        <w:t>,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ժամկետներում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հասցեով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մատակարարված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Գնորդի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ընդունված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իրեն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վճարման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ենթակա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գումարները</w:t>
      </w:r>
      <w:r>
        <w:rPr>
          <w:rFonts w:ascii="GHEA Grapalat" w:hAnsi="GHEA Grapalat"/>
          <w:sz w:val="20"/>
          <w:lang w:val="hy-AM"/>
        </w:rPr>
        <w:t>: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2.3.3 </w:t>
      </w:r>
      <w:r>
        <w:rPr>
          <w:rFonts w:ascii="Arial" w:hAnsi="Arial" w:cs="Arial"/>
          <w:sz w:val="20"/>
          <w:lang w:val="hy-AM"/>
        </w:rPr>
        <w:t>Միակողմանի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լուծել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 (</w:t>
      </w:r>
      <w:r>
        <w:rPr>
          <w:rFonts w:ascii="Arial" w:hAnsi="Arial" w:cs="Arial"/>
          <w:sz w:val="20"/>
          <w:lang w:val="hy-AM"/>
        </w:rPr>
        <w:t>լրիվ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մասնակի</w:t>
      </w:r>
      <w:r>
        <w:rPr>
          <w:rFonts w:ascii="GHEA Grapalat" w:hAnsi="GHEA Grapalat"/>
          <w:sz w:val="20"/>
          <w:lang w:val="hy-AM"/>
        </w:rPr>
        <w:t xml:space="preserve">), </w:t>
      </w:r>
      <w:r>
        <w:rPr>
          <w:rFonts w:ascii="Arial" w:hAnsi="Arial" w:cs="Arial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Գնորդն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էականորեն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խախտել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>: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2.3.3.1 </w:t>
      </w:r>
      <w:r>
        <w:rPr>
          <w:rFonts w:ascii="Arial" w:hAnsi="Arial" w:cs="Arial"/>
          <w:sz w:val="20"/>
          <w:lang w:val="hy-AM"/>
        </w:rPr>
        <w:t>Գնորդի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խախտելն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համարվում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բազմիցս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խախտվել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վճարելու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ժամկետները։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2.3.4 </w:t>
      </w:r>
      <w:r>
        <w:rPr>
          <w:rFonts w:ascii="Arial" w:hAnsi="Arial" w:cs="Arial"/>
          <w:sz w:val="20"/>
          <w:lang w:val="hy-AM"/>
        </w:rPr>
        <w:t>Գնորդի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համաձայնությամբ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վաղաժամկետ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մատակարարել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ապրանքը։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B82" w:rsidRDefault="00FC6B82" w:rsidP="00FC6B8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2.4 </w:t>
      </w:r>
      <w:r>
        <w:rPr>
          <w:rFonts w:ascii="Arial" w:hAnsi="Arial" w:cs="Arial"/>
          <w:b/>
          <w:sz w:val="20"/>
          <w:lang w:val="hy-AM"/>
        </w:rPr>
        <w:t>Վաճառողը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պարտավոր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է</w:t>
      </w:r>
      <w:r>
        <w:rPr>
          <w:rFonts w:ascii="GHEA Grapalat" w:hAnsi="GHEA Grapalat"/>
          <w:b/>
          <w:sz w:val="20"/>
          <w:lang w:val="hy-AM"/>
        </w:rPr>
        <w:t>`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2.4.1 </w:t>
      </w:r>
      <w:r>
        <w:rPr>
          <w:rFonts w:ascii="Arial" w:hAnsi="Arial" w:cs="Arial"/>
          <w:sz w:val="20"/>
          <w:lang w:val="hy-AM"/>
        </w:rPr>
        <w:t>Գնորդին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հանձնել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Arial" w:hAnsi="Arial" w:cs="Arial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կարգով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ծավալներով</w:t>
      </w:r>
      <w:r>
        <w:rPr>
          <w:rFonts w:ascii="GHEA Grapalat" w:hAnsi="GHEA Grapalat" w:cs="Sylfaen"/>
          <w:sz w:val="20"/>
          <w:lang w:val="hy-AM"/>
        </w:rPr>
        <w:t>,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ժամկետներում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հասցեով</w:t>
      </w:r>
      <w:r>
        <w:rPr>
          <w:rFonts w:ascii="GHEA Grapalat" w:hAnsi="GHEA Grapalat" w:cs="Times Armenian"/>
          <w:sz w:val="20"/>
          <w:lang w:val="hy-AM"/>
        </w:rPr>
        <w:t>: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2.4.2 </w:t>
      </w:r>
      <w:r>
        <w:rPr>
          <w:rFonts w:ascii="Arial" w:hAnsi="Arial" w:cs="Arial"/>
          <w:sz w:val="20"/>
          <w:lang w:val="hy-AM"/>
        </w:rPr>
        <w:t>Ապահովել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մատակարարումը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2.1.2 </w:t>
      </w:r>
      <w:r>
        <w:rPr>
          <w:rFonts w:ascii="Arial" w:hAnsi="Arial" w:cs="Arial"/>
          <w:sz w:val="20"/>
          <w:lang w:val="hy-AM"/>
        </w:rPr>
        <w:t>կետի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Arial" w:hAnsi="Arial" w:cs="Arial"/>
          <w:sz w:val="20"/>
          <w:lang w:val="hy-AM"/>
        </w:rPr>
        <w:t>ենթակետին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(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) 2.1.5 </w:t>
      </w:r>
      <w:r>
        <w:rPr>
          <w:rFonts w:ascii="Arial" w:hAnsi="Arial" w:cs="Arial"/>
          <w:sz w:val="20"/>
          <w:lang w:val="hy-AM"/>
        </w:rPr>
        <w:t>կետին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համապատասխան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Arial" w:hAnsi="Arial" w:cs="Arial"/>
          <w:sz w:val="20"/>
          <w:lang w:val="hy-AM"/>
        </w:rPr>
        <w:t>Գնորդի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սահմանված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ժամկետներում</w:t>
      </w:r>
      <w:r>
        <w:rPr>
          <w:rFonts w:ascii="GHEA Grapalat" w:hAnsi="GHEA Grapalat"/>
          <w:sz w:val="20"/>
          <w:lang w:val="hy-AM"/>
        </w:rPr>
        <w:t xml:space="preserve">:  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2.4.3 </w:t>
      </w:r>
      <w:r>
        <w:rPr>
          <w:rFonts w:ascii="Arial" w:hAnsi="Arial" w:cs="Arial"/>
          <w:sz w:val="20"/>
          <w:lang w:val="hy-AM"/>
        </w:rPr>
        <w:t>Գնորդին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հանձնել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երրորդ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անձանց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իրավունքներից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ազատ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</w:t>
      </w:r>
      <w:r>
        <w:rPr>
          <w:rFonts w:ascii="GHEA Grapalat" w:hAnsi="GHEA Grapalat"/>
          <w:sz w:val="20"/>
          <w:lang w:val="hy-AM"/>
        </w:rPr>
        <w:t>: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2.4.5 </w:t>
      </w:r>
      <w:r>
        <w:rPr>
          <w:rFonts w:ascii="Arial" w:hAnsi="Arial" w:cs="Arial"/>
          <w:sz w:val="20"/>
          <w:lang w:val="hy-AM"/>
        </w:rPr>
        <w:t>Գնորդին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հանձնել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որակի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քանակի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Arial" w:hAnsi="Arial" w:cs="Arial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ժամկետներում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հասցեով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իսկ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Գնորդի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պահանջով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տրամադրել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որակը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հավաստող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Arial" w:hAnsi="Arial" w:cs="Arial"/>
          <w:sz w:val="20"/>
          <w:lang w:val="hy-AM"/>
        </w:rPr>
        <w:t>ՀՀ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օրենսդրությամբ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սահմանված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փաստաթղթեր։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2.4.6 </w:t>
      </w:r>
      <w:r>
        <w:rPr>
          <w:rFonts w:ascii="Arial" w:hAnsi="Arial" w:cs="Arial"/>
          <w:sz w:val="20"/>
          <w:lang w:val="hy-AM"/>
        </w:rPr>
        <w:t>Թերի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մատակարարում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թույլ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տալու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կարգով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լրացնել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թերի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մատակարարվածը։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2.4.7 </w:t>
      </w:r>
      <w:r>
        <w:rPr>
          <w:rFonts w:ascii="Arial" w:hAnsi="Arial" w:cs="Arial"/>
          <w:sz w:val="20"/>
          <w:lang w:val="hy-AM"/>
        </w:rPr>
        <w:t>Հետ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տանել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Գնորդի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2.2.2 </w:t>
      </w:r>
      <w:r>
        <w:rPr>
          <w:rFonts w:ascii="Arial" w:hAnsi="Arial" w:cs="Arial"/>
          <w:sz w:val="20"/>
          <w:lang w:val="hy-AM"/>
        </w:rPr>
        <w:t>կետին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համապատասխան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Arial" w:hAnsi="Arial" w:cs="Arial"/>
          <w:sz w:val="20"/>
          <w:lang w:val="hy-AM"/>
        </w:rPr>
        <w:t>պատասխանատու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պահպանության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ընդունված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ողջամիտ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տնօրինել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այն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ինչպես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հատուցել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պատասխանատու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պահպանության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ընդունելու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իրացնելու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Վաճառողին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վերադարձնելու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հետ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կապված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անհրաժեշտ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ծախսերը։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2.4.8 </w:t>
      </w:r>
      <w:r>
        <w:rPr>
          <w:rFonts w:ascii="Arial" w:hAnsi="Arial" w:cs="Arial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դեպքերում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վճարել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6.2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6.3  </w:t>
      </w:r>
      <w:r>
        <w:rPr>
          <w:rFonts w:ascii="Arial" w:hAnsi="Arial" w:cs="Arial"/>
          <w:sz w:val="20"/>
          <w:lang w:val="hy-AM"/>
        </w:rPr>
        <w:t>կետերով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տույժը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տուգանքը։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2.4.9 </w:t>
      </w:r>
      <w:r>
        <w:rPr>
          <w:rFonts w:ascii="Arial" w:hAnsi="Arial" w:cs="Arial"/>
          <w:sz w:val="20"/>
          <w:lang w:val="hy-AM"/>
        </w:rPr>
        <w:t>Գնորդին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հանձնել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պատկանելիքները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համապատասխան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փաստաթղթերը։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2.4.10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2.1.7 </w:t>
      </w:r>
      <w:r>
        <w:rPr>
          <w:rFonts w:ascii="Arial" w:hAnsi="Arial" w:cs="Arial"/>
          <w:sz w:val="20"/>
          <w:lang w:val="hy-AM"/>
        </w:rPr>
        <w:t>կետի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համաձայն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լուծումից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հետո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Գնորդին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հատուցել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վերջինիս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պատճառված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սահմանված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կարգով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հիմնավորված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վնասները։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2.4.11 </w:t>
      </w:r>
      <w:r>
        <w:rPr>
          <w:rFonts w:ascii="Arial" w:hAnsi="Arial" w:cs="Arial"/>
          <w:sz w:val="20"/>
          <w:lang w:val="hy-AM"/>
        </w:rPr>
        <w:t>Որակավորման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ապահովում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ներկայացրած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անձը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պարտավոր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ապահովումների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գործողության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ընթացքում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լուծարման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սնանկացման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գործընթաց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սկսելու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դրա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նախապես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գրավոր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տեղեկացնել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Գնորդին։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lang w:val="hy-AM"/>
        </w:rPr>
      </w:pPr>
    </w:p>
    <w:p w:rsidR="00FC6B82" w:rsidRDefault="00FC6B82" w:rsidP="00FC6B8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3. </w:t>
      </w:r>
      <w:r>
        <w:rPr>
          <w:rFonts w:ascii="Arial" w:hAnsi="Arial" w:cs="Arial"/>
          <w:b/>
          <w:sz w:val="20"/>
          <w:lang w:val="hy-AM"/>
        </w:rPr>
        <w:t>ՊԱՅՄԱՆԱԳՐԻ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ԳԻՆԸ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ԵՎ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ՎՃԱՐՄԱՆ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ԿԱՐԳԸ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3.1 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գինը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կազմում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________________ </w:t>
      </w:r>
      <w:r>
        <w:rPr>
          <w:rFonts w:ascii="Arial" w:hAnsi="Arial" w:cs="Arial"/>
          <w:sz w:val="20"/>
          <w:lang w:val="hy-AM"/>
        </w:rPr>
        <w:t>ՀՀ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դրամ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ներառյալ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ԱԱՀ</w:t>
      </w:r>
      <w:r>
        <w:rPr>
          <w:rFonts w:ascii="GHEA Grapalat" w:hAnsi="GHEA Grapalat"/>
          <w:sz w:val="20"/>
          <w:lang w:val="hy-AM"/>
        </w:rPr>
        <w:t>-</w:t>
      </w:r>
      <w:r>
        <w:rPr>
          <w:rFonts w:ascii="Arial" w:hAnsi="Arial" w:cs="Arial"/>
          <w:sz w:val="20"/>
          <w:lang w:val="hy-AM"/>
        </w:rPr>
        <w:t>ն</w:t>
      </w:r>
      <w:r>
        <w:rPr>
          <w:rFonts w:ascii="GHEA Grapalat" w:hAnsi="GHEA Grapalat"/>
          <w:sz w:val="20"/>
          <w:lang w:val="hy-AM"/>
        </w:rPr>
        <w:t>:</w:t>
      </w:r>
      <w:r>
        <w:rPr>
          <w:rFonts w:ascii="GHEA Grapalat" w:hAnsi="GHEA Grapalat"/>
          <w:sz w:val="20"/>
          <w:vertAlign w:val="superscript"/>
          <w:lang w:val="hy-AM"/>
        </w:rPr>
        <w:t>17</w:t>
      </w:r>
      <w:r>
        <w:rPr>
          <w:rFonts w:ascii="GHEA Grapalat" w:hAnsi="GHEA Grapalat"/>
          <w:color w:val="FFFFFF"/>
          <w:sz w:val="20"/>
          <w:vertAlign w:val="superscript"/>
          <w:lang w:val="hy-AM"/>
        </w:rPr>
        <w:t>29</w:t>
      </w:r>
      <w:r>
        <w:rPr>
          <w:rStyle w:val="aff2"/>
          <w:rFonts w:ascii="GHEA Grapalat" w:hAnsi="GHEA Grapalat"/>
          <w:color w:val="FFFFFF"/>
          <w:sz w:val="20"/>
          <w:lang w:val="hy-AM"/>
        </w:rPr>
        <w:footnoteReference w:id="8"/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գինը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ներառում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կատարումն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ապահովելու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նպատակով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Վաճառողի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կատարվելիք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բոլոր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վճարները</w:t>
      </w:r>
      <w:r>
        <w:rPr>
          <w:rFonts w:ascii="GHEA Grapalat" w:hAnsi="GHEA Grapalat"/>
          <w:sz w:val="20"/>
          <w:lang w:val="hy-AM"/>
        </w:rPr>
        <w:t xml:space="preserve"> (</w:t>
      </w:r>
      <w:r>
        <w:rPr>
          <w:rFonts w:ascii="Arial" w:hAnsi="Arial" w:cs="Arial"/>
          <w:sz w:val="20"/>
          <w:lang w:val="hy-AM"/>
        </w:rPr>
        <w:t>ծախսերը</w:t>
      </w:r>
      <w:r>
        <w:rPr>
          <w:rFonts w:ascii="GHEA Grapalat" w:hAnsi="GHEA Grapalat"/>
          <w:sz w:val="20"/>
          <w:lang w:val="hy-AM"/>
        </w:rPr>
        <w:t xml:space="preserve">), </w:t>
      </w:r>
      <w:r>
        <w:rPr>
          <w:rFonts w:ascii="Arial" w:hAnsi="Arial" w:cs="Arial"/>
          <w:sz w:val="20"/>
          <w:lang w:val="hy-AM"/>
        </w:rPr>
        <w:t>այդ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թվում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Arial" w:hAnsi="Arial" w:cs="Arial"/>
          <w:sz w:val="20"/>
          <w:lang w:val="hy-AM"/>
        </w:rPr>
        <w:t>հարկերը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տուրքերը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փոխադրման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ապահովագրման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ծախսերը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պարգևավճարները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ակնկալվող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շահույթը։</w:t>
      </w:r>
    </w:p>
    <w:p w:rsidR="00FC6B82" w:rsidRDefault="00FC6B82" w:rsidP="00FC6B8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Arial" w:hAnsi="Arial" w:cs="Arial"/>
          <w:sz w:val="20"/>
          <w:lang w:val="hy-AM"/>
        </w:rPr>
        <w:t>Ապրանքի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մատակարարման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գինը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կայուն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Վաճառողն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իրավունք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չունի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պահանջել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ավելացնելու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իսկ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Գնորդը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նվազեցնելու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այդ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գինը։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lastRenderedPageBreak/>
        <w:t xml:space="preserve">3.2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գնից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Arial" w:hAnsi="Arial" w:cs="Arial"/>
          <w:sz w:val="20"/>
          <w:lang w:val="hy-AM"/>
        </w:rPr>
        <w:t>մինչև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u w:val="single"/>
          <w:lang w:val="hy-AM"/>
        </w:rPr>
        <w:t xml:space="preserve">             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ՀՀ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դրամը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Գնորդը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փոխանցում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Վաճառողի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բանկային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հաշվին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Arial" w:hAnsi="Arial" w:cs="Arial"/>
          <w:sz w:val="20"/>
          <w:lang w:val="hy-AM"/>
        </w:rPr>
        <w:t>որպես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կանխավճար։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Կանխավճարի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մարումն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իրականացվում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հանձնման</w:t>
      </w:r>
      <w:r>
        <w:rPr>
          <w:rFonts w:ascii="GHEA Grapalat" w:hAnsi="GHEA Grapalat"/>
          <w:sz w:val="20"/>
          <w:lang w:val="hy-AM"/>
        </w:rPr>
        <w:t>-</w:t>
      </w:r>
      <w:r>
        <w:rPr>
          <w:rFonts w:ascii="Arial" w:hAnsi="Arial" w:cs="Arial"/>
          <w:sz w:val="20"/>
          <w:lang w:val="hy-AM"/>
        </w:rPr>
        <w:t>ընդունման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արձանագրությունների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հիման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վրա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կատարվող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վճարումներից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նվազեցումներ</w:t>
      </w:r>
      <w:r>
        <w:rPr>
          <w:rFonts w:ascii="GHEA Grapalat" w:hAnsi="GHEA Grapalat" w:cs="Times Armenian"/>
          <w:sz w:val="20"/>
          <w:lang w:val="hy-AM"/>
        </w:rPr>
        <w:t xml:space="preserve"> (</w:t>
      </w:r>
      <w:r>
        <w:rPr>
          <w:rFonts w:ascii="Arial" w:hAnsi="Arial" w:cs="Arial"/>
          <w:sz w:val="20"/>
          <w:lang w:val="hy-AM"/>
        </w:rPr>
        <w:t>պահումներ</w:t>
      </w:r>
      <w:r>
        <w:rPr>
          <w:rFonts w:ascii="GHEA Grapalat" w:hAnsi="GHEA Grapalat" w:cs="Times Armenian"/>
          <w:sz w:val="20"/>
          <w:lang w:val="hy-AM"/>
        </w:rPr>
        <w:t xml:space="preserve">) </w:t>
      </w:r>
      <w:r>
        <w:rPr>
          <w:rFonts w:ascii="Arial" w:hAnsi="Arial" w:cs="Arial"/>
          <w:sz w:val="20"/>
          <w:lang w:val="hy-AM"/>
        </w:rPr>
        <w:t>կատարելու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ձևով։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Ընդ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որում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մինչև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կանխավճարի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ամբողջական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մարումը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Վաճառողին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վճարումներ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կատարվում</w:t>
      </w:r>
      <w:r>
        <w:rPr>
          <w:rFonts w:ascii="GHEA Grapalat" w:hAnsi="GHEA Grapalat" w:cs="Sylfaen"/>
          <w:sz w:val="20"/>
          <w:lang w:val="hy-AM"/>
        </w:rPr>
        <w:t>:</w:t>
      </w:r>
      <w:r>
        <w:rPr>
          <w:rFonts w:ascii="GHEA Grapalat" w:hAnsi="GHEA Grapalat" w:cs="Sylfaen"/>
          <w:sz w:val="20"/>
          <w:vertAlign w:val="superscript"/>
          <w:lang w:val="hy-AM"/>
        </w:rPr>
        <w:t>18</w:t>
      </w:r>
      <w:r>
        <w:rPr>
          <w:rFonts w:ascii="GHEA Grapalat" w:hAnsi="GHEA Grapalat" w:cs="Sylfaen"/>
          <w:color w:val="FFFFFF"/>
          <w:sz w:val="20"/>
          <w:vertAlign w:val="superscript"/>
          <w:lang w:val="hy-AM"/>
        </w:rPr>
        <w:t>30</w:t>
      </w:r>
      <w:r>
        <w:rPr>
          <w:rStyle w:val="aff2"/>
          <w:rFonts w:ascii="GHEA Grapalat" w:hAnsi="GHEA Grapalat" w:cs="Sylfaen"/>
          <w:color w:val="FFFFFF"/>
          <w:sz w:val="20"/>
          <w:lang w:val="hy-AM"/>
        </w:rPr>
        <w:footnoteReference w:id="9"/>
      </w:r>
      <w:r>
        <w:rPr>
          <w:rFonts w:ascii="GHEA Grapalat" w:hAnsi="GHEA Grapalat"/>
          <w:sz w:val="20"/>
          <w:lang w:val="hy-AM"/>
        </w:rPr>
        <w:t xml:space="preserve"> 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3.3 </w:t>
      </w:r>
      <w:r>
        <w:rPr>
          <w:rFonts w:ascii="Arial" w:hAnsi="Arial" w:cs="Arial"/>
          <w:sz w:val="20"/>
          <w:lang w:val="hy-AM"/>
        </w:rPr>
        <w:t>Գնորդն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իրեն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մատակարարված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դիմաց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վճարում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ՀՀ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դրամով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անկանխիկ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Arial" w:hAnsi="Arial" w:cs="Arial"/>
          <w:sz w:val="20"/>
          <w:lang w:val="hy-AM"/>
        </w:rPr>
        <w:t>դրամական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միջոցները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Վաճառողի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հաշվարկային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հաշվին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փոխանցելու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միջոցով։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Դրամական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միջոցների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փոխանցումը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կատարվում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հանձման</w:t>
      </w:r>
      <w:r>
        <w:rPr>
          <w:rFonts w:ascii="GHEA Grapalat" w:hAnsi="GHEA Grapalat"/>
          <w:sz w:val="20"/>
          <w:lang w:val="hy-AM"/>
        </w:rPr>
        <w:t>-</w:t>
      </w:r>
      <w:r>
        <w:rPr>
          <w:rFonts w:ascii="Arial" w:hAnsi="Arial" w:cs="Arial"/>
          <w:sz w:val="20"/>
          <w:lang w:val="hy-AM"/>
        </w:rPr>
        <w:t>ընդունման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արձանագրության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հիման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վրա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վճարման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Arial" w:hAnsi="Arial" w:cs="Arial"/>
          <w:sz w:val="20"/>
          <w:lang w:val="hy-AM"/>
        </w:rPr>
        <w:t>ժամանակացույցով</w:t>
      </w:r>
      <w:r>
        <w:rPr>
          <w:rFonts w:ascii="GHEA Grapalat" w:hAnsi="GHEA Grapalat"/>
          <w:sz w:val="20"/>
          <w:lang w:val="hy-AM"/>
        </w:rPr>
        <w:t xml:space="preserve"> (</w:t>
      </w:r>
      <w:r>
        <w:rPr>
          <w:rFonts w:ascii="Arial" w:hAnsi="Arial" w:cs="Arial"/>
          <w:sz w:val="20"/>
          <w:lang w:val="hy-AM"/>
        </w:rPr>
        <w:t>հավելված</w:t>
      </w:r>
      <w:r>
        <w:rPr>
          <w:rFonts w:ascii="GHEA Grapalat" w:hAnsi="GHEA Grapalat"/>
          <w:sz w:val="20"/>
          <w:lang w:val="hy-AM"/>
        </w:rPr>
        <w:t xml:space="preserve"> N 2)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չափերով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ամիներին</w:t>
      </w:r>
      <w:r>
        <w:rPr>
          <w:rFonts w:ascii="GHEA Grapalat" w:hAnsi="GHEA Grapalat"/>
          <w:sz w:val="20"/>
          <w:lang w:val="hy-AM"/>
        </w:rPr>
        <w:t xml:space="preserve">: </w:t>
      </w:r>
      <w:r>
        <w:rPr>
          <w:rFonts w:ascii="Arial" w:hAnsi="Arial" w:cs="Arial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արձանագրությունը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կազմվում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տվյալ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ամսվա</w:t>
      </w:r>
      <w:r>
        <w:rPr>
          <w:rFonts w:ascii="GHEA Grapalat" w:hAnsi="GHEA Grapalat"/>
          <w:sz w:val="20"/>
          <w:lang w:val="hy-AM"/>
        </w:rPr>
        <w:t xml:space="preserve"> 20-</w:t>
      </w:r>
      <w:r>
        <w:rPr>
          <w:rFonts w:ascii="Arial" w:hAnsi="Arial" w:cs="Arial"/>
          <w:sz w:val="20"/>
          <w:lang w:val="hy-AM"/>
        </w:rPr>
        <w:t>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հետո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այդ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ամսում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վճարման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ժամանակացույցով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ֆինանսական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միջոցներ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ապա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վճարումն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իրականացվում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մինչև</w:t>
      </w:r>
      <w:r>
        <w:rPr>
          <w:rFonts w:ascii="GHEA Grapalat" w:hAnsi="GHEA Grapalat"/>
          <w:sz w:val="20"/>
          <w:lang w:val="hy-AM"/>
        </w:rPr>
        <w:t xml:space="preserve"> 30 </w:t>
      </w:r>
      <w:r>
        <w:rPr>
          <w:rFonts w:ascii="Arial" w:hAnsi="Arial" w:cs="Arial"/>
          <w:sz w:val="20"/>
          <w:lang w:val="hy-AM"/>
        </w:rPr>
        <w:t>աշխատանքային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օրվա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ընթացքում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բայց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ոչ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ուշ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քան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մինչև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տվյալ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տարվա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դեկտեմբերի</w:t>
      </w:r>
      <w:r>
        <w:rPr>
          <w:rFonts w:ascii="GHEA Grapalat" w:hAnsi="GHEA Grapalat"/>
          <w:sz w:val="20"/>
          <w:lang w:val="hy-AM"/>
        </w:rPr>
        <w:t xml:space="preserve"> 30-</w:t>
      </w:r>
      <w:r>
        <w:rPr>
          <w:rFonts w:ascii="Arial" w:hAnsi="Arial" w:cs="Arial"/>
          <w:sz w:val="20"/>
          <w:lang w:val="hy-AM"/>
        </w:rPr>
        <w:t>ը</w:t>
      </w:r>
      <w:r>
        <w:rPr>
          <w:rFonts w:ascii="GHEA Grapalat" w:hAnsi="GHEA Grapalat"/>
          <w:sz w:val="20"/>
          <w:lang w:val="hy-AM"/>
        </w:rPr>
        <w:t xml:space="preserve">: </w:t>
      </w:r>
    </w:p>
    <w:p w:rsidR="00FC6B82" w:rsidRDefault="00FC6B82" w:rsidP="00FC6B82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FC6B82" w:rsidRDefault="00FC6B82" w:rsidP="00FC6B8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FC6B82" w:rsidRDefault="00FC6B82" w:rsidP="00FC6B8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4. </w:t>
      </w:r>
      <w:r>
        <w:rPr>
          <w:rFonts w:ascii="Arial" w:hAnsi="Arial" w:cs="Arial"/>
          <w:b/>
          <w:sz w:val="20"/>
          <w:lang w:val="hy-AM"/>
        </w:rPr>
        <w:t>ԱՊՐԱՆՔԻ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ՈՐԱԿԸ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ԵՎ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ԵՐԱՇԽԻՔԸ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4.1 </w:t>
      </w:r>
      <w:r>
        <w:rPr>
          <w:rFonts w:ascii="Arial" w:hAnsi="Arial" w:cs="Arial"/>
          <w:sz w:val="20"/>
          <w:lang w:val="hy-AM"/>
        </w:rPr>
        <w:t>Վաճառողը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երաշխավորում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մատակարարված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որակի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համապատասխանությունը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պետական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ստանդարտի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պահանջներին։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FC6B82" w:rsidRDefault="00FC6B82" w:rsidP="00FC6B82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Times Armenian"/>
          <w:sz w:val="20"/>
          <w:lang w:val="pt-BR"/>
        </w:rPr>
        <w:t xml:space="preserve">4.2 </w:t>
      </w:r>
      <w:r>
        <w:rPr>
          <w:rFonts w:ascii="Arial" w:hAnsi="Arial" w:cs="Arial"/>
          <w:sz w:val="20"/>
          <w:lang w:val="pt-BR"/>
        </w:rPr>
        <w:t>Հիմնական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միջոց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հանդիսացող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ապրանքների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համար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երաշխիքային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ժամկետ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է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սահմանվում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Գնորդի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կողմից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ապրանքն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ընդունվելու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օրվան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հաջորդող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օրվանից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հաշված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u w:val="single"/>
          <w:lang w:val="pt-BR"/>
        </w:rPr>
        <w:t xml:space="preserve">            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օրացուցային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օրը</w:t>
      </w:r>
      <w:r>
        <w:rPr>
          <w:rFonts w:ascii="GHEA Grapalat" w:hAnsi="GHEA Grapalat" w:cs="Sylfaen"/>
          <w:sz w:val="20"/>
          <w:lang w:val="pt-BR"/>
        </w:rPr>
        <w:t xml:space="preserve">:  </w:t>
      </w:r>
      <w:r>
        <w:rPr>
          <w:rFonts w:ascii="Arial" w:hAnsi="Arial" w:cs="Arial"/>
          <w:sz w:val="20"/>
          <w:lang w:val="pt-BR"/>
        </w:rPr>
        <w:t>Եթե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երաշխիքային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ժամկետի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ընթացքում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հայտ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են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եկել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մատակարարված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ապրանքի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թերություններ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Arial" w:hAnsi="Arial" w:cs="Arial"/>
          <w:sz w:val="20"/>
          <w:lang w:val="pt-BR"/>
        </w:rPr>
        <w:t>ապա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Վաճառողը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պարտավոր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է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իր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հաշվին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Arial" w:hAnsi="Arial" w:cs="Arial"/>
          <w:sz w:val="20"/>
          <w:lang w:val="pt-BR"/>
        </w:rPr>
        <w:t>Գնորդի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կողմից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սահմանված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ողջամիտ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ժամկետում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վերացնել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թերությունները</w:t>
      </w:r>
      <w:r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vertAlign w:val="superscript"/>
          <w:lang w:val="pt-BR"/>
        </w:rPr>
        <w:t>19</w:t>
      </w:r>
      <w:r>
        <w:rPr>
          <w:rFonts w:ascii="GHEA Grapalat" w:hAnsi="GHEA Grapalat" w:cs="Sylfaen"/>
          <w:color w:val="FFFFFF"/>
          <w:sz w:val="20"/>
          <w:vertAlign w:val="superscript"/>
          <w:lang w:val="pt-BR"/>
        </w:rPr>
        <w:t>31</w:t>
      </w:r>
      <w:r>
        <w:rPr>
          <w:rStyle w:val="aff2"/>
          <w:rFonts w:ascii="GHEA Grapalat" w:hAnsi="GHEA Grapalat" w:cs="Sylfaen"/>
          <w:color w:val="FFFFFF"/>
          <w:sz w:val="20"/>
          <w:lang w:val="pt-BR"/>
        </w:rPr>
        <w:footnoteReference w:id="10"/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B82" w:rsidRDefault="00FC6B82" w:rsidP="00FC6B8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FC6B82" w:rsidRDefault="00FC6B82" w:rsidP="00FC6B8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5. </w:t>
      </w:r>
      <w:r>
        <w:rPr>
          <w:rFonts w:ascii="Arial" w:hAnsi="Arial" w:cs="Arial"/>
          <w:b/>
          <w:sz w:val="20"/>
          <w:lang w:val="hy-AM"/>
        </w:rPr>
        <w:t>ԱՊՐԱՆՔԻ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ՀԱՆՁՆՈՒՄԸ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ԵՎ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ԸՆԴՈՒՆՈՒՄԸ</w:t>
      </w:r>
    </w:p>
    <w:p w:rsidR="00FC6B82" w:rsidRDefault="00FC6B82" w:rsidP="00FC6B8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5.1 </w:t>
      </w:r>
      <w:r>
        <w:rPr>
          <w:rFonts w:ascii="Arial" w:hAnsi="Arial" w:cs="Arial"/>
          <w:sz w:val="20"/>
          <w:lang w:val="hy-AM"/>
        </w:rPr>
        <w:t>Մատակարարված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ընդունվում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Գնորդի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Վաճառողի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միջև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հանձնման</w:t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Arial" w:hAnsi="Arial" w:cs="Arial"/>
          <w:sz w:val="20"/>
          <w:lang w:val="hy-AM"/>
        </w:rPr>
        <w:t>ընդունման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արձանագրության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ստորագրմամբ</w:t>
      </w:r>
      <w:r>
        <w:rPr>
          <w:rFonts w:ascii="GHEA Grapalat" w:hAnsi="GHEA Grapalat" w:cs="Sylfaen"/>
          <w:sz w:val="20"/>
          <w:lang w:val="hy-AM"/>
        </w:rPr>
        <w:t xml:space="preserve">: </w:t>
      </w:r>
      <w:r>
        <w:rPr>
          <w:rFonts w:ascii="Arial" w:hAnsi="Arial" w:cs="Arial"/>
          <w:sz w:val="20"/>
          <w:lang w:val="hy-AM"/>
        </w:rPr>
        <w:t>Ապրանքը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Գնորդին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հանձնելու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փաստը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ֆիքսվում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Գնորդի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Վաճառողի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միջև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երկկողմ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հաստատված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փաստաթղթով՝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նշելով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փաստաթղթի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կազմման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ամսաթիվը</w:t>
      </w:r>
      <w:r>
        <w:rPr>
          <w:rFonts w:ascii="GHEA Grapalat" w:hAnsi="GHEA Grapalat" w:cs="Sylfaen"/>
          <w:sz w:val="20"/>
          <w:lang w:val="hy-AM"/>
        </w:rPr>
        <w:t xml:space="preserve">: </w:t>
      </w:r>
    </w:p>
    <w:p w:rsidR="00FC6B82" w:rsidRDefault="00FC6B82" w:rsidP="00FC6B82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Arial" w:hAnsi="Arial" w:cs="Arial"/>
          <w:sz w:val="20"/>
          <w:szCs w:val="20"/>
          <w:lang w:val="hy-AM"/>
        </w:rPr>
        <w:t>Մինչև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պայմանագրով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ապրանքի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մատակարարման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համար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նախատեսված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օրը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ներառյալ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Վաճառողը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Գնորդին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է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տրամադրում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իր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կողմից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ստորագրված</w:t>
      </w:r>
      <w:r>
        <w:rPr>
          <w:rFonts w:ascii="GHEA Grapalat" w:hAnsi="GHEA Grapalat" w:cs="Sylfaen"/>
          <w:sz w:val="20"/>
          <w:szCs w:val="20"/>
          <w:lang w:val="hy-AM"/>
        </w:rPr>
        <w:t xml:space="preserve">` </w:t>
      </w:r>
      <w:r>
        <w:rPr>
          <w:rFonts w:ascii="Arial" w:hAnsi="Arial" w:cs="Arial"/>
          <w:sz w:val="20"/>
          <w:szCs w:val="20"/>
          <w:lang w:val="hy-AM"/>
        </w:rPr>
        <w:t>ապրանքը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Գնորդին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հանձնելու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փաստը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ֆիքսող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փաստաթուղթը</w:t>
      </w:r>
      <w:r>
        <w:rPr>
          <w:rFonts w:ascii="GHEA Grapalat" w:hAnsi="GHEA Grapalat" w:cs="Sylfaen"/>
          <w:sz w:val="20"/>
          <w:szCs w:val="20"/>
          <w:lang w:val="hy-AM"/>
        </w:rPr>
        <w:t xml:space="preserve"> (</w:t>
      </w:r>
      <w:r>
        <w:rPr>
          <w:rFonts w:ascii="Arial" w:hAnsi="Arial" w:cs="Arial"/>
          <w:sz w:val="20"/>
          <w:szCs w:val="20"/>
          <w:lang w:val="hy-AM"/>
        </w:rPr>
        <w:t>հավելված</w:t>
      </w:r>
      <w:r>
        <w:rPr>
          <w:rFonts w:ascii="GHEA Grapalat" w:hAnsi="GHEA Grapalat" w:cs="Sylfaen"/>
          <w:sz w:val="20"/>
          <w:szCs w:val="20"/>
          <w:lang w:val="hy-AM"/>
        </w:rPr>
        <w:t xml:space="preserve"> N 3.1) </w:t>
      </w:r>
      <w:r>
        <w:rPr>
          <w:rFonts w:ascii="Arial" w:hAnsi="Arial" w:cs="Arial"/>
          <w:sz w:val="20"/>
          <w:szCs w:val="20"/>
          <w:lang w:val="hy-AM"/>
        </w:rPr>
        <w:t>և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հանձնման</w:t>
      </w:r>
      <w:r>
        <w:rPr>
          <w:rFonts w:ascii="GHEA Grapalat" w:hAnsi="GHEA Grapalat" w:cs="Sylfaen"/>
          <w:sz w:val="20"/>
          <w:szCs w:val="20"/>
          <w:lang w:val="hy-AM"/>
        </w:rPr>
        <w:t>-</w:t>
      </w:r>
      <w:r>
        <w:rPr>
          <w:rFonts w:ascii="Arial" w:hAnsi="Arial" w:cs="Arial"/>
          <w:sz w:val="20"/>
          <w:szCs w:val="20"/>
          <w:lang w:val="hy-AM"/>
        </w:rPr>
        <w:t>ընդունման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արձանագրության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օրինակ</w:t>
      </w:r>
      <w:r>
        <w:rPr>
          <w:rFonts w:ascii="GHEA Grapalat" w:hAnsi="GHEA Grapalat" w:cs="Sylfaen"/>
          <w:sz w:val="20"/>
          <w:szCs w:val="20"/>
          <w:lang w:val="hy-AM"/>
        </w:rPr>
        <w:t xml:space="preserve"> (</w:t>
      </w:r>
      <w:r>
        <w:rPr>
          <w:rFonts w:ascii="Arial" w:hAnsi="Arial" w:cs="Arial"/>
          <w:sz w:val="20"/>
          <w:szCs w:val="20"/>
          <w:lang w:val="hy-AM"/>
        </w:rPr>
        <w:t>հավելված</w:t>
      </w:r>
      <w:r>
        <w:rPr>
          <w:rFonts w:ascii="GHEA Grapalat" w:hAnsi="GHEA Grapalat" w:cs="Sylfaen"/>
          <w:sz w:val="20"/>
          <w:szCs w:val="20"/>
          <w:lang w:val="hy-AM"/>
        </w:rPr>
        <w:t xml:space="preserve"> N 3): </w:t>
      </w:r>
    </w:p>
    <w:p w:rsidR="00FC6B82" w:rsidRDefault="00FC6B82" w:rsidP="00FC6B8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5.2 </w:t>
      </w:r>
      <w:r>
        <w:rPr>
          <w:rFonts w:ascii="Arial" w:hAnsi="Arial" w:cs="Arial"/>
          <w:sz w:val="20"/>
          <w:lang w:val="hy-AM"/>
        </w:rPr>
        <w:t>Հանձնման</w:t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Arial" w:hAnsi="Arial" w:cs="Arial"/>
          <w:sz w:val="20"/>
          <w:lang w:val="hy-AM"/>
        </w:rPr>
        <w:t>ընդունման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արձանագրությունը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ստորագրվում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pt-BR"/>
        </w:rPr>
        <w:t>մատակարարված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ապրանքը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hy-AM"/>
        </w:rPr>
        <w:t>համապատասխանում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պայմաններին։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Հակառակ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դեպքում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դրա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կատարման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արդյունքները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չեն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ընդունվում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հանձնման</w:t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Arial" w:hAnsi="Arial" w:cs="Arial"/>
          <w:sz w:val="20"/>
          <w:lang w:val="hy-AM"/>
        </w:rPr>
        <w:t>ընդունման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արձանագրությունը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ստորագրվում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Գնորդը</w:t>
      </w:r>
      <w:r>
        <w:rPr>
          <w:rFonts w:ascii="GHEA Grapalat" w:hAnsi="GHEA Grapalat" w:cs="Sylfaen"/>
          <w:sz w:val="20"/>
          <w:lang w:val="hy-AM"/>
        </w:rPr>
        <w:t>`</w:t>
      </w:r>
    </w:p>
    <w:p w:rsidR="00FC6B82" w:rsidRDefault="00FC6B82" w:rsidP="00FC6B8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Arial" w:hAnsi="Arial" w:cs="Arial"/>
          <w:sz w:val="20"/>
          <w:lang w:val="hy-AM"/>
        </w:rPr>
        <w:t>ա</w:t>
      </w:r>
      <w:r>
        <w:rPr>
          <w:rFonts w:ascii="GHEA Grapalat" w:hAnsi="GHEA Grapalat" w:cs="Sylfaen"/>
          <w:sz w:val="20"/>
          <w:lang w:val="hy-AM"/>
        </w:rPr>
        <w:t xml:space="preserve">) </w:t>
      </w:r>
      <w:r>
        <w:rPr>
          <w:rFonts w:ascii="Arial" w:hAnsi="Arial" w:cs="Arial"/>
          <w:sz w:val="20"/>
          <w:lang w:val="hy-AM"/>
        </w:rPr>
        <w:t>հարցի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կարգավորման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ձեռնարկում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իրավիճակի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միջոցները</w:t>
      </w:r>
      <w:r>
        <w:rPr>
          <w:rFonts w:ascii="GHEA Grapalat" w:hAnsi="GHEA Grapalat" w:cs="Sylfaen"/>
          <w:sz w:val="20"/>
          <w:lang w:val="hy-AM"/>
        </w:rPr>
        <w:t>.</w:t>
      </w:r>
    </w:p>
    <w:p w:rsidR="00FC6B82" w:rsidRDefault="00FC6B82" w:rsidP="00FC6B8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</w:t>
      </w:r>
      <w:r>
        <w:rPr>
          <w:rFonts w:ascii="GHEA Grapalat" w:hAnsi="GHEA Grapalat" w:cs="Sylfaen"/>
          <w:sz w:val="20"/>
          <w:lang w:val="hy-AM"/>
        </w:rPr>
        <w:t xml:space="preserve">) </w:t>
      </w:r>
      <w:r>
        <w:rPr>
          <w:rFonts w:ascii="Arial" w:hAnsi="Arial" w:cs="Arial"/>
          <w:sz w:val="20"/>
          <w:lang w:val="hy-AM"/>
        </w:rPr>
        <w:t>Վաճառողի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նկատմամբ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կիրառում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պատասխանատվության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միջոցներ։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5.3 </w:t>
      </w:r>
      <w:r>
        <w:rPr>
          <w:rFonts w:ascii="Arial" w:hAnsi="Arial" w:cs="Arial"/>
          <w:sz w:val="20"/>
          <w:lang w:val="hy-AM"/>
        </w:rPr>
        <w:t>Գնորդը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հանձնման</w:t>
      </w:r>
      <w:r>
        <w:rPr>
          <w:rFonts w:ascii="GHEA Grapalat" w:hAnsi="GHEA Grapalat"/>
          <w:sz w:val="20"/>
          <w:lang w:val="hy-AM"/>
        </w:rPr>
        <w:t>-</w:t>
      </w:r>
      <w:r>
        <w:rPr>
          <w:rFonts w:ascii="Arial" w:hAnsi="Arial" w:cs="Arial"/>
          <w:sz w:val="20"/>
          <w:lang w:val="hy-AM"/>
        </w:rPr>
        <w:t>ընդունման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արձանագրությունը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ստանալու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օրվան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հաջորդող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աշխատանքային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օրվանից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հաշված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աշխատանքային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օրվա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szCs w:val="20"/>
          <w:lang w:val="hy-AM"/>
        </w:rPr>
        <w:t>ընթացքում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Վաճառողին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ներկայացնում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ստորագրված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հանձնման</w:t>
      </w:r>
      <w:r>
        <w:rPr>
          <w:rFonts w:ascii="GHEA Grapalat" w:hAnsi="GHEA Grapalat"/>
          <w:sz w:val="20"/>
          <w:lang w:val="hy-AM"/>
        </w:rPr>
        <w:t>-</w:t>
      </w:r>
      <w:r>
        <w:rPr>
          <w:rFonts w:ascii="Arial" w:hAnsi="Arial" w:cs="Arial"/>
          <w:sz w:val="20"/>
          <w:lang w:val="hy-AM"/>
        </w:rPr>
        <w:t>ընդունման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արձանագրության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մեկ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օրինակը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չընդունելու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պատճառաբանված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մերժումը։</w:t>
      </w:r>
    </w:p>
    <w:p w:rsidR="00FC6B82" w:rsidRDefault="00FC6B82" w:rsidP="00FC6B8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5.4 </w:t>
      </w:r>
      <w:r>
        <w:rPr>
          <w:rFonts w:ascii="Arial" w:hAnsi="Arial" w:cs="Arial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5.3 </w:t>
      </w:r>
      <w:r>
        <w:rPr>
          <w:rFonts w:ascii="Arial" w:hAnsi="Arial" w:cs="Arial"/>
          <w:sz w:val="20"/>
          <w:lang w:val="hy-AM"/>
        </w:rPr>
        <w:t>կետով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Գնորդը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ընդունում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մատակարարված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մերժում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դրա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ընդունումը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ապա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մատակարարված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համարվում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ընդունված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5.3 </w:t>
      </w:r>
      <w:r>
        <w:rPr>
          <w:rFonts w:ascii="Arial" w:hAnsi="Arial" w:cs="Arial"/>
          <w:sz w:val="20"/>
          <w:lang w:val="hy-AM"/>
        </w:rPr>
        <w:t>կետով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սահման</w:t>
      </w:r>
      <w:r>
        <w:rPr>
          <w:rFonts w:ascii="GHEA Grapalat" w:hAnsi="GHEA Grapalat" w:cs="Sylfaen"/>
          <w:sz w:val="20"/>
          <w:lang w:val="hy-AM"/>
        </w:rPr>
        <w:softHyphen/>
      </w:r>
      <w:r>
        <w:rPr>
          <w:rFonts w:ascii="Arial" w:hAnsi="Arial" w:cs="Arial"/>
          <w:sz w:val="20"/>
          <w:lang w:val="hy-AM"/>
        </w:rPr>
        <w:t>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վերջնաժամկետին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հաջորդող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աշխատանքային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օրը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Գնորդը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Վաճառողին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տրամադրում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ստորագրված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հանձնման</w:t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Arial" w:hAnsi="Arial" w:cs="Arial"/>
          <w:sz w:val="20"/>
          <w:lang w:val="hy-AM"/>
        </w:rPr>
        <w:t>ընդունման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արձանա</w:t>
      </w:r>
      <w:r>
        <w:rPr>
          <w:rFonts w:ascii="GHEA Grapalat" w:hAnsi="GHEA Grapalat" w:cs="Sylfaen"/>
          <w:sz w:val="20"/>
          <w:lang w:val="hy-AM"/>
        </w:rPr>
        <w:softHyphen/>
      </w:r>
      <w:r>
        <w:rPr>
          <w:rFonts w:ascii="Arial" w:hAnsi="Arial" w:cs="Arial"/>
          <w:sz w:val="20"/>
          <w:lang w:val="hy-AM"/>
        </w:rPr>
        <w:t>գրությունը</w:t>
      </w:r>
      <w:r>
        <w:rPr>
          <w:rFonts w:ascii="GHEA Grapalat" w:hAnsi="GHEA Grapalat" w:cs="Sylfaen"/>
          <w:sz w:val="20"/>
          <w:lang w:val="hy-AM"/>
        </w:rPr>
        <w:t xml:space="preserve">: </w:t>
      </w:r>
    </w:p>
    <w:p w:rsidR="00FC6B82" w:rsidRDefault="00FC6B82" w:rsidP="00FC6B8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FC6B82" w:rsidRDefault="00FC6B82" w:rsidP="00FC6B8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FC6B82" w:rsidRDefault="00FC6B82" w:rsidP="00FC6B8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6. </w:t>
      </w:r>
      <w:r>
        <w:rPr>
          <w:rFonts w:ascii="Arial" w:hAnsi="Arial" w:cs="Arial"/>
          <w:b/>
          <w:sz w:val="20"/>
          <w:lang w:val="hy-AM"/>
        </w:rPr>
        <w:t>ԿՈՂՄԵՐԻ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ՊԱՏԱՍԽԱՆԱՏՎՈՒԹՅՈՒՆԸ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6.1 </w:t>
      </w:r>
      <w:r>
        <w:rPr>
          <w:rFonts w:ascii="Arial" w:hAnsi="Arial" w:cs="Arial"/>
          <w:sz w:val="20"/>
          <w:lang w:val="hy-AM"/>
        </w:rPr>
        <w:t>Վաճառողը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պատասխանատվություն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հանձնած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որակի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մատակարարման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պահպանման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համար։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6.2 </w:t>
      </w:r>
      <w:r>
        <w:rPr>
          <w:rFonts w:ascii="Arial" w:hAnsi="Arial" w:cs="Arial"/>
          <w:sz w:val="20"/>
          <w:lang w:val="hy-AM"/>
        </w:rPr>
        <w:t>Վաճառողի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մատակարարման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խախտման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Վաճառողից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յուրաքանչյուր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ուշացված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աշխատանքային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օրվա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գանձվում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տույժ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Arial" w:hAnsi="Arial" w:cs="Arial"/>
          <w:sz w:val="20"/>
          <w:lang w:val="hy-AM"/>
        </w:rPr>
        <w:t>մատակարարման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ենթակա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սակայն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չմատակարարված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գնի</w:t>
      </w:r>
      <w:r>
        <w:rPr>
          <w:rFonts w:ascii="GHEA Grapalat" w:hAnsi="GHEA Grapalat"/>
          <w:sz w:val="20"/>
          <w:lang w:val="hy-AM"/>
        </w:rPr>
        <w:t xml:space="preserve"> 0,05 </w:t>
      </w:r>
      <w:r>
        <w:rPr>
          <w:rFonts w:ascii="GHEA Grapalat" w:hAnsi="GHEA Grapalat" w:cs="Sylfaen"/>
          <w:sz w:val="20"/>
          <w:lang w:val="hy-AM"/>
        </w:rPr>
        <w:t>(</w:t>
      </w:r>
      <w:r>
        <w:rPr>
          <w:rFonts w:ascii="Arial" w:hAnsi="Arial" w:cs="Arial"/>
          <w:sz w:val="20"/>
          <w:lang w:val="hy-AM"/>
        </w:rPr>
        <w:t>զրո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ամբողջ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հինգ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հարյուրերրորդական</w:t>
      </w:r>
      <w:r>
        <w:rPr>
          <w:rFonts w:ascii="GHEA Grapalat" w:hAnsi="GHEA Grapalat" w:cs="Sylfaen"/>
          <w:sz w:val="20"/>
          <w:lang w:val="hy-AM"/>
        </w:rPr>
        <w:t xml:space="preserve">) </w:t>
      </w:r>
      <w:r>
        <w:rPr>
          <w:rFonts w:ascii="Arial" w:hAnsi="Arial" w:cs="Arial"/>
          <w:sz w:val="20"/>
          <w:lang w:val="hy-AM"/>
        </w:rPr>
        <w:t>տոկոսի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Arial" w:hAnsi="Arial" w:cs="Arial"/>
          <w:sz w:val="20"/>
          <w:lang w:val="hy-AM"/>
        </w:rPr>
        <w:t>չափով։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6.3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1.1 </w:t>
      </w:r>
      <w:r>
        <w:rPr>
          <w:rFonts w:ascii="Arial" w:hAnsi="Arial" w:cs="Arial"/>
          <w:sz w:val="20"/>
          <w:lang w:val="hy-AM"/>
        </w:rPr>
        <w:t>կետում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նշված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տեխնիկական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բնութագրին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չհամապատասխանող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մատակարարելու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յուրաքանչյուր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Վաճառողից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գանձվում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տուգանք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գնի</w:t>
      </w:r>
      <w:r>
        <w:rPr>
          <w:rFonts w:ascii="GHEA Grapalat" w:hAnsi="GHEA Grapalat"/>
          <w:sz w:val="20"/>
          <w:lang w:val="hy-AM"/>
        </w:rPr>
        <w:t xml:space="preserve"> 0,5 </w:t>
      </w:r>
      <w:r>
        <w:rPr>
          <w:rFonts w:ascii="GHEA Grapalat" w:hAnsi="GHEA Grapalat" w:cs="Sylfaen"/>
          <w:sz w:val="20"/>
          <w:lang w:val="hy-AM"/>
        </w:rPr>
        <w:t>(</w:t>
      </w:r>
      <w:r>
        <w:rPr>
          <w:rFonts w:ascii="Arial" w:hAnsi="Arial" w:cs="Arial"/>
          <w:sz w:val="20"/>
          <w:lang w:val="hy-AM"/>
        </w:rPr>
        <w:t>զրո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ամբողջ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lastRenderedPageBreak/>
        <w:t>հինգ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տասնորդական</w:t>
      </w:r>
      <w:r>
        <w:rPr>
          <w:rFonts w:ascii="GHEA Grapalat" w:hAnsi="GHEA Grapalat" w:cs="Sylfaen"/>
          <w:sz w:val="20"/>
          <w:lang w:val="hy-AM"/>
        </w:rPr>
        <w:t xml:space="preserve">) </w:t>
      </w:r>
      <w:r>
        <w:rPr>
          <w:rFonts w:ascii="Arial" w:hAnsi="Arial" w:cs="Arial"/>
          <w:sz w:val="20"/>
          <w:lang w:val="hy-AM"/>
        </w:rPr>
        <w:t>տոկոսի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Arial" w:hAnsi="Arial" w:cs="Arial"/>
          <w:sz w:val="20"/>
          <w:lang w:val="hy-AM"/>
        </w:rPr>
        <w:t>չափով</w:t>
      </w:r>
      <w:r>
        <w:rPr>
          <w:rFonts w:ascii="GHEA Grapalat" w:hAnsi="GHEA Grapalat"/>
          <w:sz w:val="20"/>
          <w:lang w:val="hy-AM"/>
        </w:rPr>
        <w:t>:</w:t>
      </w:r>
      <w:r>
        <w:rPr>
          <w:rFonts w:ascii="GHEA Grapalat" w:hAnsi="GHEA Grapalat"/>
          <w:sz w:val="20"/>
          <w:vertAlign w:val="superscript"/>
          <w:lang w:val="hy-AM"/>
        </w:rPr>
        <w:t>20</w:t>
      </w:r>
      <w:r>
        <w:rPr>
          <w:rFonts w:ascii="GHEA Grapalat" w:hAnsi="GHEA Grapalat"/>
          <w:color w:val="FFFFFF"/>
          <w:sz w:val="20"/>
          <w:vertAlign w:val="superscript"/>
          <w:lang w:val="hy-AM"/>
        </w:rPr>
        <w:t>32</w:t>
      </w:r>
      <w:r>
        <w:rPr>
          <w:rStyle w:val="aff2"/>
          <w:rFonts w:ascii="GHEA Grapalat" w:hAnsi="GHEA Grapalat"/>
          <w:color w:val="FFFFFF"/>
          <w:sz w:val="20"/>
          <w:lang w:val="hy-AM"/>
        </w:rPr>
        <w:footnoteReference w:id="11"/>
      </w:r>
      <w:r>
        <w:rPr>
          <w:rFonts w:ascii="Arial" w:hAnsi="Arial" w:cs="Arial"/>
          <w:sz w:val="20"/>
          <w:lang w:val="hy-AM"/>
        </w:rPr>
        <w:t>Ընդ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տուգանքը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հաշվարկվում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մատակարարումը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սույն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սահմանված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կատարելու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սակայն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պատվիրատուի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այդ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չընդունվելու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:  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6.4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6.2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6.3 </w:t>
      </w:r>
      <w:r>
        <w:rPr>
          <w:rFonts w:ascii="Arial" w:hAnsi="Arial" w:cs="Arial"/>
          <w:sz w:val="20"/>
          <w:lang w:val="hy-AM"/>
        </w:rPr>
        <w:t>կետերով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տույժը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տուգանքը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հաշվարկվում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հաշվանցվում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Վաճառողին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վճարման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ենթակա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գումարների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հետ։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6.5 </w:t>
      </w:r>
      <w:r>
        <w:rPr>
          <w:rFonts w:ascii="Arial" w:hAnsi="Arial" w:cs="Arial"/>
          <w:sz w:val="20"/>
          <w:lang w:val="hy-AM"/>
        </w:rPr>
        <w:t>Գնորդի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3.3 </w:t>
      </w:r>
      <w:r>
        <w:rPr>
          <w:rFonts w:ascii="Arial" w:hAnsi="Arial" w:cs="Arial"/>
          <w:sz w:val="20"/>
          <w:lang w:val="hy-AM"/>
        </w:rPr>
        <w:t>կետով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խախտման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Գնորդի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նկատմամբ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յուրաքանչյուր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ուշացված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աշխատանքային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օրվա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հաշվարկվում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տույժ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Arial" w:hAnsi="Arial" w:cs="Arial"/>
          <w:sz w:val="20"/>
          <w:lang w:val="hy-AM"/>
        </w:rPr>
        <w:t>վճարման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ենթակա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սակայն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չվճարված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գումարի</w:t>
      </w:r>
      <w:r>
        <w:rPr>
          <w:rFonts w:ascii="GHEA Grapalat" w:hAnsi="GHEA Grapalat"/>
          <w:sz w:val="20"/>
          <w:lang w:val="hy-AM"/>
        </w:rPr>
        <w:t xml:space="preserve"> 0,05 </w:t>
      </w:r>
      <w:r>
        <w:rPr>
          <w:rFonts w:ascii="GHEA Grapalat" w:hAnsi="GHEA Grapalat" w:cs="Sylfaen"/>
          <w:sz w:val="20"/>
          <w:lang w:val="hy-AM"/>
        </w:rPr>
        <w:t>(</w:t>
      </w:r>
      <w:r>
        <w:rPr>
          <w:rFonts w:ascii="Arial" w:hAnsi="Arial" w:cs="Arial"/>
          <w:sz w:val="20"/>
          <w:lang w:val="hy-AM"/>
        </w:rPr>
        <w:t>զրո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ամբողջ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հինգ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հարյուրերրորդական</w:t>
      </w:r>
      <w:r>
        <w:rPr>
          <w:rFonts w:ascii="GHEA Grapalat" w:hAnsi="GHEA Grapalat" w:cs="Sylfaen"/>
          <w:sz w:val="20"/>
          <w:lang w:val="hy-AM"/>
        </w:rPr>
        <w:t xml:space="preserve">) </w:t>
      </w:r>
      <w:r>
        <w:rPr>
          <w:rFonts w:ascii="Arial" w:hAnsi="Arial" w:cs="Arial"/>
          <w:sz w:val="20"/>
          <w:lang w:val="hy-AM"/>
        </w:rPr>
        <w:t>տոկոսի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Arial" w:hAnsi="Arial" w:cs="Arial"/>
          <w:sz w:val="20"/>
          <w:lang w:val="hy-AM"/>
        </w:rPr>
        <w:t>չափով։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6.6 </w:t>
      </w:r>
      <w:r>
        <w:rPr>
          <w:rFonts w:ascii="Arial" w:hAnsi="Arial" w:cs="Arial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դեպքերում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կողմերն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իրենց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պարտավորությունները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չկատարելու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ոչ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պատշաճ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կատարելու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պատասխանատվություն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ՀՀ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օրենսդրությամբ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սահմանված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կարգով։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6.7 </w:t>
      </w:r>
      <w:r>
        <w:rPr>
          <w:rFonts w:ascii="Arial" w:hAnsi="Arial" w:cs="Arial"/>
          <w:sz w:val="20"/>
          <w:lang w:val="hy-AM"/>
        </w:rPr>
        <w:t>Տույժերի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(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Arial" w:hAnsi="Arial" w:cs="Arial"/>
          <w:sz w:val="20"/>
          <w:lang w:val="hy-AM"/>
        </w:rPr>
        <w:t>տուգանքի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վճարումը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Կողմերին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ազատում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իրենց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պայմանագրային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պարտվորությունները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լրիվ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կատարելուց։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B82" w:rsidRDefault="00FC6B82" w:rsidP="00FC6B8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FC6B82" w:rsidRDefault="00FC6B82" w:rsidP="00FC6B8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7. </w:t>
      </w:r>
      <w:r>
        <w:rPr>
          <w:rFonts w:ascii="Arial" w:hAnsi="Arial" w:cs="Arial"/>
          <w:b/>
          <w:sz w:val="20"/>
          <w:lang w:val="hy-AM"/>
        </w:rPr>
        <w:t>ԱՆՀԱՂԹԱՀԱՐԵԼԻ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ՈՒԺԻ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ԱԶԴԵՑՈՒԹՅՈՒՆԸ</w:t>
      </w:r>
      <w:r>
        <w:rPr>
          <w:rFonts w:ascii="GHEA Grapalat" w:hAnsi="GHEA Grapalat"/>
          <w:b/>
          <w:sz w:val="20"/>
          <w:lang w:val="hy-AM"/>
        </w:rPr>
        <w:t xml:space="preserve"> (</w:t>
      </w:r>
      <w:r>
        <w:rPr>
          <w:rFonts w:ascii="Arial" w:hAnsi="Arial" w:cs="Arial"/>
          <w:b/>
          <w:sz w:val="20"/>
          <w:lang w:val="hy-AM"/>
        </w:rPr>
        <w:t>ՖՈՐՍ</w:t>
      </w:r>
      <w:r>
        <w:rPr>
          <w:rFonts w:ascii="GHEA Grapalat" w:hAnsi="GHEA Grapalat"/>
          <w:b/>
          <w:sz w:val="20"/>
          <w:lang w:val="hy-AM"/>
        </w:rPr>
        <w:t>-</w:t>
      </w:r>
      <w:r>
        <w:rPr>
          <w:rFonts w:ascii="Arial" w:hAnsi="Arial" w:cs="Arial"/>
          <w:b/>
          <w:sz w:val="20"/>
          <w:lang w:val="hy-AM"/>
        </w:rPr>
        <w:t>ՄԱԺՈՐ</w:t>
      </w:r>
      <w:r>
        <w:rPr>
          <w:rFonts w:ascii="GHEA Grapalat" w:hAnsi="GHEA Grapalat"/>
          <w:b/>
          <w:sz w:val="20"/>
          <w:lang w:val="hy-AM"/>
        </w:rPr>
        <w:t>)</w:t>
      </w:r>
    </w:p>
    <w:p w:rsidR="00FC6B82" w:rsidRDefault="00FC6B82" w:rsidP="00FC6B8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Arial" w:hAnsi="Arial" w:cs="Arial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պարտավորություններն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ամբողջությամբ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մասնակիորեն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չկատարելու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կողմերն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ազատվում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պատասխանատվությունից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եղել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անհաղթահարելի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ուժի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ազդեցության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հետևանքով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որը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ծագել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սույն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կնքելուց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հետո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կողմերը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Arial" w:hAnsi="Arial" w:cs="Arial"/>
          <w:sz w:val="20"/>
          <w:lang w:val="hy-AM"/>
        </w:rPr>
        <w:t>չէին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կարող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կանխատեսել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կանխարգելել։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Այդպիսի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իրավիճակներ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երկրաշարժը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ջրհեղեղը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հրդեհը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պատերազմը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ռազմական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արտակարգ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դրություն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հայտարարելը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քաղաքական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հուզումները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գործադուլները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հաղորդակցության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միջոցների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աշխատանքի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դադարեցումը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պետական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մարմինների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ակտերը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այլն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որոնք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անհնարին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դարձնում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սույն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պարտավորությունների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կատարումը։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արտակարգ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ուժի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ազդեցությունը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շարունակվում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3 (</w:t>
      </w:r>
      <w:r>
        <w:rPr>
          <w:rFonts w:ascii="Arial" w:hAnsi="Arial" w:cs="Arial"/>
          <w:sz w:val="20"/>
          <w:lang w:val="hy-AM"/>
        </w:rPr>
        <w:t>երեք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Arial" w:hAnsi="Arial" w:cs="Arial"/>
          <w:sz w:val="20"/>
          <w:lang w:val="hy-AM"/>
        </w:rPr>
        <w:t>ամսից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ավելի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ապա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կողմերից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յուրաքանչյուրն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իրավունք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ունի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լուծել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Arial" w:hAnsi="Arial" w:cs="Arial"/>
          <w:sz w:val="20"/>
          <w:lang w:val="hy-AM"/>
        </w:rPr>
        <w:t>այդ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նախապես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տեղյակ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պահելով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մյուս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կողմին։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B82" w:rsidRDefault="00FC6B82" w:rsidP="00FC6B8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FC6B82" w:rsidRDefault="00FC6B82" w:rsidP="00FC6B8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8. </w:t>
      </w:r>
      <w:r>
        <w:rPr>
          <w:rFonts w:ascii="Arial" w:hAnsi="Arial" w:cs="Arial"/>
          <w:b/>
          <w:sz w:val="20"/>
          <w:lang w:val="hy-AM"/>
        </w:rPr>
        <w:t>ԱՅԼ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ՊԱՅՄԱՆՆԵՐ</w:t>
      </w:r>
    </w:p>
    <w:p w:rsidR="00FC6B82" w:rsidRDefault="00FC6B82" w:rsidP="00FC6B8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FC6B82" w:rsidRDefault="00FC6B82" w:rsidP="00FC6B8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8.1 </w:t>
      </w:r>
      <w:r>
        <w:rPr>
          <w:rFonts w:ascii="Arial" w:hAnsi="Arial" w:cs="Arial"/>
          <w:sz w:val="20"/>
          <w:lang w:val="hy-AM"/>
        </w:rPr>
        <w:t>Պայմանագիրն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ուժի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մեջ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մտնում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ստորագրման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պահից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գործում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մինչև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կողմերի</w:t>
      </w:r>
      <w:r>
        <w:rPr>
          <w:rFonts w:ascii="GHEA Grapalat" w:hAnsi="GHEA Grapalat" w:cs="Sylfaen"/>
          <w:sz w:val="20"/>
          <w:lang w:val="hy-AM"/>
        </w:rPr>
        <w:t xml:space="preserve">` </w:t>
      </w:r>
      <w:r>
        <w:rPr>
          <w:rFonts w:ascii="Arial" w:hAnsi="Arial" w:cs="Arial"/>
          <w:sz w:val="20"/>
          <w:lang w:val="hy-AM"/>
        </w:rPr>
        <w:t>պայմանագրով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ստանձնած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պարտավորությունների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ողջ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ծավալով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կատարումը։</w:t>
      </w:r>
      <w:r>
        <w:rPr>
          <w:rFonts w:ascii="GHEA Grapalat" w:hAnsi="GHEA Grapalat" w:cs="Times Armenian"/>
          <w:sz w:val="20"/>
          <w:lang w:val="hy-AM"/>
        </w:rPr>
        <w:t xml:space="preserve"> </w:t>
      </w:r>
    </w:p>
    <w:p w:rsidR="00FC6B82" w:rsidRDefault="00FC6B82" w:rsidP="00FC6B8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Arial" w:hAnsi="Arial" w:cs="Arial"/>
          <w:sz w:val="20"/>
          <w:lang w:val="hy-AM"/>
        </w:rPr>
        <w:t>Պայմանագրով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իրավունքների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պարտականությունների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կատարման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հանդիսանում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պայմանագիրը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ՀՀ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ֆինանսների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նախարարության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հաշվառված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լինելու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հանգամանքը</w:t>
      </w:r>
      <w:r>
        <w:rPr>
          <w:rFonts w:ascii="GHEA Grapalat" w:hAnsi="GHEA Grapalat" w:cs="Sylfaen"/>
          <w:sz w:val="20"/>
          <w:lang w:val="hy-AM"/>
        </w:rPr>
        <w:t>:</w:t>
      </w:r>
      <w:r>
        <w:rPr>
          <w:rFonts w:ascii="GHEA Grapalat" w:hAnsi="GHEA Grapalat" w:cs="Sylfaen"/>
          <w:sz w:val="20"/>
          <w:vertAlign w:val="superscript"/>
          <w:lang w:val="hy-AM"/>
        </w:rPr>
        <w:t>21</w:t>
      </w:r>
      <w:r>
        <w:rPr>
          <w:rFonts w:ascii="GHEA Grapalat" w:hAnsi="GHEA Grapalat" w:cs="Sylfaen"/>
          <w:color w:val="FFFFFF"/>
          <w:sz w:val="20"/>
          <w:vertAlign w:val="superscript"/>
          <w:lang w:val="hy-AM"/>
        </w:rPr>
        <w:t>33</w:t>
      </w:r>
      <w:r>
        <w:rPr>
          <w:rStyle w:val="aff2"/>
          <w:rFonts w:ascii="GHEA Grapalat" w:hAnsi="GHEA Grapalat" w:cs="Sylfaen"/>
          <w:color w:val="FFFFFF"/>
          <w:sz w:val="20"/>
          <w:lang w:val="hy-AM"/>
        </w:rPr>
        <w:footnoteReference w:id="12"/>
      </w:r>
    </w:p>
    <w:p w:rsidR="00FC6B82" w:rsidRDefault="00FC6B82" w:rsidP="00FC6B8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8.2 </w:t>
      </w:r>
      <w:r>
        <w:rPr>
          <w:rFonts w:ascii="Arial" w:hAnsi="Arial" w:cs="Arial"/>
          <w:sz w:val="20"/>
          <w:lang w:val="hy-AM"/>
        </w:rPr>
        <w:t>Պայմանագրից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ծագած</w:t>
      </w:r>
      <w:r>
        <w:rPr>
          <w:rFonts w:ascii="GHEA Grapalat" w:hAnsi="GHEA Grapalat" w:cs="Sylfaen"/>
          <w:sz w:val="20"/>
          <w:lang w:val="hy-AM"/>
        </w:rPr>
        <w:t xml:space="preserve">` </w:t>
      </w:r>
      <w:r>
        <w:rPr>
          <w:rFonts w:ascii="Arial" w:hAnsi="Arial" w:cs="Arial"/>
          <w:sz w:val="20"/>
          <w:lang w:val="hy-AM"/>
        </w:rPr>
        <w:t>կողմի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վճարային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պարտավորությունը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կարող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դադարել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այլ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ծագած</w:t>
      </w:r>
      <w:r>
        <w:rPr>
          <w:rFonts w:ascii="GHEA Grapalat" w:hAnsi="GHEA Grapalat" w:cs="Sylfaen"/>
          <w:sz w:val="20"/>
          <w:lang w:val="hy-AM"/>
        </w:rPr>
        <w:t xml:space="preserve">` </w:t>
      </w:r>
      <w:r>
        <w:rPr>
          <w:rFonts w:ascii="Arial" w:hAnsi="Arial" w:cs="Arial"/>
          <w:sz w:val="20"/>
          <w:lang w:val="hy-AM"/>
        </w:rPr>
        <w:t>հակընդդեմ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պարտավորության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հաշվանցով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առանց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գրավոր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կնիքով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հաստատված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համաձայնության։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ծագած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պահանջի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իրավունքը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կարող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փոխանցվել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այլ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անձի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առանց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պարտապան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գրավոր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համաձայնության։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FC6B82" w:rsidRDefault="00FC6B82" w:rsidP="00FC6B82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8.3 </w:t>
      </w:r>
      <w:r>
        <w:rPr>
          <w:rFonts w:ascii="Arial" w:hAnsi="Arial" w:cs="Arial"/>
          <w:sz w:val="20"/>
          <w:lang w:val="hy-AM"/>
        </w:rPr>
        <w:t>Այն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դեպքում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երբ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օրենքով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կարգով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օրենքի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պահանջների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կատարման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նկատմամբ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հսկողության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վերահսկողության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բողոքների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քննության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արդյունքում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արձանագրվում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որ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պայմանագիրը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կնքելու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նատակով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գործընթացում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մինչև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կնքումը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lastRenderedPageBreak/>
        <w:t>Վաճառողը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ներկայացրել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կեղծ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փաստաթղթեր</w:t>
      </w:r>
      <w:r>
        <w:rPr>
          <w:rFonts w:ascii="GHEA Grapalat" w:hAnsi="GHEA Grapalat" w:cs="Sylfaen"/>
          <w:sz w:val="20"/>
          <w:lang w:val="hy-AM"/>
        </w:rPr>
        <w:t xml:space="preserve"> (</w:t>
      </w:r>
      <w:r>
        <w:rPr>
          <w:rFonts w:ascii="Arial" w:hAnsi="Arial" w:cs="Arial"/>
          <w:sz w:val="20"/>
          <w:lang w:val="hy-AM"/>
        </w:rPr>
        <w:t>տեղեկություններ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տվյալներ</w:t>
      </w:r>
      <w:r>
        <w:rPr>
          <w:rFonts w:ascii="GHEA Grapalat" w:hAnsi="GHEA Grapalat" w:cs="Sylfaen"/>
          <w:sz w:val="20"/>
          <w:lang w:val="hy-AM"/>
        </w:rPr>
        <w:t xml:space="preserve">), 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վերջինիս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մասնակից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ճանաչելու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որոշումը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համապատասխանում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Հայաստանի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Հանրապետության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օրենսդրությանը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ապա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այդ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հիմքերն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հայտ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գալուց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հետո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Գնորդը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միակողմանիորեն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լուծում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պայմանագիրը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արձանագրված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խախտումները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մինչև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կնքումը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հայտնի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լինելու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դեպքում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գնումների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Հայաստանի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Հանրապետության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օրենսդրության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համաձայն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հիմք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կհանդիսանային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պայմանագիրը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չկնքելու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համար։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Ընդ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որում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Գնորդը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կրում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միակողմանի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լուծման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հետևանքով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Վաճառողի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առաջացող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վնասների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բաց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թողնված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օգուտի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ռիսկը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իսկ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վերջինս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պարտավոր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Հայաստանի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Հանրապետության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օրենքով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կարգով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փոխհատուցել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իր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մեղքով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Գնորդի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կրած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վնասներն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ծավալով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որի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պայմանագիրը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լուծվել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է։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:rsidR="00FC6B82" w:rsidRDefault="00FC6B82" w:rsidP="00FC6B8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8.4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հետ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վեճերը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ենթակա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քննության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Հայաստանի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Հանրապետության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դատարաններում։</w:t>
      </w:r>
    </w:p>
    <w:p w:rsidR="00FC6B82" w:rsidRDefault="00FC6B82" w:rsidP="00FC6B8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8.5</w:t>
      </w:r>
      <w:r>
        <w:rPr>
          <w:rFonts w:ascii="GHEA Grapalat" w:hAnsi="GHEA Grapalat" w:cs="Sylfaen"/>
          <w:sz w:val="20"/>
          <w:lang w:val="hy-AM"/>
        </w:rPr>
        <w:tab/>
      </w:r>
      <w:r>
        <w:rPr>
          <w:rFonts w:ascii="Arial" w:hAnsi="Arial" w:cs="Arial"/>
          <w:sz w:val="20"/>
          <w:lang w:val="hy-AM"/>
        </w:rPr>
        <w:t>Պայմանագրում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փոփոխություններ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լրացումներ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կարող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կատարվել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միայն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փոխադարձ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համաձայնությամբ</w:t>
      </w:r>
      <w:r>
        <w:rPr>
          <w:rFonts w:ascii="GHEA Grapalat" w:hAnsi="GHEA Grapalat" w:cs="Sylfaen"/>
          <w:sz w:val="20"/>
          <w:lang w:val="hy-AM"/>
        </w:rPr>
        <w:t xml:space="preserve">` </w:t>
      </w:r>
      <w:r>
        <w:rPr>
          <w:rFonts w:ascii="Arial" w:hAnsi="Arial" w:cs="Arial"/>
          <w:sz w:val="20"/>
          <w:lang w:val="hy-AM"/>
        </w:rPr>
        <w:t>համաձայնագիր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կնքելու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միջոցով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որը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կհանդիսանա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անբաժանելի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մասը։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FC6B82" w:rsidRDefault="00FC6B82" w:rsidP="00FC6B8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Arial" w:hAnsi="Arial" w:cs="Arial"/>
          <w:sz w:val="20"/>
          <w:lang w:val="hy-AM"/>
        </w:rPr>
        <w:t>Արգելվում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պայմանագրում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իսկ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գինը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գործոնային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ապա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նաև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այդ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հաջորդող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յուրաքանչյուր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տարիներին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կնքված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համաձայնագրում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կատարել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այնպիսի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փոփոխություններ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որոնք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հանգեցնում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գնվող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ծավալների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ձեռք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բերվող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միավորի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գնի</w:t>
      </w:r>
      <w:r>
        <w:rPr>
          <w:rFonts w:ascii="GHEA Grapalat" w:hAnsi="GHEA Grapalat" w:cs="Sylfaen"/>
          <w:sz w:val="20"/>
          <w:lang w:val="hy-AM"/>
        </w:rPr>
        <w:t xml:space="preserve">  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արհեստական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փոփոխման։</w:t>
      </w:r>
    </w:p>
    <w:p w:rsidR="00FC6B82" w:rsidRDefault="00FC6B82" w:rsidP="00FC6B8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կողմերից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անկախ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գործոնների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ազդեցությամբ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փոփոխման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յուրաքանչյուր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դեպք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սահմանում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Հայաստանի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Հանրապետության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կառավարությունը։</w:t>
      </w:r>
    </w:p>
    <w:p w:rsidR="00FC6B82" w:rsidRDefault="00FC6B82" w:rsidP="00FC6B8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8.6 </w:t>
      </w:r>
      <w:r>
        <w:rPr>
          <w:rFonts w:ascii="Arial" w:hAnsi="Arial" w:cs="Arial"/>
          <w:sz w:val="20"/>
          <w:lang w:val="pt-BR"/>
        </w:rPr>
        <w:t>Եթե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պայմանագիրն</w:t>
      </w:r>
      <w:r>
        <w:rPr>
          <w:rFonts w:ascii="GHEA Grapalat" w:hAnsi="GHEA Grapalat"/>
          <w:sz w:val="20"/>
          <w:lang w:val="pt-BR"/>
        </w:rPr>
        <w:t xml:space="preserve">  </w:t>
      </w:r>
      <w:r>
        <w:rPr>
          <w:rFonts w:ascii="Arial" w:hAnsi="Arial" w:cs="Arial"/>
          <w:sz w:val="20"/>
          <w:lang w:val="pt-BR"/>
        </w:rPr>
        <w:t>իրականացվ</w:t>
      </w:r>
      <w:r>
        <w:rPr>
          <w:rFonts w:ascii="Arial" w:hAnsi="Arial" w:cs="Arial"/>
          <w:sz w:val="20"/>
          <w:lang w:val="hy-AM"/>
        </w:rPr>
        <w:t>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գործակալության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պայմանագիր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կնքելու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միջոցով</w:t>
      </w:r>
      <w:r>
        <w:rPr>
          <w:rFonts w:ascii="GHEA Grapalat" w:hAnsi="GHEA Grapalat"/>
          <w:sz w:val="20"/>
          <w:lang w:val="pt-BR"/>
        </w:rPr>
        <w:t>.</w:t>
      </w:r>
    </w:p>
    <w:p w:rsidR="00FC6B82" w:rsidRDefault="00FC6B82" w:rsidP="00FC6B8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hy-AM"/>
        </w:rPr>
        <w:t>1)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Վաճառ</w:t>
      </w:r>
      <w:r>
        <w:rPr>
          <w:rFonts w:ascii="Arial" w:hAnsi="Arial" w:cs="Arial"/>
          <w:sz w:val="20"/>
          <w:lang w:val="hy-AM"/>
        </w:rPr>
        <w:t>ողը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պատասխանատվություն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է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կրում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գործակալի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պարտավորությունների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չկատարման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կամ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ոչ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պատշաճ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կատարման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համար</w:t>
      </w:r>
      <w:r>
        <w:rPr>
          <w:rFonts w:ascii="GHEA Grapalat" w:hAnsi="GHEA Grapalat"/>
          <w:sz w:val="20"/>
          <w:lang w:val="pt-BR"/>
        </w:rPr>
        <w:t>.</w:t>
      </w:r>
    </w:p>
    <w:p w:rsidR="00FC6B82" w:rsidRDefault="00FC6B82" w:rsidP="00FC6B8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2) </w:t>
      </w:r>
      <w:r>
        <w:rPr>
          <w:rFonts w:ascii="Arial" w:hAnsi="Arial" w:cs="Arial"/>
          <w:sz w:val="20"/>
          <w:lang w:val="pt-BR"/>
        </w:rPr>
        <w:t>պայմանագրի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կատարման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ընթացքում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գործակալի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փոփոխման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դեպքում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Վաճառ</w:t>
      </w:r>
      <w:r>
        <w:rPr>
          <w:rFonts w:ascii="Arial" w:hAnsi="Arial" w:cs="Arial"/>
          <w:sz w:val="20"/>
          <w:lang w:val="hy-AM"/>
        </w:rPr>
        <w:t>ող</w:t>
      </w:r>
      <w:r>
        <w:rPr>
          <w:rFonts w:ascii="Arial" w:hAnsi="Arial" w:cs="Arial"/>
          <w:sz w:val="20"/>
          <w:lang w:val="pt-BR"/>
        </w:rPr>
        <w:t>ը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գրավոր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տեղեկացնում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է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Գնորդին՝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տրամադրելով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գործակալության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պայմանագրի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պատճենը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և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դրա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կողմ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հանդիսացող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անձի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տվյալները՝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փոփոխությունը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կատարվելու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օրվանից</w:t>
      </w:r>
      <w:r>
        <w:rPr>
          <w:rFonts w:ascii="GHEA Grapalat" w:hAnsi="GHEA Grapalat"/>
          <w:sz w:val="20"/>
          <w:lang w:val="pt-BR"/>
        </w:rPr>
        <w:t xml:space="preserve">  </w:t>
      </w:r>
      <w:r>
        <w:rPr>
          <w:rFonts w:ascii="Arial" w:hAnsi="Arial" w:cs="Arial"/>
          <w:sz w:val="20"/>
          <w:lang w:val="pt-BR"/>
        </w:rPr>
        <w:t>հինգ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աշխատանքային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օրվա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ընթացքում</w:t>
      </w:r>
      <w:r>
        <w:rPr>
          <w:rFonts w:ascii="GHEA Grapalat" w:hAnsi="GHEA Grapalat"/>
          <w:sz w:val="20"/>
          <w:lang w:val="pt-BR"/>
        </w:rPr>
        <w:t>:</w:t>
      </w:r>
      <w:r>
        <w:rPr>
          <w:rFonts w:ascii="GHEA Grapalat" w:hAnsi="GHEA Grapalat"/>
          <w:sz w:val="20"/>
          <w:vertAlign w:val="superscript"/>
          <w:lang w:val="pt-BR"/>
        </w:rPr>
        <w:t>22</w:t>
      </w:r>
      <w:r>
        <w:rPr>
          <w:rStyle w:val="aff2"/>
          <w:rFonts w:ascii="GHEA Grapalat" w:hAnsi="GHEA Grapalat"/>
          <w:color w:val="FFFFFF"/>
          <w:sz w:val="20"/>
          <w:lang w:val="pt-BR"/>
        </w:rPr>
        <w:footnoteReference w:id="13"/>
      </w:r>
    </w:p>
    <w:p w:rsidR="00FC6B82" w:rsidRDefault="00FC6B82" w:rsidP="00FC6B8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8.7 </w:t>
      </w:r>
      <w:r>
        <w:rPr>
          <w:rFonts w:ascii="Arial" w:hAnsi="Arial" w:cs="Arial"/>
          <w:sz w:val="20"/>
          <w:lang w:val="pt-BR"/>
        </w:rPr>
        <w:t>Եթե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պայմանագիրն</w:t>
      </w:r>
      <w:r>
        <w:rPr>
          <w:rFonts w:ascii="GHEA Grapalat" w:hAnsi="GHEA Grapalat"/>
          <w:sz w:val="20"/>
          <w:lang w:val="pt-BR"/>
        </w:rPr>
        <w:t xml:space="preserve">  </w:t>
      </w:r>
      <w:r>
        <w:rPr>
          <w:rFonts w:ascii="Arial" w:hAnsi="Arial" w:cs="Arial"/>
          <w:sz w:val="20"/>
          <w:lang w:val="pt-BR"/>
        </w:rPr>
        <w:t>իրականացվում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է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համատեղ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գործունեության</w:t>
      </w:r>
      <w:r>
        <w:rPr>
          <w:rFonts w:ascii="GHEA Grapalat" w:hAnsi="GHEA Grapalat"/>
          <w:sz w:val="20"/>
          <w:lang w:val="pt-BR"/>
        </w:rPr>
        <w:t xml:space="preserve"> (</w:t>
      </w:r>
      <w:r>
        <w:rPr>
          <w:rFonts w:ascii="Arial" w:hAnsi="Arial" w:cs="Arial"/>
          <w:sz w:val="20"/>
          <w:lang w:val="pt-BR"/>
        </w:rPr>
        <w:t>կոնսորցիումի</w:t>
      </w:r>
      <w:r>
        <w:rPr>
          <w:rFonts w:ascii="GHEA Grapalat" w:hAnsi="GHEA Grapalat"/>
          <w:sz w:val="20"/>
          <w:lang w:val="pt-BR"/>
        </w:rPr>
        <w:t xml:space="preserve">) </w:t>
      </w:r>
      <w:r>
        <w:rPr>
          <w:rFonts w:ascii="Arial" w:hAnsi="Arial" w:cs="Arial"/>
          <w:sz w:val="20"/>
          <w:lang w:val="pt-BR"/>
        </w:rPr>
        <w:t>պայմանագիր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կնքելու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միջոցով</w:t>
      </w:r>
      <w:r>
        <w:rPr>
          <w:rFonts w:ascii="GHEA Grapalat" w:hAnsi="GHEA Grapalat"/>
          <w:sz w:val="20"/>
          <w:lang w:val="pt-BR"/>
        </w:rPr>
        <w:t xml:space="preserve">, </w:t>
      </w:r>
      <w:r>
        <w:rPr>
          <w:rFonts w:ascii="Arial" w:hAnsi="Arial" w:cs="Arial"/>
          <w:sz w:val="20"/>
          <w:lang w:val="pt-BR"/>
        </w:rPr>
        <w:t>ապա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այդ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պայմանագրի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մասնակիցները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կրում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են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համատեղ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և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համապարտ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պատասխանատվություն</w:t>
      </w:r>
      <w:r>
        <w:rPr>
          <w:rFonts w:ascii="GHEA Grapalat" w:hAnsi="GHEA Grapalat"/>
          <w:sz w:val="20"/>
          <w:lang w:val="pt-BR"/>
        </w:rPr>
        <w:t xml:space="preserve">: </w:t>
      </w:r>
      <w:r>
        <w:rPr>
          <w:rFonts w:ascii="Arial" w:hAnsi="Arial" w:cs="Arial"/>
          <w:sz w:val="20"/>
          <w:lang w:val="pt-BR"/>
        </w:rPr>
        <w:t>Ընդ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որում</w:t>
      </w:r>
      <w:r>
        <w:rPr>
          <w:rFonts w:ascii="GHEA Grapalat" w:hAnsi="GHEA Grapalat"/>
          <w:sz w:val="20"/>
          <w:lang w:val="pt-BR"/>
        </w:rPr>
        <w:t xml:space="preserve">, </w:t>
      </w:r>
      <w:r>
        <w:rPr>
          <w:rFonts w:ascii="Arial" w:hAnsi="Arial" w:cs="Arial"/>
          <w:sz w:val="20"/>
          <w:lang w:val="pt-BR"/>
        </w:rPr>
        <w:t>կոնսորցիումի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անդամի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կոնսորցիումից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դուրս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գալու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դեպքում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պայմանագիրը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միակողմանիորեն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լուծվում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է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և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կոնսորցիումի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անդամների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նկատմամբ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կիրառվում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են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պայմանագրով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նախատեսված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պատասխանատվության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միջոցները</w:t>
      </w:r>
      <w:r>
        <w:rPr>
          <w:rFonts w:ascii="GHEA Grapalat" w:hAnsi="GHEA Grapalat"/>
          <w:sz w:val="20"/>
          <w:lang w:val="pt-BR"/>
        </w:rPr>
        <w:t>:</w:t>
      </w:r>
      <w:r>
        <w:rPr>
          <w:rFonts w:ascii="GHEA Grapalat" w:hAnsi="GHEA Grapalat"/>
          <w:sz w:val="20"/>
          <w:vertAlign w:val="superscript"/>
          <w:lang w:val="pt-BR"/>
        </w:rPr>
        <w:t>23</w:t>
      </w:r>
      <w:r>
        <w:rPr>
          <w:rStyle w:val="aff2"/>
          <w:rFonts w:ascii="GHEA Grapalat" w:hAnsi="GHEA Grapalat"/>
          <w:color w:val="FFFFFF"/>
          <w:sz w:val="20"/>
          <w:lang w:val="pt-BR"/>
        </w:rPr>
        <w:footnoteReference w:id="14"/>
      </w:r>
    </w:p>
    <w:p w:rsidR="00FC6B82" w:rsidRDefault="00FC6B82" w:rsidP="00FC6B8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Times Armenian"/>
          <w:sz w:val="20"/>
          <w:lang w:val="pt-BR"/>
        </w:rPr>
        <w:t>8</w:t>
      </w:r>
      <w:r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</w:t>
      </w:r>
      <w:r>
        <w:rPr>
          <w:rFonts w:ascii="Arial" w:hAnsi="Arial" w:cs="Arial"/>
          <w:sz w:val="20"/>
        </w:rPr>
        <w:t>պր</w:t>
      </w:r>
      <w:r>
        <w:rPr>
          <w:rFonts w:ascii="Arial" w:hAnsi="Arial" w:cs="Arial"/>
          <w:sz w:val="20"/>
          <w:lang w:val="hy-AM"/>
        </w:rPr>
        <w:t>անքի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</w:rPr>
        <w:t>մատա</w:t>
      </w:r>
      <w:r>
        <w:rPr>
          <w:rFonts w:ascii="Arial" w:hAnsi="Arial" w:cs="Arial"/>
          <w:sz w:val="20"/>
          <w:lang w:val="hy-AM"/>
        </w:rPr>
        <w:t>կա</w:t>
      </w:r>
      <w:r>
        <w:rPr>
          <w:rFonts w:ascii="Arial" w:hAnsi="Arial" w:cs="Arial"/>
          <w:sz w:val="20"/>
        </w:rPr>
        <w:t>ր</w:t>
      </w:r>
      <w:r>
        <w:rPr>
          <w:rFonts w:ascii="Arial" w:hAnsi="Arial" w:cs="Arial"/>
          <w:sz w:val="20"/>
          <w:lang w:val="hy-AM"/>
        </w:rPr>
        <w:t>արման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երկարաձգվել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մինչև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</w:rPr>
        <w:t>պ</w:t>
      </w:r>
      <w:r>
        <w:rPr>
          <w:rFonts w:ascii="Arial" w:hAnsi="Arial" w:cs="Arial"/>
          <w:sz w:val="20"/>
          <w:lang w:val="hy-AM"/>
        </w:rPr>
        <w:t>այմանագրով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այդ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լրանալը</w:t>
      </w:r>
      <w:r>
        <w:rPr>
          <w:rFonts w:ascii="GHEA Grapalat" w:hAnsi="GHEA Grapalat" w:cs="Sylfaen"/>
          <w:sz w:val="20"/>
          <w:lang w:val="pt-BR"/>
        </w:rPr>
        <w:t>`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</w:rPr>
        <w:t>Վաճառողի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hy-AM"/>
        </w:rPr>
        <w:t>առաջարկության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առկայության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դեպքում</w:t>
      </w:r>
      <w:r>
        <w:rPr>
          <w:rFonts w:ascii="GHEA Grapalat" w:hAnsi="GHEA Grapalat" w:cs="Times Armenian"/>
          <w:sz w:val="20"/>
          <w:lang w:val="pt-BR"/>
        </w:rPr>
        <w:t>,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</w:rPr>
        <w:t>Գնորդ</w:t>
      </w:r>
      <w:r>
        <w:rPr>
          <w:rFonts w:ascii="Arial" w:hAnsi="Arial" w:cs="Arial"/>
          <w:sz w:val="20"/>
          <w:lang w:val="hy-AM"/>
        </w:rPr>
        <w:t>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մոտ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վերացել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hy-AM"/>
        </w:rPr>
        <w:t>օգտագործման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պահանջը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Arial" w:hAnsi="Arial" w:cs="Arial"/>
          <w:sz w:val="20"/>
        </w:rPr>
        <w:t>իսկ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</w:rPr>
        <w:t>Վաճառողի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</w:rPr>
        <w:t>առաջարկությունը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</w:rPr>
        <w:t>ներկայացվել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</w:rPr>
        <w:t>է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</w:rPr>
        <w:t>ոչ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</w:rPr>
        <w:t>ուշ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Arial" w:hAnsi="Arial" w:cs="Arial"/>
          <w:sz w:val="20"/>
        </w:rPr>
        <w:t>քան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</w:rPr>
        <w:t>պայմանագրով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</w:rPr>
        <w:t>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</w:rPr>
        <w:t>սկզբանե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</w:rPr>
        <w:t>մատակարարման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</w:rPr>
        <w:t>համար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</w:rPr>
        <w:t>սահմանված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</w:rPr>
        <w:t>ժամկետը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</w:rPr>
        <w:t>լրանալուց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</w:rPr>
        <w:t>առնվազն</w:t>
      </w:r>
      <w:r>
        <w:rPr>
          <w:rFonts w:ascii="GHEA Grapalat" w:hAnsi="GHEA Grapalat" w:cs="Sylfaen"/>
          <w:sz w:val="20"/>
          <w:lang w:val="pt-BR"/>
        </w:rPr>
        <w:t xml:space="preserve"> 5 </w:t>
      </w:r>
      <w:r>
        <w:rPr>
          <w:rFonts w:ascii="Arial" w:hAnsi="Arial" w:cs="Arial"/>
          <w:sz w:val="20"/>
        </w:rPr>
        <w:t>օրացուցային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</w:rPr>
        <w:t>օր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</w:rPr>
        <w:t>առաջ</w:t>
      </w:r>
      <w:r>
        <w:rPr>
          <w:rFonts w:ascii="GHEA Grapalat" w:hAnsi="GHEA Grapalat" w:cs="Sylfaen"/>
          <w:sz w:val="20"/>
          <w:lang w:val="pt-BR"/>
        </w:rPr>
        <w:t xml:space="preserve">: </w:t>
      </w:r>
      <w:r>
        <w:rPr>
          <w:rFonts w:ascii="Arial" w:hAnsi="Arial" w:cs="Arial"/>
          <w:sz w:val="20"/>
          <w:lang w:val="pt-BR"/>
        </w:rPr>
        <w:t>Ընդ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որում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սույն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կետով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սահմանված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դեպքում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pt-BR"/>
        </w:rPr>
        <w:t>ապրա</w:t>
      </w:r>
      <w:r>
        <w:rPr>
          <w:rFonts w:ascii="Arial" w:hAnsi="Arial" w:cs="Arial"/>
          <w:sz w:val="20"/>
          <w:lang w:val="hy-AM"/>
        </w:rPr>
        <w:t>նքի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</w:rPr>
        <w:t>մատակարա</w:t>
      </w:r>
      <w:r>
        <w:rPr>
          <w:rFonts w:ascii="Arial" w:hAnsi="Arial" w:cs="Arial"/>
          <w:sz w:val="20"/>
          <w:lang w:val="hy-AM"/>
        </w:rPr>
        <w:t>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ժամկետը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երկարաձգվել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Arial" w:hAnsi="Arial" w:cs="Arial"/>
          <w:sz w:val="20"/>
        </w:rPr>
        <w:t>մեկ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Arial" w:hAnsi="Arial" w:cs="Arial"/>
          <w:sz w:val="20"/>
        </w:rPr>
        <w:t>անգամ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Arial" w:hAnsi="Arial" w:cs="Arial"/>
          <w:sz w:val="20"/>
          <w:lang w:val="hy-AM"/>
        </w:rPr>
        <w:t>մինչև</w:t>
      </w:r>
      <w:r>
        <w:rPr>
          <w:rFonts w:ascii="GHEA Grapalat" w:hAnsi="GHEA Grapalat" w:cs="Sylfaen"/>
          <w:sz w:val="20"/>
          <w:lang w:val="pt-BR"/>
        </w:rPr>
        <w:t xml:space="preserve"> 30 </w:t>
      </w:r>
      <w:r>
        <w:rPr>
          <w:rFonts w:ascii="Arial" w:hAnsi="Arial" w:cs="Arial"/>
          <w:sz w:val="20"/>
        </w:rPr>
        <w:t>օրացուցային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</w:rPr>
        <w:t>օրով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Arial" w:hAnsi="Arial" w:cs="Arial"/>
          <w:sz w:val="20"/>
        </w:rPr>
        <w:t>բայց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</w:rPr>
        <w:t>ոչ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</w:rPr>
        <w:t>ավել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</w:rPr>
        <w:t>քան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</w:rPr>
        <w:t>պայմանագրով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</w:rPr>
        <w:t>սահմանված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</w:rPr>
        <w:t>ժամկետն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" w:hAnsi="Arial" w:cs="Arial"/>
          <w:sz w:val="20"/>
        </w:rPr>
        <w:t>է</w:t>
      </w:r>
      <w:r>
        <w:rPr>
          <w:rFonts w:ascii="GHEA Grapalat" w:hAnsi="GHEA Grapalat" w:cs="Sylfaen"/>
          <w:sz w:val="20"/>
          <w:lang w:val="pt-BR"/>
        </w:rPr>
        <w:t>:</w:t>
      </w:r>
    </w:p>
    <w:p w:rsidR="00FC6B82" w:rsidRDefault="00FC6B82" w:rsidP="00FC6B82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8.9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պատշաճ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կատարման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պայմաններում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կողմերի</w:t>
      </w:r>
      <w:r>
        <w:rPr>
          <w:rFonts w:ascii="GHEA Grapalat" w:hAnsi="GHEA Grapalat"/>
          <w:sz w:val="20"/>
          <w:lang w:val="hy-AM"/>
        </w:rPr>
        <w:t xml:space="preserve"> (</w:t>
      </w:r>
      <w:r>
        <w:rPr>
          <w:rFonts w:ascii="Arial" w:hAnsi="Arial" w:cs="Arial"/>
          <w:sz w:val="20"/>
          <w:lang w:val="hy-AM"/>
        </w:rPr>
        <w:t>Վաճառող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Գնորդ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Arial" w:hAnsi="Arial" w:cs="Arial"/>
          <w:sz w:val="20"/>
          <w:lang w:val="hy-AM"/>
        </w:rPr>
        <w:t>օգուտները</w:t>
      </w:r>
      <w:r>
        <w:rPr>
          <w:rFonts w:ascii="GHEA Grapalat" w:hAnsi="GHEA Grapalat"/>
          <w:sz w:val="20"/>
          <w:lang w:val="hy-AM"/>
        </w:rPr>
        <w:t xml:space="preserve"> (</w:t>
      </w:r>
      <w:r>
        <w:rPr>
          <w:rFonts w:ascii="Arial" w:hAnsi="Arial" w:cs="Arial"/>
          <w:sz w:val="20"/>
          <w:lang w:val="hy-AM"/>
        </w:rPr>
        <w:t>խնայողություններ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կրած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վնասները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տվյալ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օգուտը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կրած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վնասն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են։</w:t>
      </w:r>
    </w:p>
    <w:p w:rsidR="00FC6B82" w:rsidRDefault="00FC6B82" w:rsidP="00FC6B82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կողմերի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Arial" w:hAnsi="Arial" w:cs="Arial"/>
          <w:sz w:val="20"/>
          <w:lang w:val="hy-AM"/>
        </w:rPr>
        <w:t>երրորդ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անձանց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նկատմամբ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պարտավորությունները՝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ներառյալ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կատարման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շրջանակում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Վաճառողի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կնքած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այլ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գործարքները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դրանցից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բխող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պարտավորությունները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դուրս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կարգավորման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դաշտից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չեն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կարող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ազդել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կատարման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արդյունքն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ընդունելու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վրա։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Այդ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գործարքների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դրանցից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բխող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պարտավորությունների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կատարման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հետ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կապված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հարաբերությունները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կարգավորվում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այդ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գործարքների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հետ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կապված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հարաբերությունները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կարգավորող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նորմերով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դրանց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պատասխանատու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Վաճառողը։</w:t>
      </w:r>
    </w:p>
    <w:p w:rsidR="00FC6B82" w:rsidRDefault="00FC6B82" w:rsidP="00FC6B8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lang w:val="hy-AM"/>
        </w:rPr>
        <w:tab/>
        <w:t xml:space="preserve">8.10 </w:t>
      </w:r>
      <w:r>
        <w:rPr>
          <w:rFonts w:ascii="Arial" w:hAnsi="Arial" w:cs="Arial"/>
          <w:sz w:val="20"/>
          <w:lang w:val="hy-AM"/>
        </w:rPr>
        <w:t>Պ</w:t>
      </w:r>
      <w:r>
        <w:rPr>
          <w:rFonts w:ascii="Arial" w:hAnsi="Arial" w:cs="Arial"/>
          <w:spacing w:val="-4"/>
          <w:sz w:val="20"/>
          <w:szCs w:val="20"/>
          <w:lang w:val="hy-AM" w:eastAsia="ru-RU"/>
        </w:rPr>
        <w:t>այմանագիրը</w:t>
      </w:r>
      <w:r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pacing w:val="-4"/>
          <w:sz w:val="20"/>
          <w:szCs w:val="20"/>
          <w:lang w:val="hy-AM" w:eastAsia="ru-RU"/>
        </w:rPr>
        <w:t>չի</w:t>
      </w:r>
      <w:r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կարող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փոփոխվել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կողմերի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պարտա</w:t>
      </w:r>
      <w:r>
        <w:rPr>
          <w:rFonts w:ascii="GHEA Grapalat" w:hAnsi="GHEA Grapalat"/>
          <w:sz w:val="20"/>
          <w:szCs w:val="20"/>
          <w:lang w:val="hy-AM" w:eastAsia="ru-RU"/>
        </w:rPr>
        <w:softHyphen/>
      </w:r>
      <w:r>
        <w:rPr>
          <w:rFonts w:ascii="Arial" w:hAnsi="Arial" w:cs="Arial"/>
          <w:sz w:val="20"/>
          <w:szCs w:val="20"/>
          <w:lang w:val="hy-AM" w:eastAsia="ru-RU"/>
        </w:rPr>
        <w:t>վորու</w:t>
      </w:r>
      <w:r>
        <w:rPr>
          <w:rFonts w:ascii="GHEA Grapalat" w:hAnsi="GHEA Grapalat"/>
          <w:sz w:val="20"/>
          <w:szCs w:val="20"/>
          <w:lang w:val="hy-AM" w:eastAsia="ru-RU"/>
        </w:rPr>
        <w:softHyphen/>
      </w:r>
      <w:r>
        <w:rPr>
          <w:rFonts w:ascii="Arial" w:hAnsi="Arial" w:cs="Arial"/>
          <w:sz w:val="20"/>
          <w:szCs w:val="20"/>
          <w:lang w:val="hy-AM" w:eastAsia="ru-RU"/>
        </w:rPr>
        <w:t>թյունների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մասնակի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չկատարման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հետևանքով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կամ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ամբողջությամբ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լուծվել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կողմերի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փոխադարձ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համաձայնությամբ՝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բացառությամբ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>
        <w:rPr>
          <w:rFonts w:ascii="Arial" w:hAnsi="Arial" w:cs="Arial"/>
          <w:sz w:val="20"/>
          <w:szCs w:val="20"/>
          <w:lang w:val="hy-AM" w:eastAsia="ru-RU"/>
        </w:rPr>
        <w:t>Հայաստանի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Հանրապետության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օրենսդրությամբ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սահմանված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կարգով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ապրանքի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մատակարարման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համար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անհրաժեշտ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ֆինանսական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հատկացումների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նվազեցման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դեպքերի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: </w:t>
      </w:r>
      <w:r>
        <w:rPr>
          <w:rFonts w:ascii="Arial" w:hAnsi="Arial" w:cs="Arial"/>
          <w:sz w:val="20"/>
          <w:szCs w:val="20"/>
          <w:lang w:val="hy-AM" w:eastAsia="ru-RU"/>
        </w:rPr>
        <w:t>Ընդ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որում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>
        <w:rPr>
          <w:rFonts w:ascii="Arial" w:hAnsi="Arial" w:cs="Arial"/>
          <w:sz w:val="20"/>
          <w:szCs w:val="20"/>
          <w:lang w:val="hy-AM" w:eastAsia="ru-RU"/>
        </w:rPr>
        <w:t>պայմանագրի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կողմերի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>
        <w:rPr>
          <w:rFonts w:ascii="Arial" w:hAnsi="Arial" w:cs="Arial"/>
          <w:sz w:val="20"/>
          <w:szCs w:val="20"/>
          <w:lang w:val="hy-AM" w:eastAsia="ru-RU"/>
        </w:rPr>
        <w:t>պարտավորությունների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մասնակի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չկատարման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կամ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ամբողջությամբ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լուծման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կողմերի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փոխադարձ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համաձայնությունն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անհրաժեշտ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է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ձեռք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բերել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նախքան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Հայաստանի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Հանրապետության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օրենսդրությամբ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սահմանված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կարգով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ապրանքի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մատակարարման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համար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անհրաժեշտ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ֆինանսական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հատկացումների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նվազեցումը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: </w:t>
      </w:r>
    </w:p>
    <w:p w:rsidR="00FC6B82" w:rsidRDefault="00FC6B82" w:rsidP="00FC6B8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lastRenderedPageBreak/>
        <w:tab/>
        <w:t xml:space="preserve">8.11 </w:t>
      </w:r>
      <w:r>
        <w:rPr>
          <w:rFonts w:ascii="Arial" w:hAnsi="Arial" w:cs="Arial"/>
          <w:sz w:val="20"/>
          <w:szCs w:val="20"/>
          <w:lang w:val="hy-AM" w:eastAsia="ru-RU"/>
        </w:rPr>
        <w:t>Վաճառողի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 </w:t>
      </w:r>
      <w:r>
        <w:rPr>
          <w:rFonts w:ascii="Arial" w:hAnsi="Arial" w:cs="Arial"/>
          <w:sz w:val="20"/>
          <w:szCs w:val="20"/>
          <w:lang w:val="hy-AM" w:eastAsia="ru-RU"/>
        </w:rPr>
        <w:t>կողմից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ստանձնած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պարտավորությունները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չկատա</w:t>
      </w:r>
      <w:r>
        <w:rPr>
          <w:rFonts w:ascii="GHEA Grapalat" w:hAnsi="GHEA Grapalat"/>
          <w:sz w:val="20"/>
          <w:szCs w:val="20"/>
          <w:lang w:val="hy-AM" w:eastAsia="ru-RU"/>
        </w:rPr>
        <w:softHyphen/>
      </w:r>
      <w:r>
        <w:rPr>
          <w:rFonts w:ascii="Arial" w:hAnsi="Arial" w:cs="Arial"/>
          <w:sz w:val="20"/>
          <w:szCs w:val="20"/>
          <w:lang w:val="hy-AM" w:eastAsia="ru-RU"/>
        </w:rPr>
        <w:t>րելու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կամ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ոչ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պատշաճ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կատարելու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հիմքով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պայմանագիրն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ամբողջությամբ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կամ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մասնակի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միակողմանի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լուծելու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մասին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ծանուցումը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Գնորդը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հրապարակում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է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www.procurement.am </w:t>
      </w:r>
      <w:r>
        <w:rPr>
          <w:rFonts w:ascii="Arial" w:hAnsi="Arial" w:cs="Arial"/>
          <w:sz w:val="20"/>
          <w:szCs w:val="20"/>
          <w:lang w:val="hy-AM" w:eastAsia="ru-RU"/>
        </w:rPr>
        <w:t>հասցեով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գործող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ինտերնետային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կայքի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>«</w:t>
      </w:r>
      <w:r>
        <w:rPr>
          <w:rFonts w:ascii="Arial" w:hAnsi="Arial" w:cs="Arial"/>
          <w:sz w:val="20"/>
          <w:szCs w:val="20"/>
          <w:lang w:val="hy-AM" w:eastAsia="ru-RU"/>
        </w:rPr>
        <w:t>Պայմանագրերը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միակողմանի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լուծելու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մասին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ծանուցումներ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>»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բաժնում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>
        <w:rPr>
          <w:rFonts w:ascii="Arial" w:hAnsi="Arial" w:cs="Arial"/>
          <w:sz w:val="20"/>
          <w:szCs w:val="20"/>
          <w:lang w:val="hy-AM" w:eastAsia="ru-RU"/>
        </w:rPr>
        <w:t>նշելով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հրապարակման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ամսաթիվը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: </w:t>
      </w:r>
      <w:r>
        <w:rPr>
          <w:rFonts w:ascii="Arial" w:hAnsi="Arial" w:cs="Arial"/>
          <w:sz w:val="20"/>
          <w:szCs w:val="20"/>
          <w:lang w:val="hy-AM" w:eastAsia="ru-RU"/>
        </w:rPr>
        <w:t>Վաճառողը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>
        <w:rPr>
          <w:rFonts w:ascii="Arial" w:hAnsi="Arial" w:cs="Arial"/>
          <w:sz w:val="20"/>
          <w:szCs w:val="20"/>
          <w:lang w:val="hy-AM" w:eastAsia="ru-RU"/>
        </w:rPr>
        <w:t>պայմանագիրը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միակողմանի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լուծելու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վերաբերյալ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>
        <w:rPr>
          <w:rFonts w:ascii="Arial" w:hAnsi="Arial" w:cs="Arial"/>
          <w:sz w:val="20"/>
          <w:szCs w:val="20"/>
          <w:lang w:val="hy-AM" w:eastAsia="ru-RU"/>
        </w:rPr>
        <w:t>համարվում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է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պատշաճ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ծանուցված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>
        <w:rPr>
          <w:rFonts w:ascii="Arial" w:hAnsi="Arial" w:cs="Arial"/>
          <w:sz w:val="20"/>
          <w:szCs w:val="20"/>
          <w:lang w:val="hy-AM" w:eastAsia="ru-RU"/>
        </w:rPr>
        <w:t>ծանուցումը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>
        <w:rPr>
          <w:rFonts w:ascii="Arial" w:hAnsi="Arial" w:cs="Arial"/>
          <w:sz w:val="20"/>
          <w:szCs w:val="20"/>
          <w:lang w:val="hy-AM" w:eastAsia="ru-RU"/>
        </w:rPr>
        <w:t>սույն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կետով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սահմանված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հրապարակվելուն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հաջորդող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օրվանից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: </w:t>
      </w:r>
      <w:bookmarkStart w:id="20" w:name="_Hlk23253914"/>
      <w:r>
        <w:rPr>
          <w:rFonts w:ascii="Arial" w:hAnsi="Arial" w:cs="Arial"/>
          <w:sz w:val="20"/>
          <w:szCs w:val="20"/>
          <w:lang w:val="hy-AM" w:eastAsia="ru-RU"/>
        </w:rPr>
        <w:t>Պայմանագիրն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ամբողջությամբ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կամ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մասնակի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միակողմանի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լուծելու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մասին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ծանուցումը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տեղեկագրում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հրապարակվելու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օրը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Գնորդը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այն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ուղարկվում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է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նաև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Վաճառողի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էլեկտրոնային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փոստին</w:t>
      </w:r>
      <w:r>
        <w:rPr>
          <w:rFonts w:ascii="GHEA Grapalat" w:hAnsi="GHEA Grapalat"/>
          <w:sz w:val="20"/>
          <w:szCs w:val="20"/>
          <w:lang w:val="hy-AM" w:eastAsia="ru-RU"/>
        </w:rPr>
        <w:t>:</w:t>
      </w:r>
      <w:bookmarkEnd w:id="20"/>
      <w:r>
        <w:rPr>
          <w:rFonts w:ascii="GHEA Grapalat" w:hAnsi="GHEA Grapalat"/>
          <w:sz w:val="20"/>
          <w:szCs w:val="20"/>
          <w:lang w:val="hy-AM" w:eastAsia="ru-RU"/>
        </w:rPr>
        <w:t xml:space="preserve">   </w:t>
      </w:r>
    </w:p>
    <w:p w:rsidR="00FC6B82" w:rsidRDefault="00FC6B82" w:rsidP="00FC6B8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>8.12</w:t>
      </w:r>
      <w:r>
        <w:rPr>
          <w:rFonts w:ascii="GHEA Grapalat" w:hAnsi="GHEA Grapalat"/>
          <w:sz w:val="20"/>
          <w:szCs w:val="20"/>
          <w:lang w:val="hy-AM" w:eastAsia="ru-RU"/>
        </w:rPr>
        <w:tab/>
      </w:r>
      <w:r>
        <w:rPr>
          <w:rFonts w:ascii="Arial" w:hAnsi="Arial" w:cs="Arial"/>
          <w:sz w:val="20"/>
          <w:szCs w:val="20"/>
          <w:lang w:val="hy-AM" w:eastAsia="ru-RU"/>
        </w:rPr>
        <w:t>Պայմանագրի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կապակցությամբ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ծագած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վեճերը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լուծվում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են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բանակցությունների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միջոցով։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Համաձայնություն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ձեռք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չբերելու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դեպքում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վեճերը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լուծվում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են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դատական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կարգով։</w:t>
      </w:r>
    </w:p>
    <w:p w:rsidR="00FC6B82" w:rsidRDefault="00FC6B82" w:rsidP="00FC6B8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 xml:space="preserve"> 8.13 </w:t>
      </w:r>
      <w:r>
        <w:rPr>
          <w:rFonts w:ascii="Arial" w:hAnsi="Arial" w:cs="Arial"/>
          <w:sz w:val="20"/>
          <w:szCs w:val="20"/>
          <w:lang w:val="hy-AM" w:eastAsia="ru-RU"/>
        </w:rPr>
        <w:t>Պայմանագիրը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կազմված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է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____ </w:t>
      </w:r>
      <w:r>
        <w:rPr>
          <w:rFonts w:ascii="Arial" w:hAnsi="Arial" w:cs="Arial"/>
          <w:sz w:val="20"/>
          <w:szCs w:val="20"/>
          <w:lang w:val="hy-AM" w:eastAsia="ru-RU"/>
        </w:rPr>
        <w:t>էջից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>
        <w:rPr>
          <w:rFonts w:ascii="Arial" w:hAnsi="Arial" w:cs="Arial"/>
          <w:sz w:val="20"/>
          <w:szCs w:val="20"/>
          <w:lang w:val="hy-AM" w:eastAsia="ru-RU"/>
        </w:rPr>
        <w:t>կնքվում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է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երկու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օրինակից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>
        <w:rPr>
          <w:rFonts w:ascii="Arial" w:hAnsi="Arial" w:cs="Arial"/>
          <w:sz w:val="20"/>
          <w:szCs w:val="20"/>
          <w:lang w:val="hy-AM" w:eastAsia="ru-RU"/>
        </w:rPr>
        <w:t>որոնք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ունեն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հավասարազոր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իրավաբանական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ուժ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>
        <w:rPr>
          <w:rFonts w:ascii="Arial" w:hAnsi="Arial" w:cs="Arial"/>
          <w:sz w:val="20"/>
          <w:szCs w:val="20"/>
          <w:lang w:val="hy-AM" w:eastAsia="ru-RU"/>
        </w:rPr>
        <w:t>յուրաքանչյուր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կողմին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տրվում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է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մեկական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օրինակ։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Պայմանագրի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N 1, N 2, N 3 </w:t>
      </w:r>
      <w:r>
        <w:rPr>
          <w:rFonts w:ascii="Arial" w:hAnsi="Arial" w:cs="Arial"/>
          <w:sz w:val="20"/>
          <w:szCs w:val="20"/>
          <w:lang w:val="hy-AM" w:eastAsia="ru-RU"/>
        </w:rPr>
        <w:t>և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N 3.1 </w:t>
      </w:r>
      <w:r>
        <w:rPr>
          <w:rFonts w:ascii="Arial" w:hAnsi="Arial" w:cs="Arial"/>
          <w:sz w:val="20"/>
          <w:szCs w:val="20"/>
          <w:lang w:val="hy-AM" w:eastAsia="ru-RU"/>
        </w:rPr>
        <w:t>հավելվածները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>
        <w:rPr>
          <w:rFonts w:ascii="Arial" w:hAnsi="Arial" w:cs="Arial"/>
          <w:sz w:val="20"/>
          <w:szCs w:val="20"/>
          <w:lang w:val="hy-AM" w:eastAsia="ru-RU"/>
        </w:rPr>
        <w:t>համարվում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են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պայմանագրի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անբաժանելի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մասը։</w:t>
      </w:r>
    </w:p>
    <w:p w:rsidR="00FC6B82" w:rsidRDefault="00FC6B82" w:rsidP="00FC6B8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 xml:space="preserve">   8.14 </w:t>
      </w:r>
      <w:r>
        <w:rPr>
          <w:rFonts w:ascii="Arial" w:hAnsi="Arial" w:cs="Arial"/>
          <w:sz w:val="20"/>
          <w:szCs w:val="20"/>
          <w:lang w:val="hy-AM" w:eastAsia="ru-RU"/>
        </w:rPr>
        <w:t>Պայմանագրի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հետ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կապված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հարաբերությունների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նկատմամբ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կիրառվում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է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Հայաստանի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Հանրապետության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իրավունքը։</w:t>
      </w:r>
    </w:p>
    <w:p w:rsidR="00FC6B82" w:rsidRDefault="00FC6B82" w:rsidP="00FC6B8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ab/>
        <w:t xml:space="preserve">8.15 </w:t>
      </w:r>
      <w:r>
        <w:rPr>
          <w:rFonts w:ascii="Arial" w:hAnsi="Arial" w:cs="Arial"/>
          <w:sz w:val="20"/>
          <w:szCs w:val="20"/>
          <w:lang w:val="hy-AM" w:eastAsia="ru-RU"/>
        </w:rPr>
        <w:t>Պայմանագրով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նախատեսված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ապրանքների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մատակարարումն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իրականացվում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է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այդ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նպատակով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ֆինանսական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միջոցների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առկայության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և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դրա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հիման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վրա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կողմերի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միջև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համապատասխան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համաձայնագրի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կնքման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միջոցով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: </w:t>
      </w:r>
      <w:r>
        <w:rPr>
          <w:rFonts w:ascii="Arial" w:hAnsi="Arial" w:cs="Arial"/>
          <w:sz w:val="20"/>
          <w:szCs w:val="20"/>
          <w:lang w:val="hy-AM" w:eastAsia="ru-RU"/>
        </w:rPr>
        <w:t>Պայմանագիրը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լուծվում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է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>
        <w:rPr>
          <w:rFonts w:ascii="Arial" w:hAnsi="Arial" w:cs="Arial"/>
          <w:sz w:val="20"/>
          <w:szCs w:val="20"/>
          <w:lang w:val="hy-AM" w:eastAsia="ru-RU"/>
        </w:rPr>
        <w:t>եթե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այն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կնքելու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օրվան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հաջորդող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վեց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ամսվա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ընթացքում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այդ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նպատակով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պայմանագրի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կատարման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համար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ֆինանսական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միջոցներ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չեն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նախատեսվում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: </w:t>
      </w:r>
      <w:r>
        <w:rPr>
          <w:rFonts w:ascii="Arial" w:hAnsi="Arial" w:cs="Arial"/>
          <w:sz w:val="20"/>
          <w:szCs w:val="20"/>
          <w:lang w:val="hy-AM" w:eastAsia="ru-RU"/>
        </w:rPr>
        <w:t>Եթե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պայմանագրի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կատարման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համար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հատկացված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ֆինանսական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միջոցների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չափը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գերազանցում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է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գնումների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բազային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միավորի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տասնապատիկը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>
        <w:rPr>
          <w:rFonts w:ascii="Arial" w:hAnsi="Arial" w:cs="Arial"/>
          <w:sz w:val="20"/>
          <w:szCs w:val="20"/>
          <w:lang w:val="hy-AM" w:eastAsia="ru-RU"/>
        </w:rPr>
        <w:t>ապա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Գնորդի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կողմից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համաձայնագիր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կկնքվի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>
        <w:rPr>
          <w:rFonts w:ascii="Arial" w:hAnsi="Arial" w:cs="Arial"/>
          <w:sz w:val="20"/>
          <w:szCs w:val="20"/>
          <w:lang w:val="hy-AM" w:eastAsia="ru-RU"/>
        </w:rPr>
        <w:t>եթե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Վաճառողի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կողմից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տուժանքի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ձևով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ներկայացված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որակավորման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և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պայմանագրի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ապահովումները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>
        <w:rPr>
          <w:rFonts w:ascii="Arial" w:hAnsi="Arial" w:cs="Arial"/>
          <w:sz w:val="20"/>
          <w:szCs w:val="20"/>
          <w:lang w:val="hy-AM" w:eastAsia="ru-RU"/>
        </w:rPr>
        <w:t>նախատեսված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ֆինանսական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միջոցների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չափով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>
        <w:rPr>
          <w:rFonts w:ascii="Arial" w:hAnsi="Arial" w:cs="Arial"/>
          <w:sz w:val="20"/>
          <w:szCs w:val="20"/>
          <w:lang w:val="hy-AM" w:eastAsia="ru-RU"/>
        </w:rPr>
        <w:t>փոխարինվում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է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բանկային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երաշխիքով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կամ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կանխիկ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փողով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>
        <w:rPr>
          <w:rFonts w:ascii="Arial" w:hAnsi="Arial" w:cs="Arial"/>
          <w:sz w:val="20"/>
          <w:szCs w:val="20"/>
          <w:lang w:val="hy-AM" w:eastAsia="ru-RU"/>
        </w:rPr>
        <w:t>հաշվի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առնելով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ՀՀ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կառավարության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2017 </w:t>
      </w:r>
      <w:r>
        <w:rPr>
          <w:rFonts w:ascii="Arial" w:hAnsi="Arial" w:cs="Arial"/>
          <w:sz w:val="20"/>
          <w:szCs w:val="20"/>
          <w:lang w:val="hy-AM" w:eastAsia="ru-RU"/>
        </w:rPr>
        <w:t>թվականի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մայիսի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4-</w:t>
      </w:r>
      <w:r>
        <w:rPr>
          <w:rFonts w:ascii="Arial" w:hAnsi="Arial" w:cs="Arial"/>
          <w:sz w:val="20"/>
          <w:szCs w:val="20"/>
          <w:lang w:val="hy-AM" w:eastAsia="ru-RU"/>
        </w:rPr>
        <w:t>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N 526-</w:t>
      </w:r>
      <w:r>
        <w:rPr>
          <w:rFonts w:ascii="Arial" w:hAnsi="Arial" w:cs="Arial"/>
          <w:sz w:val="20"/>
          <w:szCs w:val="20"/>
          <w:lang w:val="hy-AM" w:eastAsia="ru-RU"/>
        </w:rPr>
        <w:t>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որոշման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N 1 </w:t>
      </w:r>
      <w:r>
        <w:rPr>
          <w:rFonts w:ascii="Arial" w:hAnsi="Arial" w:cs="Arial"/>
          <w:sz w:val="20"/>
          <w:szCs w:val="20"/>
          <w:lang w:val="hy-AM" w:eastAsia="ru-RU"/>
        </w:rPr>
        <w:t>հավելվածի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32-</w:t>
      </w:r>
      <w:r>
        <w:rPr>
          <w:rFonts w:ascii="Arial" w:hAnsi="Arial" w:cs="Arial"/>
          <w:sz w:val="20"/>
          <w:szCs w:val="20"/>
          <w:lang w:val="hy-AM" w:eastAsia="ru-RU"/>
        </w:rPr>
        <w:t>րդ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կետի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17-</w:t>
      </w:r>
      <w:r>
        <w:rPr>
          <w:rFonts w:ascii="Arial" w:hAnsi="Arial" w:cs="Arial"/>
          <w:sz w:val="20"/>
          <w:szCs w:val="20"/>
          <w:lang w:val="hy-AM" w:eastAsia="ru-RU"/>
        </w:rPr>
        <w:t>րդ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ենթակետի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>«</w:t>
      </w:r>
      <w:r>
        <w:rPr>
          <w:rFonts w:ascii="Arial" w:hAnsi="Arial" w:cs="Arial"/>
          <w:sz w:val="20"/>
          <w:szCs w:val="20"/>
          <w:lang w:val="hy-AM" w:eastAsia="ru-RU"/>
        </w:rPr>
        <w:t>բ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>»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պարբերության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պահանջները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: </w:t>
      </w:r>
      <w:r>
        <w:rPr>
          <w:rFonts w:ascii="Arial" w:hAnsi="Arial" w:cs="Arial"/>
          <w:sz w:val="20"/>
          <w:szCs w:val="20"/>
          <w:lang w:val="hy-AM" w:eastAsia="ru-RU"/>
        </w:rPr>
        <w:t>Ընդ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որում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>
        <w:rPr>
          <w:rFonts w:ascii="Arial" w:hAnsi="Arial" w:cs="Arial"/>
          <w:sz w:val="20"/>
          <w:szCs w:val="20"/>
          <w:lang w:val="hy-AM" w:eastAsia="ru-RU"/>
        </w:rPr>
        <w:t>Վաճառողը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համաձայնագիրը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կնքում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>
        <w:rPr>
          <w:rFonts w:ascii="Arial" w:hAnsi="Arial" w:cs="Arial"/>
          <w:sz w:val="20"/>
          <w:szCs w:val="20"/>
          <w:lang w:val="hy-AM" w:eastAsia="ru-RU"/>
        </w:rPr>
        <w:t>իսկ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 </w:t>
      </w:r>
      <w:r>
        <w:rPr>
          <w:rFonts w:ascii="Arial" w:hAnsi="Arial" w:cs="Arial"/>
          <w:sz w:val="20"/>
          <w:szCs w:val="20"/>
          <w:lang w:val="hy-AM" w:eastAsia="ru-RU"/>
        </w:rPr>
        <w:t>տուժանքի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ձևով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ներկայացված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որակավորման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և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պայմանագրի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ապահովումների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փոխարինման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դեպքում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նաև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նոր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ապահովները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Գնորդին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ներկայացնում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է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համաձայնագիր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կնքելու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ծանուցումը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ստանալու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օրվանից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տասնհինգ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աշխատանքային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օրվա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ընթացքում։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Հակառակ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դեպքում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պայմանագիրը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Գնորդի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կողմից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միակողմանիորեն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լուծվում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Arial" w:hAnsi="Arial" w:cs="Arial"/>
          <w:sz w:val="20"/>
          <w:szCs w:val="20"/>
          <w:lang w:val="hy-AM" w:eastAsia="ru-RU"/>
        </w:rPr>
        <w:t>է</w:t>
      </w:r>
      <w:r>
        <w:rPr>
          <w:rFonts w:ascii="GHEA Grapalat" w:hAnsi="GHEA Grapalat"/>
          <w:sz w:val="20"/>
          <w:szCs w:val="20"/>
          <w:lang w:val="hy-AM" w:eastAsia="ru-RU"/>
        </w:rPr>
        <w:t>:</w:t>
      </w:r>
      <w:r>
        <w:rPr>
          <w:rFonts w:ascii="GHEA Grapalat" w:hAnsi="GHEA Grapalat"/>
          <w:sz w:val="20"/>
          <w:szCs w:val="20"/>
          <w:vertAlign w:val="superscript"/>
          <w:lang w:val="hy-AM" w:eastAsia="ru-RU"/>
        </w:rPr>
        <w:t>24</w:t>
      </w:r>
      <w:r>
        <w:rPr>
          <w:rStyle w:val="aff2"/>
          <w:rFonts w:ascii="GHEA Grapalat" w:hAnsi="GHEA Grapalat"/>
          <w:color w:val="FFFFFF"/>
          <w:sz w:val="20"/>
          <w:szCs w:val="20"/>
          <w:lang w:val="hy-AM" w:eastAsia="ru-RU"/>
        </w:rPr>
        <w:footnoteReference w:id="15"/>
      </w:r>
    </w:p>
    <w:p w:rsidR="00FC6B82" w:rsidRDefault="00FC6B82" w:rsidP="00FC6B8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FC6B82" w:rsidRDefault="00FC6B82" w:rsidP="00FC6B8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9. </w:t>
      </w:r>
      <w:r>
        <w:rPr>
          <w:rFonts w:ascii="Arial" w:hAnsi="Arial" w:cs="Arial"/>
          <w:b/>
          <w:sz w:val="20"/>
          <w:lang w:val="hy-AM"/>
        </w:rPr>
        <w:t>Կողմերի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հասցեները</w:t>
      </w:r>
      <w:r>
        <w:rPr>
          <w:rFonts w:ascii="GHEA Grapalat" w:hAnsi="GHEA Grapalat"/>
          <w:b/>
          <w:sz w:val="20"/>
          <w:lang w:val="hy-AM"/>
        </w:rPr>
        <w:t xml:space="preserve">, </w:t>
      </w:r>
      <w:r>
        <w:rPr>
          <w:rFonts w:ascii="Arial" w:hAnsi="Arial" w:cs="Arial"/>
          <w:b/>
          <w:sz w:val="20"/>
          <w:lang w:val="hy-AM"/>
        </w:rPr>
        <w:t>բանկային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վավերապայմանները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և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ստորագրությունները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</w:t>
      </w: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B82" w:rsidRDefault="00FC6B82" w:rsidP="00FC6B8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9645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4539"/>
        <w:gridCol w:w="760"/>
        <w:gridCol w:w="4346"/>
      </w:tblGrid>
      <w:tr w:rsidR="00FC6B82" w:rsidTr="00FC6B82">
        <w:tc>
          <w:tcPr>
            <w:tcW w:w="4536" w:type="dxa"/>
          </w:tcPr>
          <w:p w:rsidR="00FC6B82" w:rsidRDefault="00FC6B82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ԳՆՈՐԴ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2"/>
                <w:szCs w:val="22"/>
                <w:u w:val="single"/>
              </w:rPr>
            </w:pPr>
            <w:r>
              <w:rPr>
                <w:rFonts w:ascii="GHEA Grapalat" w:hAnsi="GHEA Grapalat"/>
                <w:sz w:val="22"/>
                <w:szCs w:val="22"/>
                <w:u w:val="single"/>
              </w:rPr>
              <w:t xml:space="preserve"> </w:t>
            </w:r>
          </w:p>
          <w:p w:rsidR="00FC6B82" w:rsidRDefault="00FC6B82">
            <w:pPr>
              <w:rPr>
                <w:rFonts w:ascii="GHEA Grapalat" w:hAnsi="GHEA Grapalat"/>
                <w:lang w:val="hy-AM"/>
              </w:rPr>
            </w:pPr>
          </w:p>
          <w:p w:rsidR="00FC6B82" w:rsidRDefault="00FC6B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FC6B82" w:rsidRDefault="00FC6B8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FC6B82" w:rsidRDefault="00FC6B82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>
              <w:rPr>
                <w:rFonts w:ascii="Arial" w:hAnsi="Arial" w:cs="Arial"/>
                <w:b/>
                <w:bCs/>
                <w:lang w:val="hy-AM"/>
              </w:rPr>
              <w:t>ՎԱՃԱՌՈՂ</w:t>
            </w:r>
          </w:p>
          <w:p w:rsidR="00FC6B82" w:rsidRDefault="00FC6B8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C6B82" w:rsidRDefault="00FC6B8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C6B82" w:rsidRDefault="00FC6B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Տ</w:t>
            </w:r>
          </w:p>
        </w:tc>
      </w:tr>
    </w:tbl>
    <w:p w:rsidR="00FC6B82" w:rsidRDefault="00FC6B82" w:rsidP="00FC6B82">
      <w:pPr>
        <w:rPr>
          <w:rFonts w:ascii="GHEA Grapalat" w:hAnsi="GHEA Grapalat"/>
          <w:sz w:val="20"/>
          <w:lang w:val="hy-AM"/>
        </w:rPr>
      </w:pPr>
    </w:p>
    <w:p w:rsidR="00FC6B82" w:rsidRDefault="00FC6B82" w:rsidP="00FC6B82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Arial" w:hAnsi="Arial" w:cs="Arial"/>
          <w:i/>
          <w:sz w:val="20"/>
          <w:lang w:val="hy-AM"/>
        </w:rPr>
        <w:t>Անհրաժեշտության</w:t>
      </w:r>
      <w:r>
        <w:rPr>
          <w:rFonts w:ascii="GHEA Grapalat" w:hAnsi="GHEA Grapalat" w:cs="Sylfaen"/>
          <w:i/>
          <w:sz w:val="20"/>
          <w:lang w:val="hy-AM"/>
        </w:rPr>
        <w:t xml:space="preserve"> </w:t>
      </w:r>
      <w:r>
        <w:rPr>
          <w:rFonts w:ascii="Arial" w:hAnsi="Arial" w:cs="Arial"/>
          <w:i/>
          <w:sz w:val="20"/>
          <w:lang w:val="hy-AM"/>
        </w:rPr>
        <w:t>դեպքում</w:t>
      </w:r>
      <w:r>
        <w:rPr>
          <w:rFonts w:ascii="GHEA Grapalat" w:hAnsi="GHEA Grapalat" w:cs="Sylfaen"/>
          <w:i/>
          <w:sz w:val="20"/>
          <w:lang w:val="hy-AM"/>
        </w:rPr>
        <w:t xml:space="preserve"> </w:t>
      </w:r>
      <w:r>
        <w:rPr>
          <w:rFonts w:ascii="Arial" w:hAnsi="Arial" w:cs="Arial"/>
          <w:i/>
          <w:sz w:val="20"/>
          <w:lang w:val="hy-AM"/>
        </w:rPr>
        <w:t>պայմանագրում</w:t>
      </w:r>
      <w:r>
        <w:rPr>
          <w:rFonts w:ascii="GHEA Grapalat" w:hAnsi="GHEA Grapalat" w:cs="Sylfaen"/>
          <w:i/>
          <w:sz w:val="20"/>
          <w:lang w:val="hy-AM"/>
        </w:rPr>
        <w:t xml:space="preserve"> </w:t>
      </w:r>
      <w:r>
        <w:rPr>
          <w:rFonts w:ascii="Arial" w:hAnsi="Arial" w:cs="Arial"/>
          <w:i/>
          <w:sz w:val="20"/>
          <w:lang w:val="hy-AM"/>
        </w:rPr>
        <w:t>կարող</w:t>
      </w:r>
      <w:r>
        <w:rPr>
          <w:rFonts w:ascii="GHEA Grapalat" w:hAnsi="GHEA Grapalat" w:cs="Sylfaen"/>
          <w:i/>
          <w:sz w:val="20"/>
          <w:lang w:val="hy-AM"/>
        </w:rPr>
        <w:t xml:space="preserve"> </w:t>
      </w:r>
      <w:r>
        <w:rPr>
          <w:rFonts w:ascii="Arial" w:hAnsi="Arial" w:cs="Arial"/>
          <w:i/>
          <w:sz w:val="20"/>
          <w:lang w:val="hy-AM"/>
        </w:rPr>
        <w:t>են</w:t>
      </w:r>
      <w:r>
        <w:rPr>
          <w:rFonts w:ascii="GHEA Grapalat" w:hAnsi="GHEA Grapalat" w:cs="Sylfaen"/>
          <w:i/>
          <w:sz w:val="20"/>
          <w:lang w:val="hy-AM"/>
        </w:rPr>
        <w:t xml:space="preserve"> </w:t>
      </w:r>
      <w:r>
        <w:rPr>
          <w:rFonts w:ascii="Arial" w:hAnsi="Arial" w:cs="Arial"/>
          <w:i/>
          <w:sz w:val="20"/>
          <w:lang w:val="hy-AM"/>
        </w:rPr>
        <w:t>ներառվել</w:t>
      </w:r>
      <w:r>
        <w:rPr>
          <w:rFonts w:ascii="GHEA Grapalat" w:hAnsi="GHEA Grapalat" w:cs="Sylfaen"/>
          <w:i/>
          <w:sz w:val="20"/>
          <w:lang w:val="hy-AM"/>
        </w:rPr>
        <w:t xml:space="preserve"> </w:t>
      </w:r>
      <w:r>
        <w:rPr>
          <w:rFonts w:ascii="Arial" w:hAnsi="Arial" w:cs="Arial"/>
          <w:i/>
          <w:sz w:val="20"/>
          <w:lang w:val="hy-AM"/>
        </w:rPr>
        <w:t>ՀՀ</w:t>
      </w:r>
      <w:r>
        <w:rPr>
          <w:rFonts w:ascii="GHEA Grapalat" w:hAnsi="GHEA Grapalat" w:cs="Sylfaen"/>
          <w:i/>
          <w:sz w:val="20"/>
          <w:lang w:val="hy-AM"/>
        </w:rPr>
        <w:t xml:space="preserve"> </w:t>
      </w:r>
      <w:r>
        <w:rPr>
          <w:rFonts w:ascii="Arial" w:hAnsi="Arial" w:cs="Arial"/>
          <w:i/>
          <w:sz w:val="20"/>
          <w:lang w:val="hy-AM"/>
        </w:rPr>
        <w:t>օրենսդրությանը</w:t>
      </w:r>
      <w:r>
        <w:rPr>
          <w:rFonts w:ascii="GHEA Grapalat" w:hAnsi="GHEA Grapalat" w:cs="Sylfaen"/>
          <w:i/>
          <w:sz w:val="20"/>
          <w:lang w:val="hy-AM"/>
        </w:rPr>
        <w:t xml:space="preserve"> </w:t>
      </w:r>
      <w:r>
        <w:rPr>
          <w:rFonts w:ascii="Arial" w:hAnsi="Arial" w:cs="Arial"/>
          <w:i/>
          <w:sz w:val="20"/>
          <w:lang w:val="hy-AM"/>
        </w:rPr>
        <w:t>չհակասող</w:t>
      </w:r>
      <w:r>
        <w:rPr>
          <w:rFonts w:ascii="GHEA Grapalat" w:hAnsi="GHEA Grapalat" w:cs="Sylfaen"/>
          <w:i/>
          <w:sz w:val="20"/>
          <w:lang w:val="hy-AM"/>
        </w:rPr>
        <w:t xml:space="preserve"> </w:t>
      </w:r>
      <w:r>
        <w:rPr>
          <w:rFonts w:ascii="Arial" w:hAnsi="Arial" w:cs="Arial"/>
          <w:i/>
          <w:sz w:val="20"/>
          <w:lang w:val="hy-AM"/>
        </w:rPr>
        <w:t>դրույթներ։</w:t>
      </w:r>
    </w:p>
    <w:p w:rsidR="00FC6B82" w:rsidRDefault="00FC6B82" w:rsidP="00FC6B8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FC6B82" w:rsidRDefault="00FC6B82" w:rsidP="00FC6B82">
      <w:pPr>
        <w:rPr>
          <w:rFonts w:ascii="GHEA Grapalat" w:hAnsi="GHEA Grapalat"/>
          <w:sz w:val="20"/>
          <w:lang w:val="hy-AM"/>
        </w:rPr>
      </w:pPr>
    </w:p>
    <w:p w:rsidR="00FC6B82" w:rsidRDefault="00FC6B82" w:rsidP="00FC6B82">
      <w:pPr>
        <w:rPr>
          <w:rFonts w:ascii="GHEA Grapalat" w:hAnsi="GHEA Grapalat"/>
          <w:sz w:val="20"/>
          <w:lang w:val="hy-AM"/>
        </w:rPr>
      </w:pPr>
    </w:p>
    <w:p w:rsidR="00FC6B82" w:rsidRDefault="00FC6B82" w:rsidP="00FC6B82">
      <w:pPr>
        <w:rPr>
          <w:rFonts w:ascii="GHEA Grapalat" w:hAnsi="GHEA Grapalat"/>
          <w:sz w:val="20"/>
          <w:lang w:val="hy-AM"/>
        </w:rPr>
      </w:pPr>
    </w:p>
    <w:p w:rsidR="00FC6B82" w:rsidRDefault="00FC6B82" w:rsidP="00FC6B82">
      <w:pPr>
        <w:rPr>
          <w:rFonts w:ascii="GHEA Grapalat" w:hAnsi="GHEA Grapalat"/>
          <w:sz w:val="20"/>
          <w:lang w:val="hy-AM"/>
        </w:rPr>
      </w:pPr>
    </w:p>
    <w:p w:rsidR="00FC6B82" w:rsidRDefault="00FC6B82" w:rsidP="00FC6B82">
      <w:pPr>
        <w:rPr>
          <w:rFonts w:ascii="GHEA Grapalat" w:hAnsi="GHEA Grapalat"/>
          <w:sz w:val="20"/>
          <w:lang w:val="hy-AM"/>
        </w:rPr>
        <w:sectPr w:rsidR="00FC6B82">
          <w:pgSz w:w="11906" w:h="16838"/>
          <w:pgMar w:top="720" w:right="663" w:bottom="425" w:left="1140" w:header="561" w:footer="561" w:gutter="0"/>
          <w:cols w:space="720"/>
        </w:sectPr>
      </w:pPr>
    </w:p>
    <w:p w:rsidR="00FC6B82" w:rsidRDefault="00FC6B82" w:rsidP="00FC6B82">
      <w:pPr>
        <w:jc w:val="right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Arial" w:hAnsi="Arial" w:cs="Arial"/>
          <w:i/>
          <w:sz w:val="18"/>
          <w:szCs w:val="18"/>
          <w:lang w:val="hy-AM"/>
        </w:rPr>
        <w:lastRenderedPageBreak/>
        <w:t>Հավելված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 N 1</w:t>
      </w:r>
    </w:p>
    <w:p w:rsidR="00FC6B82" w:rsidRDefault="00FC6B82" w:rsidP="00FC6B82">
      <w:pPr>
        <w:jc w:val="right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 xml:space="preserve">«         »              20  </w:t>
      </w:r>
      <w:r>
        <w:rPr>
          <w:rFonts w:ascii="Arial" w:hAnsi="Arial" w:cs="Arial"/>
          <w:i/>
          <w:sz w:val="18"/>
          <w:szCs w:val="18"/>
          <w:lang w:val="hy-AM"/>
        </w:rPr>
        <w:t>թ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. </w:t>
      </w:r>
      <w:r>
        <w:rPr>
          <w:rFonts w:ascii="Arial" w:hAnsi="Arial" w:cs="Arial"/>
          <w:i/>
          <w:sz w:val="18"/>
          <w:szCs w:val="18"/>
          <w:lang w:val="hy-AM"/>
        </w:rPr>
        <w:t>կնքված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 </w:t>
      </w:r>
    </w:p>
    <w:p w:rsidR="00FC6B82" w:rsidRDefault="00FC6B82" w:rsidP="00FC6B82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 xml:space="preserve">                     </w:t>
      </w:r>
      <w:r>
        <w:rPr>
          <w:rFonts w:ascii="GHEA Grapalat" w:hAnsi="GHEA Grapalat"/>
          <w:i/>
          <w:lang w:val="af-ZA"/>
        </w:rPr>
        <w:t xml:space="preserve">`  </w:t>
      </w:r>
      <w:r>
        <w:rPr>
          <w:rFonts w:ascii="Arial" w:hAnsi="Arial" w:cs="Arial"/>
          <w:i/>
          <w:lang w:val="af-ZA"/>
        </w:rPr>
        <w:t>Գ</w:t>
      </w:r>
      <w:r>
        <w:rPr>
          <w:rFonts w:ascii="GHEA Grapalat" w:hAnsi="GHEA Grapalat"/>
          <w:i/>
          <w:lang w:val="af-ZA"/>
        </w:rPr>
        <w:t>5</w:t>
      </w:r>
      <w:r>
        <w:rPr>
          <w:rFonts w:ascii="Arial" w:hAnsi="Arial" w:cs="Arial"/>
          <w:i/>
          <w:lang w:val="af-ZA"/>
        </w:rPr>
        <w:t>Մ</w:t>
      </w:r>
      <w:r>
        <w:rPr>
          <w:rFonts w:ascii="GHEA Grapalat" w:hAnsi="GHEA Grapalat"/>
          <w:i/>
          <w:lang w:val="af-ZA"/>
        </w:rPr>
        <w:t>-</w:t>
      </w:r>
      <w:r>
        <w:rPr>
          <w:rFonts w:ascii="Arial" w:hAnsi="Arial" w:cs="Arial"/>
          <w:i/>
          <w:lang w:val="af-ZA"/>
        </w:rPr>
        <w:t>ԳՀԱՊՁԲ</w:t>
      </w:r>
      <w:r>
        <w:rPr>
          <w:rFonts w:ascii="GHEA Grapalat" w:hAnsi="GHEA Grapalat"/>
          <w:i/>
          <w:lang w:val="af-ZA"/>
        </w:rPr>
        <w:t>-</w:t>
      </w:r>
      <w:r>
        <w:rPr>
          <w:rFonts w:ascii="Calibri" w:hAnsi="Calibri"/>
          <w:i/>
          <w:lang w:val="hy-AM"/>
        </w:rPr>
        <w:t>22</w:t>
      </w:r>
      <w:r>
        <w:rPr>
          <w:rFonts w:ascii="GHEA Grapalat" w:hAnsi="GHEA Grapalat"/>
          <w:i/>
          <w:lang w:val="af-ZA"/>
        </w:rPr>
        <w:t>/1</w:t>
      </w:r>
      <w:r>
        <w:rPr>
          <w:rFonts w:ascii="GHEA Grapalat" w:hAnsi="GHEA Grapalat"/>
          <w:i/>
          <w:u w:val="single"/>
          <w:lang w:val="af-ZA"/>
        </w:rPr>
        <w:t xml:space="preserve">       </w:t>
      </w:r>
      <w:r>
        <w:rPr>
          <w:rFonts w:ascii="Arial" w:hAnsi="Arial" w:cs="Arial"/>
          <w:i/>
          <w:sz w:val="18"/>
          <w:szCs w:val="18"/>
          <w:lang w:val="hy-AM"/>
        </w:rPr>
        <w:t>ծածկագրով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>
        <w:rPr>
          <w:rFonts w:ascii="Arial" w:hAnsi="Arial" w:cs="Arial"/>
          <w:i/>
          <w:sz w:val="18"/>
          <w:szCs w:val="18"/>
          <w:lang w:val="hy-AM"/>
        </w:rPr>
        <w:t>պայմանագրի</w:t>
      </w:r>
    </w:p>
    <w:p w:rsidR="00FC6B82" w:rsidRDefault="00FC6B82" w:rsidP="00FC6B82">
      <w:pPr>
        <w:jc w:val="center"/>
        <w:rPr>
          <w:rFonts w:ascii="GHEA Grapalat" w:hAnsi="GHEA Grapalat"/>
          <w:sz w:val="18"/>
          <w:lang w:val="hy-AM"/>
        </w:rPr>
      </w:pPr>
    </w:p>
    <w:p w:rsidR="00FC6B82" w:rsidRDefault="00FC6B82" w:rsidP="00FC6B82">
      <w:pPr>
        <w:jc w:val="center"/>
        <w:rPr>
          <w:rFonts w:ascii="GHEA Grapalat" w:hAnsi="GHEA Grapalat"/>
          <w:sz w:val="20"/>
          <w:lang w:val="hy-AM"/>
        </w:rPr>
      </w:pPr>
    </w:p>
    <w:p w:rsidR="00FC6B82" w:rsidRDefault="00FC6B82" w:rsidP="00FC6B82">
      <w:pPr>
        <w:rPr>
          <w:rFonts w:ascii="GHEA Grapalat" w:hAnsi="GHEA Grapalat"/>
          <w:sz w:val="20"/>
          <w:lang w:val="hy-AM"/>
        </w:rPr>
      </w:pPr>
    </w:p>
    <w:p w:rsidR="00FC6B82" w:rsidRDefault="00FC6B82" w:rsidP="00FC6B82">
      <w:pPr>
        <w:jc w:val="center"/>
        <w:rPr>
          <w:rFonts w:ascii="GHEA Grapalat" w:hAnsi="GHEA Grapalat"/>
          <w:sz w:val="20"/>
          <w:lang w:val="hy-AM"/>
        </w:rPr>
      </w:pPr>
    </w:p>
    <w:p w:rsidR="00FC6B82" w:rsidRPr="00FC6B82" w:rsidRDefault="00FC6B82" w:rsidP="00FC6B82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Arial" w:hAnsi="Arial" w:cs="Arial"/>
          <w:sz w:val="20"/>
          <w:lang w:val="hy-AM"/>
        </w:rPr>
        <w:t>ՏԵԽՆԻԿԱԿԱՆ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ԲՆՈՒԹԱԳԻՐ</w:t>
      </w:r>
      <w:r>
        <w:rPr>
          <w:rFonts w:ascii="GHEA Grapalat" w:hAnsi="GHEA Grapalat"/>
          <w:sz w:val="20"/>
          <w:lang w:val="hy-AM"/>
        </w:rPr>
        <w:t xml:space="preserve"> - </w:t>
      </w:r>
      <w:r>
        <w:rPr>
          <w:rFonts w:ascii="Arial" w:hAnsi="Arial" w:cs="Arial"/>
          <w:sz w:val="20"/>
          <w:lang w:val="hy-AM"/>
        </w:rPr>
        <w:t>ԳՆՄԱՆ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ԺԱՄԱՆԱԿԱՑՈՒՅՑ</w:t>
      </w:r>
      <w:r>
        <w:rPr>
          <w:rFonts w:ascii="GHEA Grapalat" w:hAnsi="GHEA Grapalat"/>
          <w:sz w:val="20"/>
          <w:lang w:val="hy-AM"/>
        </w:rPr>
        <w:t>*</w:t>
      </w:r>
    </w:p>
    <w:p w:rsidR="00FC6B82" w:rsidRPr="00FC6B82" w:rsidRDefault="00FC6B82" w:rsidP="00FC6B82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Arial" w:hAnsi="Arial" w:cs="Arial"/>
          <w:sz w:val="20"/>
          <w:lang w:val="hy-AM"/>
        </w:rPr>
        <w:t>ՀՀ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դրամ</w:t>
      </w:r>
    </w:p>
    <w:p w:rsidR="00FC6B82" w:rsidRDefault="00FC6B82" w:rsidP="00FC6B82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                                                                                                    </w:t>
      </w:r>
    </w:p>
    <w:tbl>
      <w:tblPr>
        <w:tblpPr w:leftFromText="180" w:rightFromText="180" w:vertAnchor="text" w:horzAnchor="page" w:tblpX="1" w:tblpY="-659"/>
        <w:tblOverlap w:val="never"/>
        <w:tblW w:w="2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1187"/>
        <w:gridCol w:w="1188"/>
        <w:gridCol w:w="1188"/>
        <w:gridCol w:w="1188"/>
        <w:gridCol w:w="1762"/>
        <w:gridCol w:w="1928"/>
        <w:gridCol w:w="3329"/>
        <w:gridCol w:w="900"/>
        <w:gridCol w:w="810"/>
        <w:gridCol w:w="990"/>
        <w:gridCol w:w="990"/>
        <w:gridCol w:w="990"/>
        <w:gridCol w:w="990"/>
        <w:gridCol w:w="1398"/>
      </w:tblGrid>
      <w:tr w:rsidR="00FC6B82" w:rsidTr="00294590">
        <w:trPr>
          <w:gridBefore w:val="4"/>
          <w:wBefore w:w="4750" w:type="dxa"/>
          <w:trHeight w:val="127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Arial" w:hAnsi="Arial" w:cs="Arial"/>
                <w:sz w:val="14"/>
              </w:rPr>
              <w:lastRenderedPageBreak/>
              <w:t>հրավերով</w:t>
            </w:r>
            <w:r>
              <w:rPr>
                <w:rFonts w:ascii="GHEA Grapalat" w:hAnsi="GHEA Grapalat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նախատեսված</w:t>
            </w:r>
            <w:r>
              <w:rPr>
                <w:rFonts w:ascii="GHEA Grapalat" w:hAnsi="GHEA Grapalat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չափաբաժնի</w:t>
            </w:r>
            <w:r>
              <w:rPr>
                <w:rFonts w:ascii="GHEA Grapalat" w:hAnsi="GHEA Grapalat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համարը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Arial" w:hAnsi="Arial" w:cs="Arial"/>
                <w:sz w:val="14"/>
              </w:rPr>
              <w:t>գնումների</w:t>
            </w:r>
            <w:r>
              <w:rPr>
                <w:rFonts w:ascii="GHEA Grapalat" w:hAnsi="GHEA Grapalat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պլանով</w:t>
            </w:r>
            <w:r>
              <w:rPr>
                <w:rFonts w:ascii="GHEA Grapalat" w:hAnsi="GHEA Grapalat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նախատեսված</w:t>
            </w:r>
            <w:r>
              <w:rPr>
                <w:rFonts w:ascii="GHEA Grapalat" w:hAnsi="GHEA Grapalat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միջանցիկ</w:t>
            </w:r>
            <w:r>
              <w:rPr>
                <w:rFonts w:ascii="GHEA Grapalat" w:hAnsi="GHEA Grapalat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ծածկագիրը</w:t>
            </w:r>
            <w:r>
              <w:rPr>
                <w:rFonts w:ascii="GHEA Grapalat" w:hAnsi="GHEA Grapalat"/>
                <w:sz w:val="14"/>
              </w:rPr>
              <w:t xml:space="preserve">` </w:t>
            </w:r>
            <w:r>
              <w:rPr>
                <w:rFonts w:ascii="Arial" w:hAnsi="Arial" w:cs="Arial"/>
                <w:sz w:val="14"/>
              </w:rPr>
              <w:t>ըստ</w:t>
            </w:r>
            <w:r>
              <w:rPr>
                <w:rFonts w:ascii="GHEA Grapalat" w:hAnsi="GHEA Grapalat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ԳՄԱ</w:t>
            </w:r>
            <w:r>
              <w:rPr>
                <w:rFonts w:ascii="GHEA Grapalat" w:hAnsi="GHEA Grapalat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դասակարգման</w:t>
            </w:r>
            <w:r>
              <w:rPr>
                <w:rFonts w:ascii="GHEA Grapalat" w:hAnsi="GHEA Grapalat"/>
                <w:sz w:val="14"/>
              </w:rPr>
              <w:t xml:space="preserve"> (CPV)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անվանումը</w:t>
            </w:r>
            <w:r>
              <w:rPr>
                <w:rFonts w:ascii="GHEA Grapalat" w:hAnsi="GHEA Grapalat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և</w:t>
            </w:r>
            <w:r>
              <w:rPr>
                <w:rFonts w:ascii="GHEA Grapalat" w:hAnsi="GHEA Grapalat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ապրանքային</w:t>
            </w:r>
            <w:r>
              <w:rPr>
                <w:rFonts w:ascii="GHEA Grapalat" w:hAnsi="GHEA Grapalat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նշանը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Arial" w:hAnsi="Arial" w:cs="Arial"/>
                <w:sz w:val="14"/>
              </w:rPr>
              <w:t>տեխնիկական</w:t>
            </w:r>
            <w:r>
              <w:rPr>
                <w:rFonts w:ascii="GHEA Grapalat" w:hAnsi="GHEA Grapalat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բնութագիրը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Arial" w:hAnsi="Arial" w:cs="Arial"/>
                <w:sz w:val="14"/>
              </w:rPr>
              <w:t>չափման</w:t>
            </w:r>
            <w:r>
              <w:rPr>
                <w:rFonts w:ascii="GHEA Grapalat" w:hAnsi="GHEA Grapalat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միավորը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Arial" w:hAnsi="Arial" w:cs="Arial"/>
                <w:sz w:val="14"/>
              </w:rPr>
              <w:t>միավոր</w:t>
            </w:r>
            <w:r>
              <w:rPr>
                <w:rFonts w:ascii="Arial" w:hAnsi="Arial" w:cs="Arial"/>
                <w:sz w:val="14"/>
                <w:lang w:val="hy-AM"/>
              </w:rPr>
              <w:t>ի</w:t>
            </w:r>
            <w:r>
              <w:rPr>
                <w:rFonts w:ascii="GHEA Grapalat" w:hAnsi="GHEA Grapalat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գինը</w:t>
            </w:r>
            <w:r>
              <w:rPr>
                <w:rFonts w:ascii="GHEA Grapalat" w:hAnsi="GHEA Grapalat"/>
                <w:sz w:val="14"/>
              </w:rPr>
              <w:t>/</w:t>
            </w:r>
            <w:r>
              <w:rPr>
                <w:rFonts w:ascii="Arial" w:hAnsi="Arial" w:cs="Arial"/>
                <w:sz w:val="14"/>
              </w:rPr>
              <w:t>ՀՀ</w:t>
            </w:r>
            <w:r>
              <w:rPr>
                <w:rFonts w:ascii="GHEA Grapalat" w:hAnsi="GHEA Grapalat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դրամ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Arial" w:hAnsi="Arial" w:cs="Arial"/>
                <w:sz w:val="14"/>
              </w:rPr>
              <w:t>ընդհանուր</w:t>
            </w:r>
            <w:r>
              <w:rPr>
                <w:rFonts w:ascii="GHEA Grapalat" w:hAnsi="GHEA Grapalat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գինը</w:t>
            </w:r>
            <w:r>
              <w:rPr>
                <w:rFonts w:ascii="GHEA Grapalat" w:hAnsi="GHEA Grapalat"/>
                <w:sz w:val="14"/>
              </w:rPr>
              <w:t>/</w:t>
            </w:r>
            <w:r>
              <w:rPr>
                <w:rFonts w:ascii="Arial" w:hAnsi="Arial" w:cs="Arial"/>
                <w:sz w:val="14"/>
              </w:rPr>
              <w:t>ՀՀ</w:t>
            </w:r>
            <w:r>
              <w:rPr>
                <w:rFonts w:ascii="GHEA Grapalat" w:hAnsi="GHEA Grapalat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դրամ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4"/>
              </w:rPr>
            </w:pPr>
          </w:p>
        </w:tc>
      </w:tr>
      <w:tr w:rsidR="00FC6B82" w:rsidRPr="001B283D" w:rsidTr="00294590">
        <w:trPr>
          <w:gridBefore w:val="4"/>
          <w:wBefore w:w="4750" w:type="dxa"/>
          <w:trHeight w:val="24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531100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կարագ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Arial LatArm" w:hAnsi="Arial LatArm"/>
                <w:sz w:val="14"/>
                <w:szCs w:val="16"/>
                <w:lang w:val="hy-AM"/>
              </w:rPr>
            </w:pPr>
            <w:r>
              <w:rPr>
                <w:rFonts w:ascii="Sylfaen" w:hAnsi="Sylfaen" w:cs="Sylfaen"/>
                <w:sz w:val="14"/>
                <w:szCs w:val="16"/>
                <w:lang w:val="hy-AM"/>
              </w:rPr>
              <w:t>Սերուցքային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յուղայնությունը՝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71,5-82,5%,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բարձր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որակի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թարմ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վիճակում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պրոտեինի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պարունակությունը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0,7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գ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ածխաջուր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0,7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գ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740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կկալ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200-250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գ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կամ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20-25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կգ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գործարանային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փաթեթներով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ԳՕՍՏ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37-91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կամ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համարժեք։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Անվտանգությունը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մակնշումը՝ըստ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կառավարության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դեկտեմբերի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N 1925-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որոշմամբ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հաստատված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Կաթին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կաթնամթերքին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դրանց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արտադրությանը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ներկայացվող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պահանջների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տեխնիկական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կանոնակարգի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Սննդամթերքի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մասին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օրենքի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րդ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հոդված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Sylfaen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b/>
                <w:sz w:val="22"/>
                <w:szCs w:val="22"/>
                <w:lang w:val="hy-AM"/>
              </w:rPr>
              <w:t>4000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sz w:val="20"/>
                <w:szCs w:val="22"/>
                <w:lang w:val="hy-AM"/>
              </w:rPr>
              <w:t>200000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15411200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ձեթ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Arial LatArm" w:hAnsi="Arial LatArm"/>
                <w:sz w:val="14"/>
                <w:szCs w:val="16"/>
                <w:lang w:val="hy-AM"/>
              </w:rPr>
            </w:pPr>
            <w:r>
              <w:rPr>
                <w:rFonts w:ascii="Sylfaen" w:hAnsi="Sylfaen" w:cs="Sylfaen"/>
                <w:sz w:val="14"/>
                <w:szCs w:val="16"/>
                <w:lang w:val="hy-AM"/>
              </w:rPr>
              <w:t>Պատրաստված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արևածաղկի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սերմերի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լուծամզման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ճզմման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եղանակով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բարձր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տեսակի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զտված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հոտազերծված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ԳՕՍՏ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1129-93</w:t>
            </w:r>
            <w:r>
              <w:rPr>
                <w:rFonts w:ascii="Tahoma" w:hAnsi="Tahoma" w:cs="Tahoma"/>
                <w:sz w:val="14"/>
                <w:szCs w:val="16"/>
                <w:lang w:val="hy-AM"/>
              </w:rPr>
              <w:t>։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Անվտանգությունը՝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N 2-III-4.9-01-2010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հիգիենիկ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նորմատիվների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մակնշումը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>` 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Սննդամթերքի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մասին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օրենքի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րդ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հոդվածի։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Sylfaen"/>
                <w:sz w:val="18"/>
                <w:szCs w:val="20"/>
                <w:lang w:val="ru-RU"/>
              </w:rPr>
            </w:pPr>
            <w:r>
              <w:rPr>
                <w:rFonts w:ascii="Arial" w:hAnsi="Arial" w:cs="Arial"/>
                <w:sz w:val="18"/>
                <w:szCs w:val="20"/>
                <w:lang w:val="ru-RU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1300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sz w:val="20"/>
                <w:szCs w:val="22"/>
                <w:lang w:val="hy-AM"/>
              </w:rPr>
              <w:t>65000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15831000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շաքարավազ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Arial LatArm" w:hAnsi="Arial LatArm"/>
                <w:sz w:val="14"/>
                <w:szCs w:val="16"/>
                <w:lang w:val="af-ZA"/>
              </w:rPr>
            </w:pPr>
            <w:r>
              <w:rPr>
                <w:rFonts w:ascii="Sylfaen" w:hAnsi="Sylfaen" w:cs="Sylfaen"/>
                <w:sz w:val="14"/>
                <w:szCs w:val="16"/>
                <w:lang w:val="hy-AM"/>
              </w:rPr>
              <w:t>Սպիտակ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գույնի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սորուն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քաղցր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առանց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կողմնակի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համի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հոտի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ինչպես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չոր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վիճակում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այնպես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էլ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լուծույթում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):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Շա</w:t>
            </w:r>
            <w:r>
              <w:rPr>
                <w:rFonts w:ascii="Sylfaen" w:hAnsi="Sylfaen" w:cs="Sylfaen"/>
                <w:sz w:val="14"/>
                <w:szCs w:val="16"/>
              </w:rPr>
              <w:t>քարի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լուծույթը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պետք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է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լինի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թափանցիկ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առանց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չլուծված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նստվածքի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կողմնակի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խառնուկների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սախարոզի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զանգվածային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մասը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>` 99,75%-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պակաս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6"/>
              </w:rPr>
              <w:t>չոր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նյութի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վրա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հաշված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), </w:t>
            </w:r>
            <w:r>
              <w:rPr>
                <w:rFonts w:ascii="Sylfaen" w:hAnsi="Sylfaen" w:cs="Sylfaen"/>
                <w:sz w:val="14"/>
                <w:szCs w:val="16"/>
              </w:rPr>
              <w:t>խոնավության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զանգվածային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մասը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>` 0,14%-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ավել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ֆեռոխառնուկների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զանգվածային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մասը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>` 0,0003%-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ավել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ԳՕՍՏ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21-94 </w:t>
            </w:r>
            <w:r>
              <w:rPr>
                <w:rFonts w:ascii="Sylfaen" w:hAnsi="Sylfaen" w:cs="Sylfaen"/>
                <w:sz w:val="14"/>
                <w:szCs w:val="16"/>
              </w:rPr>
              <w:t>կամ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համարժեք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: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Անվտանգությունը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</w:rPr>
              <w:t>ըստ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N 2-III-4.9-01-2010 </w:t>
            </w:r>
            <w:r>
              <w:rPr>
                <w:rFonts w:ascii="Sylfaen" w:hAnsi="Sylfaen" w:cs="Sylfaen"/>
                <w:sz w:val="14"/>
                <w:szCs w:val="16"/>
              </w:rPr>
              <w:t>հիգիենիկ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նորմատիվների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իսկ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մակնշումը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>` «</w:t>
            </w:r>
            <w:r>
              <w:rPr>
                <w:rFonts w:ascii="Sylfaen" w:hAnsi="Sylfaen" w:cs="Sylfaen"/>
                <w:sz w:val="14"/>
                <w:szCs w:val="16"/>
              </w:rPr>
              <w:t>Սննդամթերքի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մասին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օրենքի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</w:rPr>
              <w:t>րդ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հոդվածի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: </w:t>
            </w:r>
            <w:r>
              <w:rPr>
                <w:rFonts w:ascii="Sylfaen" w:hAnsi="Sylfaen" w:cs="Sylfaen"/>
                <w:sz w:val="14"/>
                <w:szCs w:val="16"/>
              </w:rPr>
              <w:t>Պիտանելիության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մնացորդային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ժամկետը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</w:rPr>
              <w:t>մատակարարման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պահին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սահմանված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ժամկետի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50%-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պակաս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Sylfaen"/>
                <w:sz w:val="18"/>
                <w:szCs w:val="20"/>
                <w:lang w:val="ru-RU"/>
              </w:rPr>
            </w:pPr>
            <w:r>
              <w:rPr>
                <w:rFonts w:ascii="Arial" w:hAnsi="Arial" w:cs="Arial"/>
                <w:sz w:val="18"/>
                <w:szCs w:val="20"/>
                <w:lang w:val="ru-RU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b/>
                <w:sz w:val="22"/>
                <w:szCs w:val="22"/>
                <w:lang w:val="hy-AM"/>
              </w:rPr>
              <w:t>450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sz w:val="20"/>
                <w:szCs w:val="22"/>
                <w:lang w:val="hy-AM"/>
              </w:rPr>
              <w:t>45000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100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863200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Սև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թեյ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Arial LatArm" w:hAnsi="Arial LatArm" w:cs="Sylfaen"/>
                <w:bCs/>
                <w:sz w:val="14"/>
                <w:szCs w:val="16"/>
                <w:lang w:val="af-ZA"/>
              </w:rPr>
            </w:pPr>
            <w:r>
              <w:rPr>
                <w:rFonts w:ascii="Sylfaen" w:hAnsi="Sylfaen" w:cs="Sylfaen"/>
                <w:sz w:val="14"/>
                <w:szCs w:val="16"/>
              </w:rPr>
              <w:t>թեյ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սև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չափածրարված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առանց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խոշոր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տերևներով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հատիկավորված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մանր։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Միանգամյա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օգտագործման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թեյի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տոպրակները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տեսակավորված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են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2</w:t>
            </w:r>
            <w:r>
              <w:rPr>
                <w:rFonts w:ascii="Sylfaen" w:hAnsi="Sylfaen" w:cs="Sylfaen"/>
                <w:sz w:val="14"/>
                <w:szCs w:val="16"/>
              </w:rPr>
              <w:t>՝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 2,5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3 </w:t>
            </w:r>
            <w:r>
              <w:rPr>
                <w:rFonts w:ascii="Sylfaen" w:hAnsi="Sylfaen" w:cs="Sylfaen"/>
                <w:sz w:val="14"/>
                <w:szCs w:val="16"/>
              </w:rPr>
              <w:t>գ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փաթեթներով</w:t>
            </w:r>
            <w:r>
              <w:rPr>
                <w:rFonts w:ascii="Arial LatArm" w:hAnsi="Arial LatArm" w:cs="Sylfaen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տուփի</w:t>
            </w:r>
            <w:r>
              <w:rPr>
                <w:rFonts w:ascii="Arial LatArm" w:hAnsi="Arial LatArm" w:cs="Sylfaen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քաշը՝</w:t>
            </w:r>
            <w:r>
              <w:rPr>
                <w:rFonts w:ascii="Arial LatArm" w:hAnsi="Arial LatArm" w:cs="Sylfaen"/>
                <w:sz w:val="14"/>
                <w:szCs w:val="16"/>
                <w:lang w:val="af-ZA"/>
              </w:rPr>
              <w:t xml:space="preserve"> 25-30</w:t>
            </w:r>
            <w:r>
              <w:rPr>
                <w:rFonts w:ascii="Sylfaen" w:hAnsi="Sylfaen" w:cs="Sylfaen"/>
                <w:sz w:val="14"/>
                <w:szCs w:val="16"/>
              </w:rPr>
              <w:t>գ</w:t>
            </w:r>
            <w:r>
              <w:rPr>
                <w:rFonts w:ascii="Arial LatArm" w:hAnsi="Arial LatArm" w:cs="Sylfaen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Tahoma" w:hAnsi="Tahoma" w:cs="Tahoma"/>
                <w:sz w:val="14"/>
                <w:szCs w:val="16"/>
              </w:rPr>
              <w:t>։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 “</w:t>
            </w:r>
            <w:r>
              <w:rPr>
                <w:rFonts w:ascii="Sylfaen" w:hAnsi="Sylfaen" w:cs="Sylfaen"/>
                <w:sz w:val="14"/>
                <w:szCs w:val="16"/>
              </w:rPr>
              <w:t>Փունջ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”, </w:t>
            </w:r>
            <w:r>
              <w:rPr>
                <w:rFonts w:ascii="Sylfaen" w:hAnsi="Sylfaen" w:cs="Sylfaen"/>
                <w:sz w:val="14"/>
                <w:szCs w:val="16"/>
              </w:rPr>
              <w:t>բարձրորակ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I </w:t>
            </w:r>
            <w:r>
              <w:rPr>
                <w:rFonts w:ascii="Sylfaen" w:hAnsi="Sylfaen" w:cs="Sylfaen"/>
                <w:sz w:val="14"/>
                <w:szCs w:val="16"/>
              </w:rPr>
              <w:t>տեսակների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ԳՕՍՏ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1937-90 </w:t>
            </w:r>
            <w:r>
              <w:rPr>
                <w:rFonts w:ascii="Sylfaen" w:hAnsi="Sylfaen" w:cs="Sylfaen"/>
                <w:sz w:val="14"/>
                <w:szCs w:val="16"/>
              </w:rPr>
              <w:t>կամ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ԳՕՍՏ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>1938-90</w:t>
            </w:r>
            <w:r>
              <w:rPr>
                <w:rFonts w:ascii="Tahoma" w:hAnsi="Tahoma" w:cs="Tahoma"/>
                <w:sz w:val="14"/>
                <w:szCs w:val="16"/>
              </w:rPr>
              <w:t>։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Անվտանգությունը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</w:rPr>
              <w:t>ըստ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2-III-4.9-01-2010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4"/>
                <w:szCs w:val="16"/>
              </w:rPr>
              <w:t>հիգիենիկ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նորմատիվների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իսկ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մակնշումը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>`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“</w:t>
            </w:r>
            <w:r>
              <w:rPr>
                <w:rFonts w:ascii="Sylfaen" w:hAnsi="Sylfaen" w:cs="Sylfaen"/>
                <w:sz w:val="14"/>
                <w:szCs w:val="16"/>
              </w:rPr>
              <w:t>Սննդամթերքի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մասին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” </w:t>
            </w:r>
            <w:r>
              <w:rPr>
                <w:rFonts w:ascii="Sylfaen" w:hAnsi="Sylfaen" w:cs="Sylfaen"/>
                <w:sz w:val="14"/>
                <w:szCs w:val="16"/>
              </w:rPr>
              <w:t>ՀՀ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օրենքի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</w:rPr>
              <w:t>րդ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հոդվածի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  <w:lang w:val="ru-RU"/>
              </w:rPr>
            </w:pPr>
            <w:r>
              <w:rPr>
                <w:rFonts w:ascii="Arial" w:hAnsi="Arial" w:cs="Arial"/>
                <w:sz w:val="18"/>
                <w:szCs w:val="20"/>
                <w:lang w:val="ru-RU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rPr>
                <w:rFonts w:ascii="Sylfaen" w:hAnsi="Sylfaen" w:cs="Calibri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b/>
                <w:sz w:val="22"/>
                <w:szCs w:val="22"/>
              </w:rPr>
              <w:t xml:space="preserve">      </w:t>
            </w:r>
            <w:r>
              <w:rPr>
                <w:rFonts w:ascii="Sylfaen" w:hAnsi="Sylfaen" w:cs="Calibri"/>
                <w:b/>
                <w:sz w:val="22"/>
                <w:szCs w:val="22"/>
                <w:lang w:val="hy-AM"/>
              </w:rPr>
              <w:t>6000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sz w:val="20"/>
                <w:szCs w:val="22"/>
                <w:lang w:val="hy-AM"/>
              </w:rPr>
              <w:t>9000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1․5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30.06.2021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FC6B82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412200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Բուսական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յուղ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 w:rsidP="00294590">
            <w:pPr>
              <w:rPr>
                <w:rFonts w:ascii="Arial LatArm" w:hAnsi="Arial LatArm" w:cs="Calibri"/>
                <w:sz w:val="14"/>
                <w:szCs w:val="16"/>
                <w:lang w:val="af-ZA"/>
              </w:rPr>
            </w:pPr>
            <w:r>
              <w:rPr>
                <w:rFonts w:ascii="Sylfaen" w:hAnsi="Sylfaen" w:cs="Sylfaen"/>
                <w:sz w:val="14"/>
                <w:szCs w:val="16"/>
              </w:rPr>
              <w:t>Յուղ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Franklin Gothic Medium Cond"/>
                <w:sz w:val="14"/>
                <w:szCs w:val="16"/>
                <w:lang w:val="hy-AM"/>
              </w:rPr>
              <w:t>բուս</w:t>
            </w:r>
            <w:r>
              <w:rPr>
                <w:rFonts w:ascii="Sylfaen" w:hAnsi="Sylfaen" w:cs="Sylfaen"/>
                <w:sz w:val="14"/>
                <w:szCs w:val="16"/>
              </w:rPr>
              <w:t>ական։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Անվտանգությունը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մակնշումը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>`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2-III-4.9-01-2010  </w:t>
            </w:r>
            <w:r>
              <w:rPr>
                <w:rFonts w:ascii="Sylfaen" w:hAnsi="Sylfaen" w:cs="Sylfaen"/>
                <w:sz w:val="14"/>
                <w:szCs w:val="16"/>
              </w:rPr>
              <w:t>հիգիենիկ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նորմատիվների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“</w:t>
            </w:r>
            <w:r>
              <w:rPr>
                <w:rFonts w:ascii="Sylfaen" w:hAnsi="Sylfaen" w:cs="Sylfaen"/>
                <w:sz w:val="14"/>
                <w:szCs w:val="16"/>
              </w:rPr>
              <w:t>Սննդամթերքի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մասին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” </w:t>
            </w:r>
            <w:r>
              <w:rPr>
                <w:rFonts w:ascii="Sylfaen" w:hAnsi="Sylfaen" w:cs="Sylfaen"/>
                <w:sz w:val="14"/>
                <w:szCs w:val="16"/>
              </w:rPr>
              <w:t>ՀՀ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օրենքի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</w:rPr>
              <w:t>րդ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lastRenderedPageBreak/>
              <w:t>հոդվածի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>: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Պիտանելիության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մնացորդային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ժամկետը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պակաս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քան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80 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rPr>
                <w:rFonts w:ascii="Sylfaen" w:hAnsi="Sylfaen" w:cs="Calibri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b/>
                <w:sz w:val="22"/>
                <w:szCs w:val="22"/>
              </w:rPr>
              <w:t xml:space="preserve">       </w:t>
            </w:r>
            <w:r>
              <w:rPr>
                <w:rFonts w:ascii="Sylfaen" w:hAnsi="Sylfaen" w:cs="Calibri"/>
                <w:b/>
                <w:sz w:val="22"/>
                <w:szCs w:val="22"/>
                <w:lang w:val="hy-AM"/>
              </w:rPr>
              <w:t>1200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126000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lastRenderedPageBreak/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lastRenderedPageBreak/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332290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Ջեմեր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 w:rsidP="00294590">
            <w:pPr>
              <w:rPr>
                <w:rFonts w:ascii="Arial LatArm" w:hAnsi="Arial LatArm" w:cs="Calibri"/>
                <w:sz w:val="14"/>
                <w:szCs w:val="16"/>
                <w:lang w:val="af-ZA"/>
              </w:rPr>
            </w:pPr>
            <w:r>
              <w:rPr>
                <w:rFonts w:ascii="Sylfaen" w:hAnsi="Sylfaen" w:cs="Sylfaen"/>
                <w:sz w:val="14"/>
                <w:szCs w:val="16"/>
              </w:rPr>
              <w:t>Պատրաստված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հետևյալ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մրգերից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հատապտուղներից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6"/>
              </w:rPr>
              <w:t>ըստ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պահանջի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) </w:t>
            </w:r>
            <w:r>
              <w:rPr>
                <w:rFonts w:ascii="Sylfaen" w:hAnsi="Sylfaen" w:cs="Sylfaen"/>
                <w:sz w:val="14"/>
                <w:szCs w:val="16"/>
              </w:rPr>
              <w:t>մոշի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ազնվամորու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ելակի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>,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ընկույզի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բալի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կեռասի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դեղձի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ծիրանի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թզի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հոնի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թթի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արքայանարինջի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>: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br/>
            </w:r>
            <w:r>
              <w:rPr>
                <w:rFonts w:ascii="Sylfaen" w:hAnsi="Sylfaen" w:cs="Sylfaen"/>
                <w:sz w:val="14"/>
                <w:szCs w:val="16"/>
              </w:rPr>
              <w:t>Պիտանելիության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մնացորդային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ժամկետը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մատակարարման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պահից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պակաս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քան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80 %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պակաս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1 </w:t>
            </w:r>
            <w:r>
              <w:rPr>
                <w:rFonts w:ascii="Sylfaen" w:hAnsi="Sylfaen" w:cs="Sylfaen"/>
                <w:sz w:val="14"/>
                <w:szCs w:val="16"/>
              </w:rPr>
              <w:t>տարի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: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Անվտանգությունը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>`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 N 2-III-4.9-01-2010 </w:t>
            </w:r>
            <w:r>
              <w:rPr>
                <w:rFonts w:ascii="Sylfaen" w:hAnsi="Sylfaen" w:cs="Sylfaen"/>
                <w:sz w:val="14"/>
                <w:szCs w:val="16"/>
              </w:rPr>
              <w:t>հիգիենիկ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նորմատիվների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“</w:t>
            </w:r>
            <w:r>
              <w:rPr>
                <w:rFonts w:ascii="Sylfaen" w:hAnsi="Sylfaen" w:cs="Sylfaen"/>
                <w:sz w:val="14"/>
                <w:szCs w:val="16"/>
              </w:rPr>
              <w:t>Սննդամթերքի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մասին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>”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ՀՀ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օրենքի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</w:rPr>
              <w:t>րդ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հոդվածի</w:t>
            </w:r>
            <w:r>
              <w:rPr>
                <w:rFonts w:ascii="Tahoma" w:hAnsi="Tahoma" w:cs="Tahoma"/>
                <w:sz w:val="14"/>
                <w:szCs w:val="16"/>
              </w:rPr>
              <w:t>։</w:t>
            </w:r>
          </w:p>
          <w:p w:rsidR="00FC6B82" w:rsidRDefault="00FC6B82" w:rsidP="00294590">
            <w:pPr>
              <w:rPr>
                <w:rFonts w:ascii="Arial LatArm" w:hAnsi="Arial LatArm" w:cs="Sylfaen"/>
                <w:bCs/>
                <w:sz w:val="14"/>
                <w:szCs w:val="16"/>
                <w:lang w:val="af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b/>
                <w:sz w:val="22"/>
                <w:szCs w:val="22"/>
                <w:lang w:val="hy-AM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60000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60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30.12.2021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333100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Տոմատի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մածուկ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Arial LatArm" w:hAnsi="Arial LatArm"/>
                <w:sz w:val="14"/>
                <w:szCs w:val="16"/>
                <w:lang w:val="af-ZA"/>
              </w:rPr>
            </w:pPr>
            <w:r>
              <w:rPr>
                <w:rFonts w:ascii="Sylfaen" w:hAnsi="Sylfaen" w:cs="Sylfaen"/>
                <w:sz w:val="14"/>
                <w:szCs w:val="16"/>
              </w:rPr>
              <w:t>Բարձր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կամ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առաջին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տեսակների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ապակե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կամ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մետաղյա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տարաներով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փաթեթավորումը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</w:rPr>
              <w:t>մինչև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10 </w:t>
            </w:r>
            <w:r>
              <w:rPr>
                <w:rFonts w:ascii="Sylfaen" w:hAnsi="Sylfaen" w:cs="Sylfaen"/>
                <w:sz w:val="14"/>
                <w:szCs w:val="16"/>
              </w:rPr>
              <w:t>դմ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3 </w:t>
            </w:r>
            <w:r>
              <w:rPr>
                <w:rFonts w:ascii="Sylfaen" w:hAnsi="Sylfaen" w:cs="Sylfaen"/>
                <w:sz w:val="14"/>
                <w:szCs w:val="16"/>
              </w:rPr>
              <w:t>տարողությամբ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ԳՕՍՏ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3343-89: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Անվտանգությունը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` N 2-III-4.9-01-2010 </w:t>
            </w:r>
            <w:r>
              <w:rPr>
                <w:rFonts w:ascii="Sylfaen" w:hAnsi="Sylfaen" w:cs="Sylfaen"/>
                <w:sz w:val="14"/>
                <w:szCs w:val="16"/>
              </w:rPr>
              <w:t>հիգիենիկ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նորմատիվների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</w:rPr>
              <w:t>Սննդամթերքի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մասին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օրենքի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</w:rPr>
              <w:t>րդ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հոդվածի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>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b/>
                <w:sz w:val="22"/>
                <w:szCs w:val="22"/>
                <w:lang w:val="hy-AM"/>
              </w:rP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36000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60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30.12.2021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612180</w:t>
            </w:r>
          </w:p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Ալյուր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Arial LatArm" w:hAnsi="Arial LatArm"/>
                <w:sz w:val="14"/>
                <w:szCs w:val="16"/>
                <w:lang w:val="af-ZA"/>
              </w:rPr>
            </w:pPr>
            <w:r>
              <w:rPr>
                <w:rFonts w:ascii="Sylfaen" w:hAnsi="Sylfaen" w:cs="Sylfaen"/>
                <w:sz w:val="14"/>
                <w:szCs w:val="16"/>
              </w:rPr>
              <w:t>Ցորենի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ալյուրին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բնորոշ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առանց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կողմնակի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համի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հոտի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: </w:t>
            </w:r>
            <w:r>
              <w:rPr>
                <w:rFonts w:ascii="Sylfaen" w:hAnsi="Sylfaen" w:cs="Sylfaen"/>
                <w:sz w:val="14"/>
                <w:szCs w:val="16"/>
              </w:rPr>
              <w:t>Առանց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թթվության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դառնության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առանց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փտահոտի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ու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բորբոսի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: </w:t>
            </w:r>
            <w:r>
              <w:rPr>
                <w:rFonts w:ascii="Sylfaen" w:hAnsi="Sylfaen" w:cs="Sylfaen"/>
                <w:sz w:val="14"/>
                <w:szCs w:val="16"/>
              </w:rPr>
              <w:t>Խոնավության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զանգվածային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մասը՝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ավելի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15 %-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մետաղամագնիսական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խառնուրդները՝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ավելի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3,0%-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մոխրի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զանգվածային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մասը՝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չոր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նյութի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0.55%, </w:t>
            </w:r>
            <w:r>
              <w:rPr>
                <w:rFonts w:ascii="Sylfaen" w:hAnsi="Sylfaen" w:cs="Sylfaen"/>
                <w:sz w:val="14"/>
                <w:szCs w:val="16"/>
              </w:rPr>
              <w:t>հում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սոսնձանյութի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քանակությունը՝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առնվազն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28,0%: </w:t>
            </w:r>
            <w:r>
              <w:rPr>
                <w:rFonts w:ascii="Sylfaen" w:hAnsi="Sylfaen" w:cs="Sylfaen"/>
                <w:sz w:val="14"/>
                <w:szCs w:val="16"/>
              </w:rPr>
              <w:t>ՀՍՏ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280-2007: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Անվտանգությունը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մակնշումը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N 2-III-4.9-01-2010 </w:t>
            </w:r>
            <w:r>
              <w:rPr>
                <w:rFonts w:ascii="Sylfaen" w:hAnsi="Sylfaen" w:cs="Sylfaen"/>
                <w:sz w:val="14"/>
                <w:szCs w:val="16"/>
              </w:rPr>
              <w:t>հիգիենիկ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նորմատիվների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</w:rPr>
              <w:t>Սննդամթերքի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մասին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օրենքի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</w:rPr>
              <w:t>րդ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հոդվածի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  <w:lang w:val="ru-RU"/>
              </w:rPr>
            </w:pPr>
            <w:r>
              <w:rPr>
                <w:rFonts w:ascii="Arial" w:hAnsi="Arial" w:cs="Arial"/>
                <w:sz w:val="18"/>
                <w:szCs w:val="20"/>
                <w:lang w:val="ru-RU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sz w:val="22"/>
                <w:szCs w:val="22"/>
              </w:rPr>
              <w:t>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12000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40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30.12.2021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15851100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Մակարոն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Arial LatArm" w:hAnsi="Arial LatArm"/>
                <w:sz w:val="14"/>
                <w:szCs w:val="16"/>
                <w:lang w:val="af-ZA"/>
              </w:rPr>
            </w:pPr>
            <w:r>
              <w:rPr>
                <w:rFonts w:ascii="Sylfaen" w:hAnsi="Sylfaen" w:cs="Sylfaen"/>
                <w:sz w:val="14"/>
                <w:szCs w:val="16"/>
              </w:rPr>
              <w:t>Մակարոնեղեն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անդրոժ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խմորից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կախված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ալյուրի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տեսակից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որակից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>` A (</w:t>
            </w:r>
            <w:r>
              <w:rPr>
                <w:rFonts w:ascii="Sylfaen" w:hAnsi="Sylfaen" w:cs="Sylfaen"/>
                <w:sz w:val="14"/>
                <w:szCs w:val="16"/>
              </w:rPr>
              <w:t>պինդ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ցորենի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ալյուրից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), </w:t>
            </w:r>
            <w:r>
              <w:rPr>
                <w:rFonts w:ascii="Cambria Math" w:hAnsi="Cambria Math" w:cs="Cambria Math"/>
                <w:sz w:val="14"/>
                <w:szCs w:val="16"/>
                <w:lang w:val="af-ZA"/>
              </w:rPr>
              <w:t>Б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6"/>
              </w:rPr>
              <w:t>փափուկ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ապակենման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ցորենի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ալյուրից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>), B (</w:t>
            </w:r>
            <w:r>
              <w:rPr>
                <w:rFonts w:ascii="Sylfaen" w:hAnsi="Sylfaen" w:cs="Sylfaen"/>
                <w:sz w:val="14"/>
                <w:szCs w:val="16"/>
              </w:rPr>
              <w:t>հացաթխման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ցորենի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ալյուրից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), </w:t>
            </w:r>
            <w:r>
              <w:rPr>
                <w:rFonts w:ascii="Sylfaen" w:hAnsi="Sylfaen" w:cs="Sylfaen"/>
                <w:sz w:val="14"/>
                <w:szCs w:val="16"/>
              </w:rPr>
              <w:t>չափածրարված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առանց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չափածրարման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ԳՕՍՏ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875-92 </w:t>
            </w:r>
            <w:r>
              <w:rPr>
                <w:rFonts w:ascii="Sylfaen" w:hAnsi="Sylfaen" w:cs="Sylfaen"/>
                <w:sz w:val="14"/>
                <w:szCs w:val="16"/>
              </w:rPr>
              <w:t>կամ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համարժեք։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Անվտանգությունը՝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ըստ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N 2-III-4.9-01-2010 </w:t>
            </w:r>
            <w:r>
              <w:rPr>
                <w:rFonts w:ascii="Sylfaen" w:hAnsi="Sylfaen" w:cs="Sylfaen"/>
                <w:sz w:val="14"/>
                <w:szCs w:val="16"/>
              </w:rPr>
              <w:t>հիգիենիկ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նորմատիվների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իսկ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մակնշումը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>` «</w:t>
            </w:r>
            <w:r>
              <w:rPr>
                <w:rFonts w:ascii="Sylfaen" w:hAnsi="Sylfaen" w:cs="Sylfaen"/>
                <w:sz w:val="14"/>
                <w:szCs w:val="16"/>
              </w:rPr>
              <w:t>Սննդամթերքի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մասին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օրենքի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</w:rPr>
              <w:t>րդ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հոդվածի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sz w:val="22"/>
                <w:szCs w:val="22"/>
              </w:rPr>
              <w:t>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2"/>
              </w:rPr>
              <w:t>31500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Սայաթ</w:t>
            </w:r>
            <w:r>
              <w:rPr>
                <w:rFonts w:ascii="Sylfaen" w:hAnsi="Sylfaen"/>
                <w:sz w:val="14"/>
                <w:lang w:val="ru-RU"/>
              </w:rPr>
              <w:t xml:space="preserve"> –</w:t>
            </w:r>
            <w:r>
              <w:rPr>
                <w:rFonts w:ascii="Sylfaen" w:hAnsi="Sylfaen"/>
                <w:sz w:val="14"/>
              </w:rPr>
              <w:t>Նովա</w:t>
            </w:r>
            <w:r>
              <w:rPr>
                <w:rFonts w:ascii="Sylfaen" w:hAnsi="Sylfaen"/>
                <w:sz w:val="14"/>
                <w:lang w:val="ru-RU"/>
              </w:rPr>
              <w:t xml:space="preserve">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511600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Խտացրած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կաթ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Arial LatArm" w:hAnsi="Arial LatArm"/>
                <w:sz w:val="14"/>
                <w:szCs w:val="16"/>
                <w:lang w:val="af-ZA"/>
              </w:rPr>
            </w:pPr>
            <w:r>
              <w:rPr>
                <w:rFonts w:ascii="Sylfaen" w:hAnsi="Sylfaen" w:cs="Sylfaen"/>
                <w:sz w:val="14"/>
                <w:szCs w:val="16"/>
              </w:rPr>
              <w:t>Խտացրած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կաթ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շաքարով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խոնավությունը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>` 26,5 %-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ավելի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սախարոզը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43,5 %-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պակաս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կաթնային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չոր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նյութերի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զանգվածային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մասը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>` 28,5 %-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պակաս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թթվայնությունը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>` 48 0T-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ավելի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պիտանելիության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մնացորդային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ժամկետը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մատակարարման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պահից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պակաս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քան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70 %, </w:t>
            </w:r>
            <w:r>
              <w:rPr>
                <w:rFonts w:ascii="Sylfaen" w:hAnsi="Sylfaen" w:cs="Sylfaen"/>
                <w:sz w:val="14"/>
                <w:szCs w:val="16"/>
              </w:rPr>
              <w:t>քաշը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380</w:t>
            </w:r>
            <w:r>
              <w:rPr>
                <w:rFonts w:ascii="Sylfaen" w:hAnsi="Sylfaen" w:cs="Sylfaen"/>
                <w:sz w:val="14"/>
                <w:szCs w:val="16"/>
              </w:rPr>
              <w:t>գ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պակաս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: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Անվտանգությունը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մակնշումը՝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ըստ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կառավարության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2006</w:t>
            </w:r>
            <w:r>
              <w:rPr>
                <w:rFonts w:ascii="Sylfaen" w:hAnsi="Sylfaen" w:cs="Sylfaen"/>
                <w:sz w:val="14"/>
                <w:szCs w:val="16"/>
              </w:rPr>
              <w:t>թ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6"/>
              </w:rPr>
              <w:t>դեկտեմբերի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21-</w:t>
            </w:r>
            <w:r>
              <w:rPr>
                <w:rFonts w:ascii="Sylfaen" w:hAnsi="Sylfaen" w:cs="Sylfaen"/>
                <w:sz w:val="14"/>
                <w:szCs w:val="16"/>
              </w:rPr>
              <w:t>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N 1925-</w:t>
            </w:r>
            <w:r>
              <w:rPr>
                <w:rFonts w:ascii="Sylfaen" w:hAnsi="Sylfaen" w:cs="Sylfaen"/>
                <w:sz w:val="14"/>
                <w:szCs w:val="16"/>
              </w:rPr>
              <w:t>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որոշմամբ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հաստատված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</w:rPr>
              <w:t>Կաթին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lastRenderedPageBreak/>
              <w:t>կաթնամթերքին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դրանց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արտադրությանը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ներկայացվող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պահանջների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տեխնիկական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կանոնակարգի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</w:rPr>
              <w:t>Սննդամթերքի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մասին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օրենքի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</w:rPr>
              <w:t>րդ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հոդվածի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  <w:lang w:val="ru-RU"/>
              </w:rPr>
            </w:pPr>
            <w:r>
              <w:rPr>
                <w:rFonts w:ascii="Arial" w:hAnsi="Arial" w:cs="Arial"/>
                <w:sz w:val="18"/>
                <w:szCs w:val="20"/>
                <w:lang w:val="ru-RU"/>
              </w:rPr>
              <w:lastRenderedPageBreak/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b/>
                <w:sz w:val="22"/>
                <w:szCs w:val="22"/>
                <w:lang w:val="hy-AM"/>
              </w:rPr>
              <w:t>1100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55000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c>
          <w:tcPr>
            <w:tcW w:w="11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82" w:rsidRDefault="00FC6B82" w:rsidP="00294590">
            <w:pPr>
              <w:pStyle w:val="a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82" w:rsidRDefault="00FC6B82" w:rsidP="00294590">
            <w:pPr>
              <w:pStyle w:val="a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B82" w:rsidRDefault="00FC6B82" w:rsidP="00294590">
            <w:pPr>
              <w:rPr>
                <w:lang w:val="hy-AM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03211300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բրինձ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Arial LatArm" w:hAnsi="Arial LatArm"/>
                <w:sz w:val="14"/>
                <w:szCs w:val="16"/>
                <w:lang w:val="af-ZA"/>
              </w:rPr>
            </w:pPr>
            <w:r>
              <w:rPr>
                <w:rFonts w:ascii="Sylfaen" w:hAnsi="Sylfaen" w:cs="Sylfaen"/>
                <w:sz w:val="14"/>
                <w:szCs w:val="16"/>
              </w:rPr>
              <w:t>Սպիտակ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խոշոր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բարձր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երկար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տեսակի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չկոտրած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լայնությունից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բաժանվում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են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1-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մինչև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4 </w:t>
            </w:r>
            <w:r>
              <w:rPr>
                <w:rFonts w:ascii="Sylfaen" w:hAnsi="Sylfaen" w:cs="Sylfaen"/>
                <w:sz w:val="14"/>
                <w:szCs w:val="16"/>
              </w:rPr>
              <w:t>տիպերի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ըստ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տիպերի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խոնավությունը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13%-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մինչև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15%, </w:t>
            </w:r>
            <w:r>
              <w:rPr>
                <w:rFonts w:ascii="Sylfaen" w:hAnsi="Sylfaen" w:cs="Sylfaen"/>
                <w:sz w:val="14"/>
                <w:szCs w:val="16"/>
              </w:rPr>
              <w:t>ԳՕՍՏ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6293-90</w:t>
            </w:r>
            <w:r>
              <w:rPr>
                <w:rFonts w:ascii="Tahoma" w:hAnsi="Tahoma" w:cs="Tahoma"/>
                <w:sz w:val="14"/>
                <w:szCs w:val="16"/>
              </w:rPr>
              <w:t>։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Անվտանգությունը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մակնշումը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</w:rPr>
              <w:t>ըստ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կառ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>. 2007</w:t>
            </w:r>
            <w:r>
              <w:rPr>
                <w:rFonts w:ascii="Sylfaen" w:hAnsi="Sylfaen" w:cs="Sylfaen"/>
                <w:sz w:val="14"/>
                <w:szCs w:val="16"/>
              </w:rPr>
              <w:t>թ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6"/>
              </w:rPr>
              <w:t>հունվարի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11-</w:t>
            </w:r>
            <w:r>
              <w:rPr>
                <w:rFonts w:ascii="Sylfaen" w:hAnsi="Sylfaen" w:cs="Sylfaen"/>
                <w:sz w:val="14"/>
                <w:szCs w:val="16"/>
              </w:rPr>
              <w:t>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N 22-</w:t>
            </w:r>
            <w:r>
              <w:rPr>
                <w:rFonts w:ascii="Sylfaen" w:hAnsi="Sylfaen" w:cs="Sylfaen"/>
                <w:sz w:val="14"/>
                <w:szCs w:val="16"/>
              </w:rPr>
              <w:t>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որոշմամբ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հաստատված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</w:rPr>
              <w:t>Հացահատիկին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դրա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արտադրմանը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պահմանը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վերամշակմանը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օգտահանմանը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ներկայացվող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պահանջների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տեխնիկական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կանոնակարգի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</w:rPr>
              <w:t>Սննդամթերքի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մասին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օրենքի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</w:rPr>
              <w:t>րդ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հոդվածի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  <w:lang w:val="ru-RU"/>
              </w:rPr>
            </w:pPr>
            <w:r>
              <w:rPr>
                <w:rFonts w:ascii="Arial" w:hAnsi="Arial" w:cs="Arial"/>
                <w:sz w:val="18"/>
                <w:szCs w:val="20"/>
                <w:lang w:val="ru-RU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b/>
                <w:sz w:val="22"/>
                <w:szCs w:val="22"/>
                <w:lang w:val="hy-AM"/>
              </w:rP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54000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90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c>
          <w:tcPr>
            <w:tcW w:w="11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lang w:val="hy-AM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03221117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ոլոռ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Arial LatArm" w:hAnsi="Arial LatArm"/>
                <w:sz w:val="14"/>
                <w:szCs w:val="16"/>
                <w:lang w:val="hy-AM"/>
              </w:rPr>
            </w:pPr>
            <w:r>
              <w:rPr>
                <w:rFonts w:ascii="Sylfaen" w:hAnsi="Sylfaen" w:cs="Sylfaen"/>
                <w:sz w:val="14"/>
                <w:szCs w:val="16"/>
                <w:lang w:val="hy-AM"/>
              </w:rPr>
              <w:t>Չորացրած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կեղևած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դեղին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կամ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կանաչ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գույնի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Անվտանգությունը՝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N 2-III-4.9-01-2010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հիգիենիկ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նորմատիվների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Սննդամթերքի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մասին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օրենքի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րդ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հոդվածի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>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b/>
                <w:sz w:val="22"/>
                <w:szCs w:val="22"/>
                <w:lang w:val="hy-AM"/>
              </w:rPr>
              <w:t>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24000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60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FC6B82" w:rsidTr="00294590">
        <w:tc>
          <w:tcPr>
            <w:tcW w:w="11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lang w:val="hy-AM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15331153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ոսպ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4"/>
                <w:szCs w:val="16"/>
              </w:rPr>
              <w:t>Երեք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տեսակի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համասեռ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մաքուր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չոր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</w:rPr>
              <w:t>խոնավությունը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` (14,0-17,0) % </w:t>
            </w:r>
            <w:r>
              <w:rPr>
                <w:rFonts w:ascii="Sylfaen" w:hAnsi="Sylfaen" w:cs="Sylfaen"/>
                <w:sz w:val="14"/>
                <w:szCs w:val="16"/>
              </w:rPr>
              <w:t>ոչավելի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: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Անվտանգությունը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</w:rPr>
              <w:t>ըստ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N 2-III-4.9-01-2010 </w:t>
            </w:r>
            <w:r>
              <w:rPr>
                <w:rFonts w:ascii="Sylfaen" w:hAnsi="Sylfaen" w:cs="Sylfaen"/>
                <w:sz w:val="14"/>
                <w:szCs w:val="16"/>
              </w:rPr>
              <w:t>հիգիենիկ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նորմատիվների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>, «</w:t>
            </w:r>
            <w:r>
              <w:rPr>
                <w:rFonts w:ascii="Sylfaen" w:hAnsi="Sylfaen" w:cs="Sylfaen"/>
                <w:sz w:val="14"/>
                <w:szCs w:val="16"/>
              </w:rPr>
              <w:t>Սննդամթերքի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մասին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օրենքի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</w:rPr>
              <w:t>րդ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հոդվածի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sz w:val="22"/>
                <w:szCs w:val="22"/>
              </w:rPr>
              <w:t>700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2"/>
              </w:rPr>
              <w:t>420</w:t>
            </w:r>
            <w:r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c>
          <w:tcPr>
            <w:tcW w:w="11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lang w:val="hy-AM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617000</w:t>
            </w:r>
          </w:p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Ցորենաձավար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Arial LatArm" w:hAnsi="Arial LatArm"/>
                <w:sz w:val="14"/>
                <w:szCs w:val="16"/>
                <w:lang w:val="hy-AM"/>
              </w:rPr>
            </w:pPr>
            <w:r>
              <w:rPr>
                <w:rFonts w:ascii="Sylfaen" w:hAnsi="Sylfaen" w:cs="Sylfaen"/>
                <w:sz w:val="14"/>
                <w:szCs w:val="16"/>
                <w:lang w:val="hy-AM"/>
              </w:rPr>
              <w:t>Ստացված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ցորենի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թեփահան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հատիկների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հղկմամբ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կամ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հետագա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կոտրատմամբ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ցորենի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հատիկները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լինում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են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հղկված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ծայրերով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կամ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հղկված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կլոր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հատիկների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ձևով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խոնավությունը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14%-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ավելի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աղբային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խառնուկները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0,3%-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ավելի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պատրաստված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բարձր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առաջին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տեսակի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ցորենից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անվտանգությունը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մակնշումը՝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ըստ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կառավարության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2007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հունվարի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11-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N 22-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որոշմամբ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հաստատված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>‚ 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Հացահատիկին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դրա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արտադրմանը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պահմանը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վերամշակմանը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օգտահանմանը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ներկայացվող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պահանջների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տեխնիկական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կանոնակարգի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Սննդամթերքի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մասին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օրենքի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րդ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հոդվածի։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sz w:val="22"/>
                <w:szCs w:val="22"/>
              </w:rPr>
              <w:t>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17500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FC6B82" w:rsidTr="00294590">
        <w:tc>
          <w:tcPr>
            <w:tcW w:w="356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82" w:rsidRDefault="00FC6B82" w:rsidP="00294590">
            <w:pPr>
              <w:pStyle w:val="a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lang w:val="hy-AM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15616000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հնդկաձավար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Arial LatArm" w:hAnsi="Arial LatArm"/>
                <w:sz w:val="14"/>
                <w:szCs w:val="16"/>
                <w:lang w:val="af-ZA"/>
              </w:rPr>
            </w:pPr>
            <w:r>
              <w:rPr>
                <w:rFonts w:ascii="Sylfaen" w:hAnsi="Sylfaen" w:cs="Sylfaen"/>
                <w:sz w:val="14"/>
                <w:szCs w:val="16"/>
              </w:rPr>
              <w:t>Հնդկաձավար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I </w:t>
            </w:r>
            <w:r>
              <w:rPr>
                <w:rFonts w:ascii="Sylfaen" w:hAnsi="Sylfaen" w:cs="Sylfaen"/>
                <w:sz w:val="14"/>
                <w:szCs w:val="16"/>
              </w:rPr>
              <w:t>կամ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II </w:t>
            </w:r>
            <w:r>
              <w:rPr>
                <w:rFonts w:ascii="Sylfaen" w:hAnsi="Sylfaen" w:cs="Sylfaen"/>
                <w:sz w:val="14"/>
                <w:szCs w:val="16"/>
              </w:rPr>
              <w:t>տեսակների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խոնավությունը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>` 14,0 %-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ավելի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հատիկները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>` 97,5 %-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պակաս</w:t>
            </w:r>
            <w:r>
              <w:rPr>
                <w:rFonts w:ascii="Arial LatArm" w:hAnsi="Arial LatArm"/>
                <w:bCs/>
                <w:sz w:val="14"/>
                <w:szCs w:val="16"/>
                <w:lang w:val="af-ZA"/>
              </w:rPr>
              <w:t>: 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Անվտանգությունը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մակնշումը՝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ըստ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կառավարության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2007</w:t>
            </w:r>
            <w:r>
              <w:rPr>
                <w:rFonts w:ascii="Sylfaen" w:hAnsi="Sylfaen" w:cs="Sylfaen"/>
                <w:sz w:val="14"/>
                <w:szCs w:val="16"/>
              </w:rPr>
              <w:t>թ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6"/>
              </w:rPr>
              <w:t>հունվարի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11-</w:t>
            </w:r>
            <w:r>
              <w:rPr>
                <w:rFonts w:ascii="Sylfaen" w:hAnsi="Sylfaen" w:cs="Sylfaen"/>
                <w:sz w:val="14"/>
                <w:szCs w:val="16"/>
              </w:rPr>
              <w:t>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N 22-</w:t>
            </w:r>
            <w:r>
              <w:rPr>
                <w:rFonts w:ascii="Sylfaen" w:hAnsi="Sylfaen" w:cs="Sylfaen"/>
                <w:sz w:val="14"/>
                <w:szCs w:val="16"/>
              </w:rPr>
              <w:t>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որոշմամբ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հաստատված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</w:rPr>
              <w:t>Հացահատիկին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դրա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արտադրմանը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պահմանը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վերամշակմանը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lastRenderedPageBreak/>
              <w:t>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օգտահանմանը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ներկայացվող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պահանջների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տեխնիկական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sz w:val="22"/>
                <w:szCs w:val="22"/>
              </w:rPr>
              <w:t>700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2"/>
              </w:rPr>
              <w:t>490</w:t>
            </w:r>
            <w:r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0</w:t>
            </w:r>
            <w:r>
              <w:rPr>
                <w:rFonts w:ascii="GHEA Grapalat" w:hAnsi="GHEA Grapalat" w:cs="Calibri"/>
                <w:color w:val="000000"/>
                <w:sz w:val="20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 w:rsidP="00294590">
            <w:pP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</w:p>
          <w:p w:rsidR="00FC6B82" w:rsidRDefault="00FC6B82" w:rsidP="00294590">
            <w:pP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</w:p>
          <w:p w:rsidR="00FC6B82" w:rsidRDefault="00FC6B82" w:rsidP="00294590">
            <w:pP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</w:p>
          <w:p w:rsidR="00FC6B82" w:rsidRDefault="00FC6B82" w:rsidP="00294590">
            <w:pP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 xml:space="preserve">    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c>
          <w:tcPr>
            <w:tcW w:w="356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lang w:val="hy-AM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131631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Տավարի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պահ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Arial" w:hAnsi="Arial" w:cs="Arial"/>
              </w:rPr>
              <w:t>միս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16"/>
                <w:lang w:val="af-ZA"/>
              </w:rPr>
            </w:pPr>
            <w:r>
              <w:rPr>
                <w:rFonts w:ascii="Arial" w:hAnsi="Arial" w:cs="Arial"/>
                <w:sz w:val="14"/>
                <w:szCs w:val="16"/>
              </w:rPr>
              <w:t>Միս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տավարի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պաղեցրած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szCs w:val="16"/>
              </w:rPr>
              <w:t>փափուկ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միս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առանց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ոսկորի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szCs w:val="16"/>
              </w:rPr>
              <w:t>զարգացած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մկաններով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szCs w:val="16"/>
              </w:rPr>
              <w:t>պահված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0</w:t>
            </w:r>
            <w:r>
              <w:rPr>
                <w:rFonts w:ascii="GHEA Grapalat" w:hAnsi="GHEA Grapalat"/>
                <w:sz w:val="14"/>
                <w:szCs w:val="16"/>
                <w:vertAlign w:val="superscript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vertAlign w:val="superscript"/>
              </w:rPr>
              <w:t>օ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>C -</w:t>
            </w:r>
            <w:r>
              <w:rPr>
                <w:rFonts w:ascii="Arial" w:hAnsi="Arial" w:cs="Arial"/>
                <w:sz w:val="14"/>
                <w:szCs w:val="16"/>
              </w:rPr>
              <w:t>ից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4</w:t>
            </w:r>
            <w:r>
              <w:rPr>
                <w:rFonts w:ascii="Arial" w:hAnsi="Arial" w:cs="Arial"/>
                <w:sz w:val="14"/>
                <w:szCs w:val="16"/>
                <w:vertAlign w:val="superscript"/>
              </w:rPr>
              <w:t>օ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C </w:t>
            </w:r>
            <w:r>
              <w:rPr>
                <w:rFonts w:ascii="Arial" w:hAnsi="Arial" w:cs="Arial"/>
                <w:sz w:val="14"/>
                <w:szCs w:val="16"/>
              </w:rPr>
              <w:t>ջերմաստիճանի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պայմաններում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` 6 </w:t>
            </w:r>
            <w:r>
              <w:rPr>
                <w:rFonts w:ascii="Arial" w:hAnsi="Arial" w:cs="Arial"/>
                <w:sz w:val="14"/>
                <w:szCs w:val="16"/>
              </w:rPr>
              <w:t>ժ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>-</w:t>
            </w:r>
            <w:r>
              <w:rPr>
                <w:rFonts w:ascii="Arial" w:hAnsi="Arial" w:cs="Arial"/>
                <w:sz w:val="14"/>
                <w:szCs w:val="16"/>
              </w:rPr>
              <w:t>ից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ոչ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ավելի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szCs w:val="16"/>
              </w:rPr>
              <w:t>պաղեցրած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մսի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մակերեսը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չպետք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է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լինի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խոնավ։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Ոսկորի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և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մսի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հարաբերակցությունը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` </w:t>
            </w:r>
            <w:r>
              <w:rPr>
                <w:rFonts w:ascii="Arial" w:hAnsi="Arial" w:cs="Arial"/>
                <w:sz w:val="14"/>
                <w:szCs w:val="16"/>
              </w:rPr>
              <w:t>համապատասխանաբար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   0 % </w:t>
            </w:r>
            <w:r>
              <w:rPr>
                <w:rFonts w:ascii="Arial" w:hAnsi="Arial" w:cs="Arial"/>
                <w:sz w:val="14"/>
                <w:szCs w:val="16"/>
              </w:rPr>
              <w:t>և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100 %, </w:t>
            </w:r>
            <w:r>
              <w:rPr>
                <w:rFonts w:ascii="Arial" w:hAnsi="Arial" w:cs="Arial"/>
                <w:sz w:val="14"/>
                <w:szCs w:val="16"/>
              </w:rPr>
              <w:t>փաթեթավորումը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` </w:t>
            </w:r>
            <w:r>
              <w:rPr>
                <w:rFonts w:ascii="Arial" w:hAnsi="Arial" w:cs="Arial"/>
                <w:sz w:val="14"/>
                <w:szCs w:val="16"/>
              </w:rPr>
              <w:t>արկղերով։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Առանց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կողմնակի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հոտերի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szCs w:val="16"/>
              </w:rPr>
              <w:t>թարմ։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Պիտանելիութայն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մնացորդային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ժամկետը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ոչ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պակաս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քան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60%:  </w:t>
            </w:r>
            <w:r>
              <w:rPr>
                <w:rFonts w:ascii="Arial" w:hAnsi="Arial" w:cs="Arial"/>
                <w:sz w:val="14"/>
                <w:szCs w:val="16"/>
              </w:rPr>
              <w:t>Պարտադիր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պայմաններ՝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տեղափոխումը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միայն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ՀՀ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ՍԱՊԾ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կողմից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տրամադրված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համապատասխան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թույլտվությամբ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տրանսպորտային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միջոցներով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: </w:t>
            </w:r>
            <w:r>
              <w:rPr>
                <w:rFonts w:ascii="Arial" w:hAnsi="Arial" w:cs="Arial"/>
                <w:sz w:val="14"/>
                <w:szCs w:val="16"/>
              </w:rPr>
              <w:t>Միսը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պետք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է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լինի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բացառապես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սպանդանոցային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ծագման</w:t>
            </w:r>
            <w:r>
              <w:rPr>
                <w:rFonts w:ascii="GHEA Grapalat" w:hAnsi="GHEA Grapalat"/>
                <w:sz w:val="14"/>
                <w:szCs w:val="16"/>
                <w:lang w:val="af-ZA"/>
              </w:rPr>
              <w:t>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b/>
                <w:sz w:val="22"/>
                <w:szCs w:val="22"/>
                <w:lang w:val="hy-AM"/>
              </w:rPr>
              <w:t>3000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90000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 –Նովա 60</w:t>
            </w:r>
            <w:r>
              <w:rPr>
                <w:rFonts w:ascii="GHEA Grapalat" w:hAnsi="GHEA Grapalat"/>
                <w:sz w:val="14"/>
                <w:lang w:val="hy-AM"/>
              </w:rPr>
              <w:t>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17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15871257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Կարմիր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պղպեղ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16"/>
                <w:lang w:val="af-ZA"/>
              </w:rPr>
            </w:pPr>
            <w:r>
              <w:rPr>
                <w:rFonts w:ascii="Sylfaen" w:hAnsi="Sylfaen" w:cs="Sylfaen"/>
                <w:sz w:val="14"/>
                <w:szCs w:val="16"/>
              </w:rPr>
              <w:t>Արտաքին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տեսքը</w:t>
            </w:r>
            <w:r>
              <w:rPr>
                <w:sz w:val="14"/>
                <w:szCs w:val="16"/>
                <w:lang w:val="af-ZA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</w:rPr>
              <w:t>արմատապտուղները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թարմ</w:t>
            </w:r>
            <w:r>
              <w:rPr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ամբողջական</w:t>
            </w:r>
            <w:r>
              <w:rPr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առանց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հիվանդությունների</w:t>
            </w:r>
            <w:r>
              <w:rPr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չոր</w:t>
            </w:r>
            <w:r>
              <w:rPr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չկեղտոտված</w:t>
            </w:r>
            <w:r>
              <w:rPr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առանց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ճաքերի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վնասվածքների</w:t>
            </w:r>
            <w:r>
              <w:rPr>
                <w:sz w:val="14"/>
                <w:szCs w:val="16"/>
                <w:lang w:val="af-ZA"/>
              </w:rPr>
              <w:t>:</w:t>
            </w:r>
            <w:r>
              <w:rPr>
                <w:rFonts w:ascii="Sylfaen" w:hAnsi="Sylfaen" w:cs="Sylfaen"/>
                <w:sz w:val="14"/>
                <w:szCs w:val="16"/>
              </w:rPr>
              <w:t>Ներքին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կառուցվածքը</w:t>
            </w:r>
            <w:r>
              <w:rPr>
                <w:sz w:val="14"/>
                <w:szCs w:val="16"/>
                <w:lang w:val="af-ZA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</w:rPr>
              <w:t>միջուկը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հյութալի</w:t>
            </w:r>
            <w:r>
              <w:rPr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մուգ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կարմիր</w:t>
            </w:r>
            <w:r>
              <w:rPr>
                <w:sz w:val="14"/>
                <w:szCs w:val="16"/>
                <w:lang w:val="af-ZA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</w:rPr>
              <w:t>տարբեր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երանգների</w:t>
            </w:r>
            <w:r>
              <w:rPr>
                <w:sz w:val="14"/>
                <w:szCs w:val="16"/>
                <w:lang w:val="af-ZA"/>
              </w:rPr>
              <w:t xml:space="preserve">: </w:t>
            </w:r>
            <w:r>
              <w:rPr>
                <w:rFonts w:ascii="Sylfaen" w:hAnsi="Sylfaen" w:cs="Sylfaen"/>
                <w:sz w:val="14"/>
                <w:szCs w:val="16"/>
              </w:rPr>
              <w:t>Արմատապտուղների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չափսերը</w:t>
            </w:r>
            <w:r>
              <w:rPr>
                <w:sz w:val="14"/>
                <w:szCs w:val="16"/>
                <w:lang w:val="af-ZA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6"/>
              </w:rPr>
              <w:t>ամենամեծ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լայնակի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տրամագծով</w:t>
            </w:r>
            <w:r>
              <w:rPr>
                <w:sz w:val="14"/>
                <w:szCs w:val="16"/>
                <w:lang w:val="af-ZA"/>
              </w:rPr>
              <w:t>) 5-14</w:t>
            </w:r>
            <w:r>
              <w:rPr>
                <w:rFonts w:ascii="Sylfaen" w:hAnsi="Sylfaen" w:cs="Sylfaen"/>
                <w:sz w:val="14"/>
                <w:szCs w:val="16"/>
              </w:rPr>
              <w:t>սմ</w:t>
            </w:r>
            <w:r>
              <w:rPr>
                <w:sz w:val="14"/>
                <w:szCs w:val="16"/>
                <w:lang w:val="af-ZA"/>
              </w:rPr>
              <w:t xml:space="preserve">: </w:t>
            </w:r>
            <w:r>
              <w:rPr>
                <w:rFonts w:ascii="Sylfaen" w:hAnsi="Sylfaen" w:cs="Sylfaen"/>
                <w:sz w:val="14"/>
                <w:szCs w:val="16"/>
              </w:rPr>
              <w:t>Թույլատրվում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է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շեղումներ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նշված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չափսերից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մեխանիկական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վնասվածքներով</w:t>
            </w:r>
            <w:r>
              <w:rPr>
                <w:sz w:val="14"/>
                <w:szCs w:val="16"/>
                <w:lang w:val="af-ZA"/>
              </w:rPr>
              <w:t xml:space="preserve"> 3 </w:t>
            </w:r>
            <w:r>
              <w:rPr>
                <w:rFonts w:ascii="Sylfaen" w:hAnsi="Sylfaen" w:cs="Sylfaen"/>
                <w:sz w:val="14"/>
                <w:szCs w:val="16"/>
              </w:rPr>
              <w:t>մմ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ավել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խորությամբ</w:t>
            </w:r>
            <w:r>
              <w:rPr>
                <w:sz w:val="14"/>
                <w:szCs w:val="16"/>
                <w:lang w:val="af-ZA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</w:rPr>
              <w:t>ընդհանուր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քանակի</w:t>
            </w:r>
            <w:r>
              <w:rPr>
                <w:sz w:val="14"/>
                <w:szCs w:val="16"/>
                <w:lang w:val="af-ZA"/>
              </w:rPr>
              <w:t xml:space="preserve"> 5%-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ավելի</w:t>
            </w:r>
            <w:r>
              <w:rPr>
                <w:sz w:val="14"/>
                <w:szCs w:val="16"/>
                <w:lang w:val="af-ZA"/>
              </w:rPr>
              <w:t xml:space="preserve">: </w:t>
            </w:r>
            <w:r>
              <w:rPr>
                <w:rFonts w:ascii="Sylfaen" w:hAnsi="Sylfaen" w:cs="Sylfaen"/>
                <w:sz w:val="14"/>
                <w:szCs w:val="16"/>
              </w:rPr>
              <w:t>Արմատապտուղներին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կպած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հողի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քանակությունը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ավել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քան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ընդհանուր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քանակի</w:t>
            </w:r>
            <w:r>
              <w:rPr>
                <w:sz w:val="14"/>
                <w:szCs w:val="16"/>
                <w:lang w:val="af-ZA"/>
              </w:rPr>
              <w:t xml:space="preserve"> 1%: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b/>
                <w:sz w:val="22"/>
                <w:szCs w:val="22"/>
                <w:lang w:val="hy-AM"/>
              </w:rPr>
              <w:t>2500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2"/>
              </w:rPr>
              <w:t>12500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Pr="00FC6B82" w:rsidRDefault="00FC6B82" w:rsidP="00294590">
            <w:pPr>
              <w:rPr>
                <w:lang w:val="hy-AM"/>
              </w:rPr>
            </w:pP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30.12.2021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5112160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Հավի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միս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 w:rsidP="00294590">
            <w:pPr>
              <w:rPr>
                <w:rFonts w:ascii="Arial LatArm" w:hAnsi="Arial LatArm" w:cs="Calibri"/>
                <w:sz w:val="14"/>
                <w:szCs w:val="16"/>
                <w:lang w:val="hy-AM"/>
              </w:rPr>
            </w:pPr>
            <w:r>
              <w:rPr>
                <w:rFonts w:ascii="Sylfaen" w:hAnsi="Sylfaen" w:cs="Sylfaen"/>
                <w:sz w:val="14"/>
                <w:szCs w:val="16"/>
                <w:lang w:val="hy-AM"/>
              </w:rPr>
              <w:t>Հավի</w:t>
            </w:r>
            <w:r>
              <w:rPr>
                <w:rFonts w:ascii="Arial LatArm" w:hAnsi="Arial LatArm" w:cs="Calibri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մսեղիք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, 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առանց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փորոտիքի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մաքուր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արյունազրկված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առանց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կողմնակի</w:t>
            </w:r>
            <w:r>
              <w:rPr>
                <w:rFonts w:ascii="Arial LatArm" w:hAnsi="Arial LatArm" w:cs="Calibri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հոտերի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փաթեթավորված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պոլիէթիլենային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թաղանթներով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պահված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0-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ից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մինչև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12</w:t>
            </w:r>
            <w:r>
              <w:rPr>
                <w:rFonts w:ascii="Arial LatArm" w:hAnsi="Arial LatArm" w:cs="Calibri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 LatArm" w:hAnsi="Arial LatArm" w:cs="Calibri"/>
                <w:sz w:val="14"/>
                <w:szCs w:val="16"/>
                <w:lang w:val="hy-AM"/>
              </w:rPr>
              <w:sym w:font="Arial LatArm" w:char="F0B0"/>
            </w:r>
            <w:r>
              <w:rPr>
                <w:rFonts w:ascii="Arial LatArm" w:hAnsi="Arial LatArm" w:cs="Calibri"/>
                <w:sz w:val="14"/>
                <w:szCs w:val="16"/>
                <w:lang w:val="hy-AM"/>
              </w:rPr>
              <w:t xml:space="preserve">C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ջերմաստիճանի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պայմաններում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>,</w:t>
            </w:r>
            <w:r>
              <w:rPr>
                <w:rFonts w:ascii="Arial LatArm" w:hAnsi="Arial LatArm" w:cs="Calibri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բժշկական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փաստաթղթերով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ԳՕՍՏ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21784-76</w:t>
            </w:r>
            <w:r>
              <w:rPr>
                <w:rFonts w:ascii="Tahoma" w:hAnsi="Tahoma" w:cs="Tahoma"/>
                <w:sz w:val="14"/>
                <w:szCs w:val="16"/>
                <w:lang w:val="hy-AM"/>
              </w:rPr>
              <w:t>։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Անվտանգությունը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մակնշումը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ըստ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>
              <w:rPr>
                <w:rFonts w:ascii="Arial LatArm" w:hAnsi="Arial LatArm" w:cs="Calibri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կառավարության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հոկտեմբերի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19-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N 1560-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որոշմամբ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հաստատված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Մսի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 w:cs="Calibri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մսամթերքի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տեխնիկական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կանոնակարգի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Սննդամթերքի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մասին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>
              <w:rPr>
                <w:rFonts w:ascii="Arial LatArm" w:hAnsi="Arial LatArm" w:cs="Calibri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օրենքի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րդ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հոդվածի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պիտանելիութայն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մնացորդային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ժամկետը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ոչ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պակաս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քան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80 </w:t>
            </w:r>
            <w:r>
              <w:rPr>
                <w:rFonts w:ascii="Arial LatArm" w:hAnsi="Arial LatArm" w:cs="Calibri"/>
                <w:sz w:val="14"/>
                <w:szCs w:val="16"/>
                <w:lang w:val="hy-AM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b/>
                <w:sz w:val="22"/>
                <w:szCs w:val="22"/>
              </w:rPr>
              <w:t>1</w:t>
            </w:r>
            <w:r>
              <w:rPr>
                <w:rFonts w:ascii="Sylfaen" w:hAnsi="Sylfaen" w:cs="Calibri"/>
                <w:b/>
                <w:sz w:val="22"/>
                <w:szCs w:val="22"/>
                <w:lang w:val="hy-AM"/>
              </w:rPr>
              <w:t>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91000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   </w:t>
            </w:r>
            <w:r>
              <w:rPr>
                <w:rFonts w:ascii="Calibri" w:hAnsi="Calibri"/>
                <w:sz w:val="20"/>
                <w:szCs w:val="20"/>
                <w:lang w:val="hy-AM"/>
              </w:rPr>
              <w:t>70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Pr="00FC6B82" w:rsidRDefault="00FC6B82" w:rsidP="00294590">
            <w:pPr>
              <w:rPr>
                <w:lang w:val="hy-AM"/>
              </w:rPr>
            </w:pP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30.12.2021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 w:rsidRPr="00FC6B82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FC6B82"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03142510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ձու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Arial LatArm" w:hAnsi="Arial LatArm" w:cs="Arial LatArm"/>
                <w:sz w:val="14"/>
                <w:szCs w:val="16"/>
              </w:rPr>
            </w:pPr>
            <w:r>
              <w:rPr>
                <w:rFonts w:ascii="Sylfaen" w:hAnsi="Sylfaen" w:cs="Sylfaen"/>
                <w:sz w:val="14"/>
                <w:szCs w:val="16"/>
                <w:lang w:val="hy-AM"/>
              </w:rPr>
              <w:t>Ձու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սեղանի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կամ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դիետիկ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>, 1-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րդ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կարգի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տեսակավորված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ըստ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մեկ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ձվի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զանգվածի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դիետիկ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ձվի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պահման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ժամկետը՝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7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օր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սեղանի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ձվինը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` 25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օր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սառնարանային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պայմաններում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` 120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օր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ՀՍՏ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182-2012</w:t>
            </w:r>
            <w:r>
              <w:rPr>
                <w:rFonts w:ascii="Tahoma" w:hAnsi="Tahoma" w:cs="Tahoma"/>
                <w:sz w:val="14"/>
                <w:szCs w:val="16"/>
                <w:lang w:val="hy-AM"/>
              </w:rPr>
              <w:t>։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Անվտանգությունը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մակնշումը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ըստ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կառավարության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2011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թվականի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սեպտեմբերի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29-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Ձվի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ձվամթերքի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տեխնիկական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կանոնակարգը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հաստատելու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մասին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>» N 1438-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որոշմանը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Սննդամթերքի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մասին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օրենքի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րդ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հոդվածի։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Պիտանելիության</w:t>
            </w:r>
            <w:r>
              <w:rPr>
                <w:rFonts w:ascii="Arial LatArm" w:hAnsi="Arial LatArm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մնացորդային</w:t>
            </w:r>
            <w:r>
              <w:rPr>
                <w:rFonts w:ascii="Arial LatArm" w:hAnsi="Arial LatArm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ժամկետը</w:t>
            </w:r>
            <w:r>
              <w:rPr>
                <w:rFonts w:ascii="Arial LatArm" w:hAnsi="Arial LatArm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պակաս</w:t>
            </w:r>
            <w:r>
              <w:rPr>
                <w:rFonts w:ascii="Arial LatArm" w:hAnsi="Arial LatArm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քան</w:t>
            </w:r>
            <w:r>
              <w:rPr>
                <w:rFonts w:ascii="Arial LatArm" w:hAnsi="Arial LatArm"/>
                <w:sz w:val="14"/>
                <w:szCs w:val="16"/>
              </w:rPr>
              <w:t xml:space="preserve"> 90 %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sz w:val="22"/>
                <w:szCs w:val="22"/>
                <w:lang w:val="hy-AM"/>
              </w:rPr>
              <w:t>8</w:t>
            </w:r>
            <w:r>
              <w:rPr>
                <w:rFonts w:ascii="Sylfaen" w:hAnsi="Sylfaen" w:cs="Calibri"/>
                <w:b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40000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321000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մրգահյութ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Arial LatArm" w:hAnsi="Arial LatArm"/>
                <w:sz w:val="14"/>
                <w:szCs w:val="16"/>
                <w:lang w:val="hy-AM"/>
              </w:rPr>
            </w:pPr>
            <w:r>
              <w:rPr>
                <w:rFonts w:ascii="Sylfaen" w:hAnsi="Sylfaen" w:cs="Sylfaen"/>
                <w:sz w:val="14"/>
                <w:szCs w:val="16"/>
                <w:lang w:val="hy-AM"/>
              </w:rPr>
              <w:t>Մրգահյութեր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պատրաստված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թարմ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մրգերից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պտուղներից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պտղամսով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շաքարի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օշարակի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հավելումով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կամ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առանց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դրա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արտաքին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տեսքով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պարզ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նստվածքի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զանգվածային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մասը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0,2%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ավելի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պարզ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` 0,8%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պակաս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ԳՕՍՏ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Ռ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52184-2003,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ԳՕՍՏ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Ռ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52185-2003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կամ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ԳՕՍՏ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Ռ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52186-2003</w:t>
            </w:r>
            <w:r>
              <w:rPr>
                <w:rFonts w:ascii="Tahoma" w:hAnsi="Tahoma" w:cs="Tahoma"/>
                <w:sz w:val="14"/>
                <w:szCs w:val="16"/>
                <w:lang w:val="hy-AM"/>
              </w:rPr>
              <w:t>։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Անվտանգությունը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մակնշումը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ըստ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կառավարության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2009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հունիսի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26-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թիվ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744-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որոշմամբ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հաստատված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Հյութերին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հյութամթերքներին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ներկայացվող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պահանջների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տեխնիկական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կանոնակարգի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Սննդամթերքի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մասին</w:t>
            </w:r>
            <w:r>
              <w:rPr>
                <w:rFonts w:ascii="Arial LatArm" w:hAnsi="Arial LatArm" w:cs="Sylfaen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օրենքի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րդ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հոդվածի։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b/>
                <w:sz w:val="22"/>
                <w:szCs w:val="22"/>
                <w:lang w:val="hy-AM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105000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210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210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FC6B82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15872400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աղ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Arial LatArm" w:hAnsi="Arial LatArm" w:cs="Sylfaen"/>
                <w:bCs/>
                <w:sz w:val="14"/>
                <w:szCs w:val="16"/>
                <w:lang w:val="af-ZA"/>
              </w:rPr>
            </w:pPr>
            <w:r>
              <w:rPr>
                <w:rFonts w:ascii="Sylfaen" w:hAnsi="Sylfaen" w:cs="Sylfaen"/>
                <w:sz w:val="14"/>
                <w:szCs w:val="16"/>
              </w:rPr>
              <w:t>Կերակրի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մանր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աղ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</w:rPr>
              <w:t>բարձր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տեսակի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յոդացված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ՀՍՏ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239-2005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4"/>
                <w:szCs w:val="16"/>
              </w:rPr>
              <w:t>Պիտանելիության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ժամկետը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արտադրման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օրվանից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պակաս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12 </w:t>
            </w:r>
            <w:r>
              <w:rPr>
                <w:rFonts w:ascii="Sylfaen" w:hAnsi="Sylfaen" w:cs="Sylfaen"/>
                <w:sz w:val="14"/>
                <w:szCs w:val="16"/>
              </w:rPr>
              <w:t>ամիս</w:t>
            </w:r>
            <w:r>
              <w:rPr>
                <w:rFonts w:ascii="Arial LatArm" w:hAnsi="Arial LatArm" w:cs="Sylfaen"/>
                <w:sz w:val="14"/>
                <w:szCs w:val="16"/>
                <w:lang w:val="af-ZA"/>
              </w:rPr>
              <w:t>, 1</w:t>
            </w:r>
            <w:r>
              <w:rPr>
                <w:rFonts w:ascii="Sylfaen" w:hAnsi="Sylfaen" w:cs="Sylfaen"/>
                <w:sz w:val="14"/>
                <w:szCs w:val="16"/>
              </w:rPr>
              <w:t>կգ</w:t>
            </w:r>
            <w:r>
              <w:rPr>
                <w:rFonts w:ascii="Arial LatArm" w:hAnsi="Arial LatArm" w:cs="Sylfaen"/>
                <w:sz w:val="14"/>
                <w:szCs w:val="16"/>
                <w:lang w:val="af-ZA"/>
              </w:rPr>
              <w:t>-</w:t>
            </w:r>
            <w:r>
              <w:rPr>
                <w:rFonts w:ascii="Sylfaen" w:hAnsi="Sylfaen" w:cs="Sylfaen"/>
                <w:sz w:val="14"/>
                <w:szCs w:val="16"/>
              </w:rPr>
              <w:t>ոց</w:t>
            </w:r>
            <w:r>
              <w:rPr>
                <w:rFonts w:ascii="Arial LatArm" w:hAnsi="Arial LatArm" w:cs="Sylfaen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տուփով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sz w:val="22"/>
                <w:szCs w:val="22"/>
              </w:rPr>
              <w:t>170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2"/>
              </w:rPr>
              <w:t>6800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542100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կաթնաշոռ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 w:rsidP="00294590">
            <w:pPr>
              <w:rPr>
                <w:rFonts w:ascii="Arial LatArm" w:hAnsi="Arial LatArm" w:cs="Calibri"/>
                <w:sz w:val="14"/>
                <w:szCs w:val="16"/>
              </w:rPr>
            </w:pPr>
            <w:r>
              <w:rPr>
                <w:rFonts w:ascii="Sylfaen" w:hAnsi="Sylfaen" w:cs="Sylfaen"/>
                <w:sz w:val="14"/>
                <w:szCs w:val="16"/>
              </w:rPr>
              <w:t>Թարմ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կովի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կաթից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>,450</w:t>
            </w:r>
            <w:r>
              <w:rPr>
                <w:rFonts w:ascii="Sylfaen" w:hAnsi="Sylfaen" w:cs="Sylfaen"/>
                <w:sz w:val="14"/>
                <w:szCs w:val="16"/>
              </w:rPr>
              <w:t>գ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պակաս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տուփերով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յուղայնությունը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>` 20 %-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պակաս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>,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թթվայնությունը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` 65-100 0T,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անվտանգությունը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մակնշումը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</w:rPr>
              <w:t>ըստ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ՀՀ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կառավարության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2006</w:t>
            </w:r>
            <w:r>
              <w:rPr>
                <w:rFonts w:ascii="Sylfaen" w:hAnsi="Sylfaen" w:cs="Sylfaen"/>
                <w:sz w:val="14"/>
                <w:szCs w:val="16"/>
              </w:rPr>
              <w:t>թ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6"/>
              </w:rPr>
              <w:t>դեկտեմբերի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21-</w:t>
            </w:r>
            <w:r>
              <w:rPr>
                <w:rFonts w:ascii="Sylfaen" w:hAnsi="Sylfaen" w:cs="Sylfaen"/>
                <w:sz w:val="14"/>
                <w:szCs w:val="16"/>
              </w:rPr>
              <w:t>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N 1925-</w:t>
            </w:r>
            <w:r>
              <w:rPr>
                <w:rFonts w:ascii="Sylfaen" w:hAnsi="Sylfaen" w:cs="Sylfaen"/>
                <w:sz w:val="14"/>
                <w:szCs w:val="16"/>
              </w:rPr>
              <w:t>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որոշմամբ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հաստատված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“</w:t>
            </w:r>
            <w:r>
              <w:rPr>
                <w:rFonts w:ascii="Sylfaen" w:hAnsi="Sylfaen" w:cs="Sylfaen"/>
                <w:sz w:val="14"/>
                <w:szCs w:val="16"/>
              </w:rPr>
              <w:t>Կաթին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կաթնամթերքին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դրանց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արտադրությանը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ներկայացվող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պահանջների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տեխնիկական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կանոնակարգի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”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“</w:t>
            </w:r>
            <w:r>
              <w:rPr>
                <w:rFonts w:ascii="Sylfaen" w:hAnsi="Sylfaen" w:cs="Sylfaen"/>
                <w:sz w:val="14"/>
                <w:szCs w:val="16"/>
              </w:rPr>
              <w:t>Սննդամթերքի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մասին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” </w:t>
            </w:r>
            <w:r>
              <w:rPr>
                <w:rFonts w:ascii="Sylfaen" w:hAnsi="Sylfaen" w:cs="Sylfaen"/>
                <w:sz w:val="14"/>
                <w:szCs w:val="16"/>
              </w:rPr>
              <w:t>ՀՀ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օրենքի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</w:rPr>
              <w:t>րդ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հոդվածի։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Պիտանելիության</w:t>
            </w:r>
            <w:r>
              <w:rPr>
                <w:rFonts w:ascii="Arial LatArm" w:hAnsi="Arial LatArm" w:cs="Calibri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մնացորդային</w:t>
            </w:r>
            <w:r>
              <w:rPr>
                <w:rFonts w:ascii="Arial LatArm" w:hAnsi="Arial LatArm" w:cs="Franklin Gothic Medium Cond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ժամկետը</w:t>
            </w:r>
            <w:r>
              <w:rPr>
                <w:rFonts w:ascii="Arial LatArm" w:hAnsi="Arial LatArm" w:cs="Franklin Gothic Medium Cond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 w:cs="Franklin Gothic Medium Cond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պակաս</w:t>
            </w:r>
            <w:r>
              <w:rPr>
                <w:rFonts w:ascii="Arial LatArm" w:hAnsi="Arial LatArm" w:cs="Franklin Gothic Medium Cond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քան</w:t>
            </w:r>
            <w:r>
              <w:rPr>
                <w:rFonts w:ascii="Arial LatArm" w:hAnsi="Arial LatArm" w:cs="Franklin Gothic Medium Cond"/>
                <w:sz w:val="14"/>
                <w:szCs w:val="16"/>
              </w:rPr>
              <w:t xml:space="preserve"> 90 </w:t>
            </w:r>
            <w:r>
              <w:rPr>
                <w:rFonts w:ascii="Arial LatArm" w:hAnsi="Arial LatArm" w:cs="Calibri"/>
                <w:sz w:val="14"/>
                <w:szCs w:val="16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rPr>
                <w:rFonts w:ascii="Sylfaen" w:hAnsi="Sylfaen" w:cs="Calibri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b/>
                <w:sz w:val="22"/>
                <w:szCs w:val="22"/>
                <w:lang w:val="hy-AM"/>
              </w:rPr>
              <w:t>2000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30000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512000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թթվասեր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 w:rsidP="00294590">
            <w:pPr>
              <w:rPr>
                <w:rFonts w:ascii="Arial LatArm" w:hAnsi="Arial LatArm" w:cs="Calibri"/>
                <w:sz w:val="14"/>
                <w:szCs w:val="16"/>
              </w:rPr>
            </w:pPr>
            <w:r>
              <w:rPr>
                <w:rFonts w:ascii="Sylfaen" w:hAnsi="Sylfaen" w:cs="Sylfaen"/>
                <w:sz w:val="14"/>
                <w:szCs w:val="16"/>
              </w:rPr>
              <w:t>Թարմ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կովի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կաթից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>,450</w:t>
            </w:r>
            <w:r>
              <w:rPr>
                <w:rFonts w:ascii="Sylfaen" w:hAnsi="Sylfaen" w:cs="Sylfaen"/>
                <w:sz w:val="14"/>
                <w:szCs w:val="16"/>
              </w:rPr>
              <w:t>գ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պակաս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տուփերով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յուղայնությունը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>` 20 %-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պակաս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>,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թթվայնությունը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` 65-100 0T,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անվտանգությունը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մակնշումը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</w:rPr>
              <w:t>ըստ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ՀՀ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կառավարության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2006</w:t>
            </w:r>
            <w:r>
              <w:rPr>
                <w:rFonts w:ascii="Sylfaen" w:hAnsi="Sylfaen" w:cs="Sylfaen"/>
                <w:sz w:val="14"/>
                <w:szCs w:val="16"/>
              </w:rPr>
              <w:t>թ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6"/>
              </w:rPr>
              <w:t>դեկտեմբերի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21-</w:t>
            </w:r>
            <w:r>
              <w:rPr>
                <w:rFonts w:ascii="Sylfaen" w:hAnsi="Sylfaen" w:cs="Sylfaen"/>
                <w:sz w:val="14"/>
                <w:szCs w:val="16"/>
              </w:rPr>
              <w:t>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N 1925-</w:t>
            </w:r>
            <w:r>
              <w:rPr>
                <w:rFonts w:ascii="Sylfaen" w:hAnsi="Sylfaen" w:cs="Sylfaen"/>
                <w:sz w:val="14"/>
                <w:szCs w:val="16"/>
              </w:rPr>
              <w:t>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որոշմամբ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հաստատված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“</w:t>
            </w:r>
            <w:r>
              <w:rPr>
                <w:rFonts w:ascii="Sylfaen" w:hAnsi="Sylfaen" w:cs="Sylfaen"/>
                <w:sz w:val="14"/>
                <w:szCs w:val="16"/>
              </w:rPr>
              <w:t>Կաթին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կաթնամթերքին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դրանց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արտադրությանը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ներկայացվող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պահանջների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տեխնիկական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կանոնակարգի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”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“</w:t>
            </w:r>
            <w:r>
              <w:rPr>
                <w:rFonts w:ascii="Sylfaen" w:hAnsi="Sylfaen" w:cs="Sylfaen"/>
                <w:sz w:val="14"/>
                <w:szCs w:val="16"/>
              </w:rPr>
              <w:t>Սննդամթերքի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մասին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” </w:t>
            </w:r>
            <w:r>
              <w:rPr>
                <w:rFonts w:ascii="Sylfaen" w:hAnsi="Sylfaen" w:cs="Sylfaen"/>
                <w:sz w:val="14"/>
                <w:szCs w:val="16"/>
              </w:rPr>
              <w:t>ՀՀ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օրենքի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</w:rPr>
              <w:t>րդ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հոդվածի։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Պիտանելիության</w:t>
            </w:r>
            <w:r>
              <w:rPr>
                <w:rFonts w:ascii="Arial LatArm" w:hAnsi="Arial LatArm" w:cs="Calibri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մնացորդային</w:t>
            </w:r>
            <w:r>
              <w:rPr>
                <w:rFonts w:ascii="Arial LatArm" w:hAnsi="Arial LatArm" w:cs="Franklin Gothic Medium Cond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ժամկետը</w:t>
            </w:r>
            <w:r>
              <w:rPr>
                <w:rFonts w:ascii="Arial LatArm" w:hAnsi="Arial LatArm" w:cs="Franklin Gothic Medium Cond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 w:cs="Franklin Gothic Medium Cond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պակաս</w:t>
            </w:r>
            <w:r>
              <w:rPr>
                <w:rFonts w:ascii="Arial LatArm" w:hAnsi="Arial LatArm" w:cs="Franklin Gothic Medium Cond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քան</w:t>
            </w:r>
            <w:r>
              <w:rPr>
                <w:rFonts w:ascii="Arial LatArm" w:hAnsi="Arial LatArm" w:cs="Franklin Gothic Medium Cond"/>
                <w:sz w:val="14"/>
                <w:szCs w:val="16"/>
              </w:rPr>
              <w:t xml:space="preserve"> 90 </w:t>
            </w:r>
            <w:r>
              <w:rPr>
                <w:rFonts w:ascii="Arial LatArm" w:hAnsi="Arial LatArm" w:cs="Calibri"/>
                <w:sz w:val="14"/>
                <w:szCs w:val="16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rPr>
                <w:rFonts w:ascii="Sylfaen" w:hAnsi="Sylfaen" w:cs="Calibri"/>
                <w:b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sz w:val="22"/>
                <w:szCs w:val="22"/>
              </w:rPr>
              <w:t>1500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30000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541100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Պանիր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լոռի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 w:rsidP="00294590">
            <w:pPr>
              <w:rPr>
                <w:rFonts w:ascii="Arial LatArm" w:hAnsi="Arial LatArm" w:cs="Sylfaen"/>
                <w:sz w:val="14"/>
                <w:szCs w:val="16"/>
                <w:lang w:val="hy-AM"/>
              </w:rPr>
            </w:pPr>
            <w:r>
              <w:rPr>
                <w:rFonts w:ascii="Sylfaen" w:hAnsi="Sylfaen" w:cs="Sylfaen"/>
                <w:sz w:val="14"/>
                <w:szCs w:val="16"/>
                <w:lang w:val="hy-AM"/>
              </w:rPr>
              <w:t>Պանիր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պինդ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կովի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կաթից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աղաջրային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սպիտակից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մինչև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բաց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դեղին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գույնի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տարբեր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մեծության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ձևի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աչքերով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: 46 %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յուղայնությամբ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պիտանելիության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ժամկետը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պակաս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քան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90%: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ԳՕՍՏ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7616-85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կամ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համարժեք։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Անվտանգությունը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մակնշումը՝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ըստ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կառավարության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դեկտեմբերի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N 1925-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որոշմամբ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հաստատված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Կաթին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կաթնամթերքին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դրանց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արտադրությանը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ներկայացվող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պահանջների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տեխնիկական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կանոնակարգի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Սննդամթերքի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lastRenderedPageBreak/>
              <w:t>անվտանգության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մասին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օրենքի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րդ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հոդվածի</w:t>
            </w:r>
          </w:p>
          <w:p w:rsidR="00FC6B82" w:rsidRDefault="00FC6B82" w:rsidP="00294590">
            <w:pPr>
              <w:rPr>
                <w:rFonts w:ascii="Arial LatArm" w:hAnsi="Arial LatArm"/>
                <w:sz w:val="14"/>
                <w:szCs w:val="16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rPr>
                <w:rFonts w:ascii="Sylfaen" w:hAnsi="Sylfaen" w:cs="Calibri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b/>
                <w:sz w:val="22"/>
                <w:szCs w:val="22"/>
                <w:lang w:val="hy-AM"/>
              </w:rPr>
              <w:t>2500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125000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15831710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հալվա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Arial LatArm" w:hAnsi="Arial LatArm"/>
                <w:sz w:val="14"/>
                <w:szCs w:val="16"/>
                <w:lang w:val="af-ZA"/>
              </w:rPr>
            </w:pPr>
            <w:r>
              <w:rPr>
                <w:rFonts w:ascii="Sylfaen" w:hAnsi="Sylfaen" w:cs="Sylfaen"/>
                <w:sz w:val="14"/>
                <w:szCs w:val="16"/>
              </w:rPr>
              <w:t>Ստացված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արևածաղիկի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երկրորդային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վերամշակումից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, Å³ÙÏ»ïÇ Ù»ç,²Ýíï³Ý·áõÃÛáõÝÁ ¨ Ù³ÏÝßáõÙÁ` N2-III-4,9-01-2003 (è¸ ê³Ý äÇÝ 2,3,2-1078-01)ë³ÝÇï³ñ³Ñ³Ù³×³ñ³Ï³ÛÇÝ Ï³ÝáÝÝ»ñÇ ¨ ÝáñÙ»ñÇ ¨ §êÝÝ¹³ÙÃ»ñùÇ ³Ýíï³Ý·áõÃÛ³Ý Ù³ëÇÝ¦ ÐÐ ûñ»ÝùÇ 9-ñ¹ Ñá¹í³ÍÇ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rPr>
                <w:rFonts w:ascii="Sylfaen" w:hAnsi="Sylfaen" w:cs="Calibri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b/>
                <w:sz w:val="22"/>
                <w:szCs w:val="22"/>
                <w:lang w:val="hy-AM"/>
              </w:rPr>
              <w:t>1100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55000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26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311100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կարտոֆիլ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Arial LatArm" w:hAnsi="Arial LatArm" w:cs="Arial LatArm"/>
                <w:sz w:val="14"/>
                <w:szCs w:val="16"/>
                <w:lang w:val="af-ZA"/>
              </w:rPr>
            </w:pPr>
            <w:r>
              <w:rPr>
                <w:rFonts w:ascii="Sylfaen" w:hAnsi="Sylfaen" w:cs="Sylfaen"/>
                <w:sz w:val="14"/>
                <w:szCs w:val="16"/>
              </w:rPr>
              <w:t>Վաղահաս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ուշահաս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I </w:t>
            </w:r>
            <w:r>
              <w:rPr>
                <w:rFonts w:ascii="Sylfaen" w:hAnsi="Sylfaen" w:cs="Sylfaen"/>
                <w:sz w:val="14"/>
                <w:szCs w:val="16"/>
              </w:rPr>
              <w:t>տեսակի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չցրտահարված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առանց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վնասվածքների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կլոր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ձվաձև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4 </w:t>
            </w:r>
            <w:r>
              <w:rPr>
                <w:rFonts w:ascii="Sylfaen" w:hAnsi="Sylfaen" w:cs="Sylfaen"/>
                <w:sz w:val="14"/>
                <w:szCs w:val="16"/>
              </w:rPr>
              <w:t>սմ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5%, </w:t>
            </w:r>
            <w:r>
              <w:rPr>
                <w:rFonts w:ascii="Sylfaen" w:hAnsi="Sylfaen" w:cs="Sylfaen"/>
                <w:sz w:val="14"/>
                <w:szCs w:val="16"/>
              </w:rPr>
              <w:t>երկարացված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3,5</w:t>
            </w:r>
            <w:r>
              <w:rPr>
                <w:rFonts w:ascii="Sylfaen" w:hAnsi="Sylfaen" w:cs="Sylfaen"/>
                <w:sz w:val="14"/>
                <w:szCs w:val="16"/>
              </w:rPr>
              <w:t>սմ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5 %, </w:t>
            </w:r>
            <w:r>
              <w:rPr>
                <w:rFonts w:ascii="Sylfaen" w:hAnsi="Sylfaen" w:cs="Sylfaen"/>
                <w:sz w:val="14"/>
                <w:szCs w:val="16"/>
              </w:rPr>
              <w:t>կլոր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ձվաձև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(4-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5) </w:t>
            </w:r>
            <w:r>
              <w:rPr>
                <w:rFonts w:ascii="Sylfaen" w:hAnsi="Sylfaen" w:cs="Sylfaen"/>
                <w:sz w:val="14"/>
                <w:szCs w:val="16"/>
              </w:rPr>
              <w:t>սմ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20%, </w:t>
            </w:r>
            <w:r>
              <w:rPr>
                <w:rFonts w:ascii="Sylfaen" w:hAnsi="Sylfaen" w:cs="Sylfaen"/>
                <w:sz w:val="14"/>
                <w:szCs w:val="16"/>
              </w:rPr>
              <w:t>երկարացված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(4-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4,5) </w:t>
            </w:r>
            <w:r>
              <w:rPr>
                <w:rFonts w:ascii="Sylfaen" w:hAnsi="Sylfaen" w:cs="Sylfaen"/>
                <w:sz w:val="14"/>
                <w:szCs w:val="16"/>
              </w:rPr>
              <w:t>սմ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20%, </w:t>
            </w:r>
            <w:r>
              <w:rPr>
                <w:rFonts w:ascii="Sylfaen" w:hAnsi="Sylfaen" w:cs="Sylfaen"/>
                <w:sz w:val="14"/>
                <w:szCs w:val="16"/>
              </w:rPr>
              <w:t>կլոր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ձվաձև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(5-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6</w:t>
            </w:r>
            <w:r>
              <w:rPr>
                <w:rFonts w:ascii="Sylfaen" w:hAnsi="Sylfaen" w:cs="Sylfaen"/>
                <w:sz w:val="14"/>
                <w:szCs w:val="16"/>
              </w:rPr>
              <w:t>սմ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) 55%, </w:t>
            </w:r>
            <w:r>
              <w:rPr>
                <w:rFonts w:ascii="Sylfaen" w:hAnsi="Sylfaen" w:cs="Sylfaen"/>
                <w:sz w:val="14"/>
                <w:szCs w:val="16"/>
              </w:rPr>
              <w:t>երկարացված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(5-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5,5) </w:t>
            </w:r>
            <w:r>
              <w:rPr>
                <w:rFonts w:ascii="Sylfaen" w:hAnsi="Sylfaen" w:cs="Sylfaen"/>
                <w:sz w:val="14"/>
                <w:szCs w:val="16"/>
              </w:rPr>
              <w:t>սմ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55%, </w:t>
            </w:r>
            <w:r>
              <w:rPr>
                <w:rFonts w:ascii="Sylfaen" w:hAnsi="Sylfaen" w:cs="Sylfaen"/>
                <w:sz w:val="14"/>
                <w:szCs w:val="16"/>
              </w:rPr>
              <w:t>կլոր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ձվաձև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(6-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7) </w:t>
            </w:r>
            <w:r>
              <w:rPr>
                <w:rFonts w:ascii="Sylfaen" w:hAnsi="Sylfaen" w:cs="Sylfaen"/>
                <w:sz w:val="14"/>
                <w:szCs w:val="16"/>
              </w:rPr>
              <w:t>սմ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20%, </w:t>
            </w:r>
            <w:r>
              <w:rPr>
                <w:rFonts w:ascii="Sylfaen" w:hAnsi="Sylfaen" w:cs="Sylfaen"/>
                <w:sz w:val="14"/>
                <w:szCs w:val="16"/>
              </w:rPr>
              <w:t>երկարացված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(6-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6,5) </w:t>
            </w:r>
            <w:r>
              <w:rPr>
                <w:rFonts w:ascii="Sylfaen" w:hAnsi="Sylfaen" w:cs="Sylfaen"/>
                <w:sz w:val="14"/>
                <w:szCs w:val="16"/>
              </w:rPr>
              <w:t>սմ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20%: </w:t>
            </w:r>
            <w:r>
              <w:rPr>
                <w:rFonts w:ascii="Sylfaen" w:hAnsi="Sylfaen" w:cs="Sylfaen"/>
                <w:sz w:val="14"/>
                <w:szCs w:val="16"/>
              </w:rPr>
              <w:t>Տեսականու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մաքրությունը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>` 90 %-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պակաս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փաթեթավորումը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</w:rPr>
              <w:t>առանց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չափածրարման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: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Անվտանգությունը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մակնշումը՝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ըստ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կառավարության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2006</w:t>
            </w:r>
            <w:r>
              <w:rPr>
                <w:rFonts w:ascii="Sylfaen" w:hAnsi="Sylfaen" w:cs="Sylfaen"/>
                <w:sz w:val="14"/>
                <w:szCs w:val="16"/>
              </w:rPr>
              <w:t>թ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6"/>
              </w:rPr>
              <w:t>դեկտեմբերի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21-</w:t>
            </w:r>
            <w:r>
              <w:rPr>
                <w:rFonts w:ascii="Sylfaen" w:hAnsi="Sylfaen" w:cs="Sylfaen"/>
                <w:sz w:val="14"/>
                <w:szCs w:val="16"/>
              </w:rPr>
              <w:t>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N 1913-</w:t>
            </w:r>
            <w:r>
              <w:rPr>
                <w:rFonts w:ascii="Sylfaen" w:hAnsi="Sylfaen" w:cs="Sylfaen"/>
                <w:sz w:val="14"/>
                <w:szCs w:val="16"/>
              </w:rPr>
              <w:t>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որոշմամբ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հաստատված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</w:rPr>
              <w:t>Թարմ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պտուղ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>-</w:t>
            </w:r>
            <w:r>
              <w:rPr>
                <w:rFonts w:ascii="Sylfaen" w:hAnsi="Sylfaen" w:cs="Sylfaen"/>
                <w:sz w:val="14"/>
                <w:szCs w:val="16"/>
              </w:rPr>
              <w:t>բանջարեղենի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տեխնիկական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կանոնակարգի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</w:rPr>
              <w:t>Սննդամթերքի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մասին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օրենքի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</w:rPr>
              <w:t>րդ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հոդվածի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>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b/>
                <w:sz w:val="22"/>
                <w:szCs w:val="22"/>
                <w:lang w:val="hy-AM"/>
              </w:rPr>
              <w:t>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240000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800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03221410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կաղամբ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Arial LatArm" w:hAnsi="Arial LatArm" w:cs="Arial LatArm"/>
                <w:sz w:val="14"/>
                <w:szCs w:val="16"/>
                <w:lang w:val="hy-AM"/>
              </w:rPr>
            </w:pPr>
            <w:r>
              <w:rPr>
                <w:rFonts w:ascii="Sylfaen" w:hAnsi="Sylfaen" w:cs="Sylfaen"/>
                <w:sz w:val="14"/>
                <w:szCs w:val="16"/>
                <w:lang w:val="hy-AM"/>
              </w:rPr>
              <w:t>Արտաքին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տեսքը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արմատապտուղները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թարմ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ամբողջական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առանց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հիվանդությունների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չոր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չկեղտոտված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առանց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ճաքերի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վնասվածքների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>: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Ներքին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կառուցվածքը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միջուկը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հյութալի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մուգ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կարմիր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տարբեր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երանգների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Արմատապտուղների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չափսերը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ամենամեծ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լայնակի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տրամագծով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>) 5-14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սմ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Թույլատրվում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է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շեղումներ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նշված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չափսերից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մեխանիկական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վնասվածքներով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3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մմ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ավել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խորությամբ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ընդհանուր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քանակի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5%-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ավելի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Արմատապտուղներին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կպած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հողի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քանակությունը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ավել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քան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ընդհանուր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քանակի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1%: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rPr>
                <w:rFonts w:ascii="Sylfaen" w:hAnsi="Sylfaen" w:cs="Calibri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b/>
                <w:sz w:val="22"/>
                <w:szCs w:val="22"/>
                <w:lang w:val="hy-AM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26000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130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130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03221110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գազար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Arial LatArm" w:hAnsi="Arial LatArm"/>
                <w:sz w:val="14"/>
                <w:szCs w:val="16"/>
                <w:lang w:val="hy-AM"/>
              </w:rPr>
            </w:pPr>
            <w:r>
              <w:rPr>
                <w:rFonts w:ascii="Sylfaen" w:hAnsi="Sylfaen" w:cs="Sylfaen"/>
                <w:sz w:val="14"/>
                <w:szCs w:val="16"/>
                <w:lang w:val="hy-AM"/>
              </w:rPr>
              <w:t>Սովարական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ընտիր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տեսակի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>,</w:t>
            </w:r>
            <w:r>
              <w:rPr>
                <w:rFonts w:ascii="Arial LatArm" w:hAnsi="Arial LatArm" w:cs="Sylfaen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Երկարությունը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8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սմ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ից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ոչ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պակաս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ԳՕՍՏ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26767-85</w:t>
            </w:r>
            <w:r>
              <w:rPr>
                <w:rFonts w:ascii="Tahoma" w:hAnsi="Tahoma" w:cs="Tahoma"/>
                <w:sz w:val="14"/>
                <w:szCs w:val="16"/>
                <w:lang w:val="hy-AM"/>
              </w:rPr>
              <w:t>։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Անվտանգությունը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մակնշումը՝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ըստ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կառավարության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դեկտեմբերի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N 1913-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որոշմամբ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հաստատված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Թարմ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պտուղ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բանջարեղենի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տեխնիկական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կանոնակարգի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Սննդամթերքի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մասին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օրենքի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րդ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հոդվածի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sz w:val="22"/>
                <w:szCs w:val="22"/>
              </w:rPr>
              <w:t>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12000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40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331161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սոխ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Arial LatArm" w:hAnsi="Arial LatArm"/>
                <w:sz w:val="14"/>
                <w:szCs w:val="16"/>
                <w:lang w:val="hy-AM"/>
              </w:rPr>
            </w:pPr>
            <w:r>
              <w:rPr>
                <w:rFonts w:ascii="Sylfaen" w:hAnsi="Sylfaen" w:cs="Sylfaen"/>
                <w:sz w:val="14"/>
                <w:szCs w:val="16"/>
                <w:lang w:val="hy-AM"/>
              </w:rPr>
              <w:t>Թարմ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կծու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կիսակծու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կամ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քաղցր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ընտիր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տեսակի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նեղ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մասի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տրամագիծը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3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սմ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պակաս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ԳՕՍՏ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27166-86,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անվտանգությունը՝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ըստ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կառավարության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դեկտեմբերի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N 1913-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որոշմամբ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հաստատված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‚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Թարմ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պտուղբանջարեղենի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տեխնիկական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կանոնակարգի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Սննդամթերքի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lastRenderedPageBreak/>
              <w:t>անվտանգության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մասին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օրենքի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րդ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հոդվածի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sz w:val="22"/>
                <w:szCs w:val="22"/>
              </w:rPr>
              <w:t>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12000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40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511100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Կաթ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պաստերացված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Arial LatArm" w:hAnsi="Arial LatArm"/>
                <w:sz w:val="14"/>
                <w:szCs w:val="16"/>
                <w:lang w:val="af-ZA"/>
              </w:rPr>
            </w:pPr>
            <w:r>
              <w:rPr>
                <w:rFonts w:ascii="Sylfaen" w:hAnsi="Sylfaen" w:cs="Sylfaen"/>
                <w:sz w:val="14"/>
                <w:szCs w:val="16"/>
                <w:lang w:val="af-ZA"/>
              </w:rPr>
              <w:t>թարմ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կաթ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, </w:t>
            </w:r>
            <w:r>
              <w:rPr>
                <w:rFonts w:ascii="Sylfaen" w:hAnsi="Sylfaen" w:cs="Sylfaen"/>
                <w:sz w:val="14"/>
                <w:szCs w:val="16"/>
              </w:rPr>
              <w:t>խոնավությունը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>` 26,5 %-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ավելի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սախարոզը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43,5 %-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պակաս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կաթնային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չոր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նյութերի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զանգվածային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մասը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>` 28,5 %-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պակաս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թթվայնությունը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>` 48 0T-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ավելի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պիտանելիության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մնացորդային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ժամկետը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մատակարարման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պահից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պակաս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քան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70 %, </w:t>
            </w:r>
            <w:r>
              <w:rPr>
                <w:rFonts w:ascii="Sylfaen" w:hAnsi="Sylfaen" w:cs="Sylfaen"/>
                <w:sz w:val="14"/>
                <w:szCs w:val="16"/>
              </w:rPr>
              <w:t>քաշը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380</w:t>
            </w:r>
            <w:r>
              <w:rPr>
                <w:rFonts w:ascii="Sylfaen" w:hAnsi="Sylfaen" w:cs="Sylfaen"/>
                <w:sz w:val="14"/>
                <w:szCs w:val="16"/>
              </w:rPr>
              <w:t>գ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պակաս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: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Անվտանգությունը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մակնշումը՝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ըստ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կառավարության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2006</w:t>
            </w:r>
            <w:r>
              <w:rPr>
                <w:rFonts w:ascii="Sylfaen" w:hAnsi="Sylfaen" w:cs="Sylfaen"/>
                <w:sz w:val="14"/>
                <w:szCs w:val="16"/>
              </w:rPr>
              <w:t>թ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6"/>
              </w:rPr>
              <w:t>դեկտեմբերի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21-</w:t>
            </w:r>
            <w:r>
              <w:rPr>
                <w:rFonts w:ascii="Sylfaen" w:hAnsi="Sylfaen" w:cs="Sylfaen"/>
                <w:sz w:val="14"/>
                <w:szCs w:val="16"/>
              </w:rPr>
              <w:t>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N 1925-</w:t>
            </w:r>
            <w:r>
              <w:rPr>
                <w:rFonts w:ascii="Sylfaen" w:hAnsi="Sylfaen" w:cs="Sylfaen"/>
                <w:sz w:val="14"/>
                <w:szCs w:val="16"/>
              </w:rPr>
              <w:t>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որոշմամբ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հաստատված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</w:rPr>
              <w:t>Կաթին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կաթնամթերքին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դրանց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արտադրությանը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ներկայացվող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պահանջների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տեխնիկական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կանոնակարգի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</w:rPr>
              <w:t>Սննդամթերքի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մասին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օրենքի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</w:rPr>
              <w:t>րդ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հոդվածի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Sylfaen" w:hAnsi="Sylfaen"/>
                <w:sz w:val="18"/>
                <w:szCs w:val="20"/>
              </w:rPr>
            </w:pPr>
            <w:r>
              <w:rPr>
                <w:rFonts w:ascii="Sylfaen" w:hAnsi="Sylfaen"/>
                <w:sz w:val="18"/>
                <w:szCs w:val="20"/>
              </w:rPr>
              <w:t>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b/>
                <w:sz w:val="22"/>
                <w:szCs w:val="22"/>
                <w:lang w:val="hy-AM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55000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110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15551600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մածուն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 w:rsidP="00294590">
            <w:pPr>
              <w:rPr>
                <w:rFonts w:ascii="Arial LatArm" w:hAnsi="Arial LatArm" w:cs="Calibri"/>
                <w:sz w:val="14"/>
                <w:szCs w:val="16"/>
                <w:lang w:val="af-ZA"/>
              </w:rPr>
            </w:pPr>
            <w:r>
              <w:rPr>
                <w:rFonts w:ascii="Sylfaen" w:hAnsi="Sylfaen" w:cs="Arial"/>
                <w:sz w:val="14"/>
                <w:szCs w:val="16"/>
              </w:rPr>
              <w:t>Բարձր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4"/>
                <w:szCs w:val="16"/>
              </w:rPr>
              <w:t>յուղայինությամբ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>,</w:t>
            </w:r>
            <w:r>
              <w:rPr>
                <w:rFonts w:ascii="Sylfaen" w:hAnsi="Sylfaen" w:cs="Arial"/>
                <w:sz w:val="14"/>
                <w:szCs w:val="16"/>
              </w:rPr>
              <w:t>Թարմ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4"/>
                <w:szCs w:val="16"/>
              </w:rPr>
              <w:t>կովի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4"/>
                <w:szCs w:val="16"/>
              </w:rPr>
              <w:t>կաթից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,1 </w:t>
            </w:r>
            <w:r>
              <w:rPr>
                <w:rFonts w:ascii="Sylfaen" w:hAnsi="Sylfaen" w:cs="Arial"/>
                <w:sz w:val="14"/>
                <w:szCs w:val="16"/>
              </w:rPr>
              <w:t>լիտրանոց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4"/>
                <w:szCs w:val="16"/>
              </w:rPr>
              <w:t>տարաներով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Arial"/>
                <w:sz w:val="14"/>
                <w:szCs w:val="16"/>
              </w:rPr>
              <w:t>յուղայնությունը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 3%-</w:t>
            </w:r>
            <w:r>
              <w:rPr>
                <w:rFonts w:ascii="Sylfaen" w:hAnsi="Sylfaen" w:cs="Arial"/>
                <w:sz w:val="14"/>
                <w:szCs w:val="16"/>
              </w:rPr>
              <w:t>ից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4"/>
                <w:szCs w:val="16"/>
              </w:rPr>
              <w:t>ոչ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4"/>
                <w:szCs w:val="16"/>
              </w:rPr>
              <w:t>պակաս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Arial"/>
                <w:sz w:val="14"/>
                <w:szCs w:val="16"/>
              </w:rPr>
              <w:t>թթվայնությունը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 65-1000T,: </w:t>
            </w:r>
            <w:r>
              <w:rPr>
                <w:rFonts w:ascii="Sylfaen" w:hAnsi="Sylfaen" w:cs="Arial"/>
                <w:sz w:val="14"/>
                <w:szCs w:val="16"/>
              </w:rPr>
              <w:t>անվտանգությունը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4"/>
                <w:szCs w:val="16"/>
              </w:rPr>
              <w:t>և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4"/>
                <w:szCs w:val="16"/>
              </w:rPr>
              <w:t>մակնշումը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` </w:t>
            </w:r>
            <w:r>
              <w:rPr>
                <w:rFonts w:ascii="Sylfaen" w:hAnsi="Sylfaen" w:cs="Arial"/>
                <w:sz w:val="14"/>
                <w:szCs w:val="16"/>
              </w:rPr>
              <w:t>ըստ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4"/>
                <w:szCs w:val="16"/>
              </w:rPr>
              <w:t>ՀՀ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4"/>
                <w:szCs w:val="16"/>
              </w:rPr>
              <w:t>կառավարության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 2006</w:t>
            </w:r>
            <w:r>
              <w:rPr>
                <w:rFonts w:ascii="Sylfaen" w:hAnsi="Sylfaen" w:cs="Arial"/>
                <w:sz w:val="14"/>
                <w:szCs w:val="16"/>
              </w:rPr>
              <w:t>թ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. </w:t>
            </w:r>
            <w:r>
              <w:rPr>
                <w:rFonts w:ascii="Sylfaen" w:hAnsi="Sylfaen" w:cs="Arial"/>
                <w:sz w:val="14"/>
                <w:szCs w:val="16"/>
              </w:rPr>
              <w:t>դեկտեմբերի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 21-</w:t>
            </w:r>
            <w:r>
              <w:rPr>
                <w:rFonts w:ascii="Sylfaen" w:hAnsi="Sylfaen" w:cs="Arial"/>
                <w:sz w:val="14"/>
                <w:szCs w:val="16"/>
              </w:rPr>
              <w:t>ի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 N 1925-</w:t>
            </w:r>
            <w:r>
              <w:rPr>
                <w:rFonts w:ascii="Sylfaen" w:hAnsi="Sylfaen" w:cs="Arial"/>
                <w:sz w:val="14"/>
                <w:szCs w:val="16"/>
              </w:rPr>
              <w:t>Ն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4"/>
                <w:szCs w:val="16"/>
              </w:rPr>
              <w:t>որոշմամբ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4"/>
                <w:szCs w:val="16"/>
              </w:rPr>
              <w:t>հաստատված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 «</w:t>
            </w:r>
            <w:r>
              <w:rPr>
                <w:rFonts w:ascii="Sylfaen" w:hAnsi="Sylfaen" w:cs="Arial"/>
                <w:sz w:val="14"/>
                <w:szCs w:val="16"/>
              </w:rPr>
              <w:t>Կաթին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Arial"/>
                <w:sz w:val="14"/>
                <w:szCs w:val="16"/>
              </w:rPr>
              <w:t>կաթնամթերքին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4"/>
                <w:szCs w:val="16"/>
              </w:rPr>
              <w:t>և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4"/>
                <w:szCs w:val="16"/>
              </w:rPr>
              <w:t>դրանց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4"/>
                <w:szCs w:val="16"/>
              </w:rPr>
              <w:t>արտադրությանը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4"/>
                <w:szCs w:val="16"/>
              </w:rPr>
              <w:t>ներկայացվող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4"/>
                <w:szCs w:val="16"/>
              </w:rPr>
              <w:t>պահանջների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4"/>
                <w:szCs w:val="16"/>
              </w:rPr>
              <w:t>տեխնիկական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4"/>
                <w:szCs w:val="16"/>
              </w:rPr>
              <w:t>կանոնակարգի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» </w:t>
            </w:r>
            <w:r>
              <w:rPr>
                <w:rFonts w:ascii="Sylfaen" w:hAnsi="Sylfaen" w:cs="Arial"/>
                <w:sz w:val="14"/>
                <w:szCs w:val="16"/>
              </w:rPr>
              <w:t>և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 «</w:t>
            </w:r>
            <w:r>
              <w:rPr>
                <w:rFonts w:ascii="Sylfaen" w:hAnsi="Sylfaen" w:cs="Arial"/>
                <w:sz w:val="14"/>
                <w:szCs w:val="16"/>
              </w:rPr>
              <w:t>Սննդամթերքի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4"/>
                <w:szCs w:val="16"/>
              </w:rPr>
              <w:t>անվտանգության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4"/>
                <w:szCs w:val="16"/>
              </w:rPr>
              <w:t>մասին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» </w:t>
            </w:r>
            <w:r>
              <w:rPr>
                <w:rFonts w:ascii="Sylfaen" w:hAnsi="Sylfaen" w:cs="Arial"/>
                <w:sz w:val="14"/>
                <w:szCs w:val="16"/>
              </w:rPr>
              <w:t>ՀՀ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4"/>
                <w:szCs w:val="16"/>
              </w:rPr>
              <w:t>օրենքի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 8-</w:t>
            </w:r>
            <w:r>
              <w:rPr>
                <w:rFonts w:ascii="Sylfaen" w:hAnsi="Sylfaen" w:cs="Arial"/>
                <w:sz w:val="14"/>
                <w:szCs w:val="16"/>
              </w:rPr>
              <w:t>րդ</w:t>
            </w:r>
            <w:r>
              <w:rPr>
                <w:rFonts w:ascii="Sylfaen" w:hAnsi="Sylfaen" w:cs="Arial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4"/>
                <w:szCs w:val="16"/>
              </w:rPr>
              <w:t>հոդվածի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sz w:val="22"/>
                <w:szCs w:val="22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60000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120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03222128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խնձոր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Arial LatArm" w:hAnsi="Arial LatArm" w:cs="Arial LatArm"/>
                <w:sz w:val="14"/>
                <w:szCs w:val="16"/>
                <w:lang w:val="af-ZA"/>
              </w:rPr>
            </w:pPr>
            <w:r>
              <w:rPr>
                <w:rFonts w:ascii="Sylfaen" w:hAnsi="Sylfaen" w:cs="Sylfaen"/>
                <w:sz w:val="14"/>
                <w:szCs w:val="16"/>
              </w:rPr>
              <w:t>Խնձոր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թարմ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պտղաբանական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I </w:t>
            </w:r>
            <w:r>
              <w:rPr>
                <w:rFonts w:ascii="Sylfaen" w:hAnsi="Sylfaen" w:cs="Sylfaen"/>
                <w:sz w:val="14"/>
                <w:szCs w:val="16"/>
              </w:rPr>
              <w:t>խմբի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Հայաստանի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տարբեր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տեսակների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նեղ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տրամագիծը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5 </w:t>
            </w:r>
            <w:r>
              <w:rPr>
                <w:rFonts w:ascii="Sylfaen" w:hAnsi="Sylfaen" w:cs="Sylfaen"/>
                <w:sz w:val="14"/>
                <w:szCs w:val="16"/>
              </w:rPr>
              <w:t>սմ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>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պակաս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ԳՕՍՏ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21122-75,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անվտանգությունը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մակնշումը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</w:rPr>
              <w:t>ըստ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կառավարության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2006</w:t>
            </w:r>
            <w:r>
              <w:rPr>
                <w:rFonts w:ascii="Sylfaen" w:hAnsi="Sylfaen" w:cs="Sylfaen"/>
                <w:sz w:val="14"/>
                <w:szCs w:val="16"/>
              </w:rPr>
              <w:t>թ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6"/>
              </w:rPr>
              <w:t>դեկտեմբերի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21-</w:t>
            </w:r>
            <w:r>
              <w:rPr>
                <w:rFonts w:ascii="Sylfaen" w:hAnsi="Sylfaen" w:cs="Sylfaen"/>
                <w:sz w:val="14"/>
                <w:szCs w:val="16"/>
              </w:rPr>
              <w:t>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N 1913-</w:t>
            </w:r>
            <w:r>
              <w:rPr>
                <w:rFonts w:ascii="Sylfaen" w:hAnsi="Sylfaen" w:cs="Sylfaen"/>
                <w:sz w:val="14"/>
                <w:szCs w:val="16"/>
              </w:rPr>
              <w:t>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որոշմամբ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հաստատված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</w:rPr>
              <w:t>Թարմ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պտուղ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>-</w:t>
            </w:r>
            <w:r>
              <w:rPr>
                <w:rFonts w:ascii="Sylfaen" w:hAnsi="Sylfaen" w:cs="Sylfaen"/>
                <w:sz w:val="14"/>
                <w:szCs w:val="16"/>
              </w:rPr>
              <w:t>բանջարեղենի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տեխնիկական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կանոնակարգի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</w:rPr>
              <w:t>Սննդամթերքի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մասին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օրենքի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</w:rPr>
              <w:t>րդ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հոդվածի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b/>
                <w:sz w:val="22"/>
                <w:szCs w:val="22"/>
                <w:lang w:val="hy-AM"/>
              </w:rPr>
              <w:t>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44000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110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03222100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բանան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 w:rsidP="00294590">
            <w:pPr>
              <w:rPr>
                <w:rFonts w:ascii="Sylfaen" w:hAnsi="Sylfaen"/>
                <w:sz w:val="14"/>
                <w:szCs w:val="16"/>
                <w:lang w:val="af-ZA"/>
              </w:rPr>
            </w:pPr>
            <w:r>
              <w:rPr>
                <w:rFonts w:ascii="Sylfaen" w:hAnsi="Sylfaen"/>
                <w:sz w:val="14"/>
                <w:szCs w:val="16"/>
              </w:rPr>
              <w:t>թարմմիրգ</w:t>
            </w:r>
            <w:r>
              <w:rPr>
                <w:rFonts w:ascii="Tahoma" w:hAnsi="Tahoma" w:cs="Tahoma"/>
                <w:sz w:val="14"/>
                <w:szCs w:val="16"/>
                <w:lang w:val="hy-AM"/>
              </w:rPr>
              <w:t>։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Անվտանգությունըևմակնշումը՝ըստՀՀկառավարության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դեկտեմբերի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N 1913-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Նորոշմամբհաստատված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Թարմպտուղ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բանջարեղենիտեխնիկականկանոնակարգի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Սննդամթերքիանվտանգությանմասին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ՀՀօրենքի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րդհոդվածի</w:t>
            </w:r>
          </w:p>
          <w:p w:rsidR="00FC6B82" w:rsidRDefault="00FC6B82" w:rsidP="00294590">
            <w:pPr>
              <w:rPr>
                <w:rFonts w:ascii="Sylfaen" w:hAnsi="Sylfaen"/>
                <w:sz w:val="14"/>
                <w:szCs w:val="16"/>
                <w:lang w:val="af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sz w:val="22"/>
                <w:szCs w:val="22"/>
              </w:rPr>
              <w:t>700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70000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100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03222121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նարինջ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 w:rsidP="00294590">
            <w:pPr>
              <w:rPr>
                <w:rFonts w:ascii="Sylfaen" w:hAnsi="Sylfaen"/>
                <w:sz w:val="14"/>
                <w:szCs w:val="16"/>
                <w:lang w:val="af-ZA"/>
              </w:rPr>
            </w:pPr>
            <w:r>
              <w:rPr>
                <w:rFonts w:ascii="Sylfaen" w:hAnsi="Sylfaen"/>
                <w:sz w:val="14"/>
                <w:szCs w:val="16"/>
              </w:rPr>
              <w:t>Մուգնարնջագույն</w:t>
            </w:r>
            <w:r>
              <w:rPr>
                <w:rFonts w:ascii="Sylfaen" w:hAnsi="Sylfaen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/>
                <w:sz w:val="14"/>
                <w:szCs w:val="16"/>
              </w:rPr>
              <w:t>թարմմիրգ</w:t>
            </w:r>
            <w:r>
              <w:rPr>
                <w:rFonts w:ascii="Tahoma" w:hAnsi="Tahoma" w:cs="Tahoma"/>
                <w:sz w:val="14"/>
                <w:szCs w:val="16"/>
                <w:lang w:val="hy-AM"/>
              </w:rPr>
              <w:t>։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Անվտանգությունըևմակնշումը՝ըստՀՀկառավարության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դեկտեմբերի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N 1913-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Նորոշմամբհաստատված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Թարմպտուղ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բանջարեղենիտեխնիկականկանոնակարգի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Սննդամթերքիանվտանգությանմասին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ՀՀօրենքի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րդհոդվածի</w:t>
            </w:r>
          </w:p>
          <w:p w:rsidR="00FC6B82" w:rsidRDefault="00FC6B82" w:rsidP="00294590">
            <w:pPr>
              <w:rPr>
                <w:sz w:val="14"/>
                <w:szCs w:val="16"/>
                <w:lang w:val="af-ZA"/>
              </w:rPr>
            </w:pPr>
          </w:p>
          <w:p w:rsidR="00FC6B82" w:rsidRDefault="00FC6B82" w:rsidP="00294590">
            <w:pPr>
              <w:rPr>
                <w:rFonts w:ascii="Sylfaen" w:hAnsi="Sylfaen" w:cs="Sylfaen"/>
                <w:sz w:val="14"/>
                <w:szCs w:val="16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rPr>
                <w:rFonts w:ascii="Sylfaen" w:hAnsi="Sylfaen" w:cs="Calibri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b/>
                <w:sz w:val="22"/>
                <w:szCs w:val="22"/>
                <w:lang w:val="hy-AM"/>
              </w:rP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30000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03222121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մանդարին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 w:rsidP="00294590">
            <w:pPr>
              <w:rPr>
                <w:rFonts w:ascii="Sylfaen" w:hAnsi="Sylfaen"/>
                <w:sz w:val="14"/>
                <w:szCs w:val="16"/>
                <w:lang w:val="af-ZA"/>
              </w:rPr>
            </w:pPr>
            <w:r>
              <w:rPr>
                <w:rFonts w:ascii="Sylfaen" w:hAnsi="Sylfaen"/>
                <w:sz w:val="14"/>
                <w:szCs w:val="16"/>
              </w:rPr>
              <w:t>թարմմիրգ</w:t>
            </w:r>
            <w:r>
              <w:rPr>
                <w:rFonts w:ascii="Tahoma" w:hAnsi="Tahoma" w:cs="Tahoma"/>
                <w:sz w:val="14"/>
                <w:szCs w:val="16"/>
                <w:lang w:val="hy-AM"/>
              </w:rPr>
              <w:t>։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Անվտանգությունըևմակնշումը՝ըստՀՀկառավարության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դեկտեմբերի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N 1913-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Նորոշմամբհաստատված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Թարմպտուղ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բանջարեղենիտեխնիկականկանոնակարգի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Սննդամթերքիանվտանգությանմասին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ՀՀօրենքի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րդհոդվածի</w:t>
            </w:r>
          </w:p>
          <w:p w:rsidR="00FC6B82" w:rsidRDefault="00FC6B82" w:rsidP="00294590">
            <w:pPr>
              <w:rPr>
                <w:sz w:val="14"/>
                <w:szCs w:val="16"/>
                <w:lang w:val="af-ZA"/>
              </w:rPr>
            </w:pPr>
          </w:p>
          <w:p w:rsidR="00FC6B82" w:rsidRDefault="00FC6B82" w:rsidP="00294590">
            <w:pPr>
              <w:rPr>
                <w:rFonts w:ascii="Sylfaen" w:hAnsi="Sylfaen"/>
                <w:sz w:val="14"/>
                <w:szCs w:val="16"/>
                <w:lang w:val="af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rPr>
                <w:rFonts w:ascii="Sylfaen" w:hAnsi="Sylfaen" w:cs="Calibri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b/>
                <w:sz w:val="22"/>
                <w:szCs w:val="22"/>
                <w:lang w:val="hy-AM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20000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40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15619000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Հաճարաձավար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Arial LatArm" w:hAnsi="Arial LatArm"/>
                <w:sz w:val="14"/>
                <w:szCs w:val="16"/>
                <w:lang w:val="af-ZA"/>
              </w:rPr>
            </w:pPr>
            <w:r>
              <w:rPr>
                <w:rFonts w:ascii="Sylfaen" w:hAnsi="Sylfaen" w:cs="Sylfaen"/>
                <w:sz w:val="14"/>
                <w:szCs w:val="16"/>
              </w:rPr>
              <w:t>Ստացված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հաճարի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հատիկներից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հատիկներով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խոնավությունը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15 %-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ավելի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փաթեթավորումը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>` 50</w:t>
            </w:r>
            <w:r>
              <w:rPr>
                <w:rFonts w:ascii="Sylfaen" w:hAnsi="Sylfaen" w:cs="Sylfaen"/>
                <w:sz w:val="14"/>
                <w:szCs w:val="16"/>
              </w:rPr>
              <w:t>կգ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ավելի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պարկերով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: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Անվտանգությունը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մակնշումը՝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ըստ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կառավարության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2007</w:t>
            </w:r>
            <w:r>
              <w:rPr>
                <w:rFonts w:ascii="Sylfaen" w:hAnsi="Sylfaen" w:cs="Sylfaen"/>
                <w:sz w:val="14"/>
                <w:szCs w:val="16"/>
              </w:rPr>
              <w:t>թ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6"/>
              </w:rPr>
              <w:t>հունվարի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11-</w:t>
            </w:r>
            <w:r>
              <w:rPr>
                <w:rFonts w:ascii="Sylfaen" w:hAnsi="Sylfaen" w:cs="Sylfaen"/>
                <w:sz w:val="14"/>
                <w:szCs w:val="16"/>
              </w:rPr>
              <w:t>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N 22-</w:t>
            </w:r>
            <w:r>
              <w:rPr>
                <w:rFonts w:ascii="Sylfaen" w:hAnsi="Sylfaen" w:cs="Sylfaen"/>
                <w:sz w:val="14"/>
                <w:szCs w:val="16"/>
              </w:rPr>
              <w:t>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որոշմամբ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հաստատված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&lt;&lt;</w:t>
            </w:r>
            <w:r>
              <w:rPr>
                <w:rFonts w:ascii="Sylfaen" w:hAnsi="Sylfaen" w:cs="Sylfaen"/>
                <w:sz w:val="14"/>
                <w:szCs w:val="16"/>
              </w:rPr>
              <w:t>Հացահատիկին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դրա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արտադրմանը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պահմանը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վերամշակմանը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օգտահանմանը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ներկայացվող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պահանջների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տեխնիկական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կանոնակարգի</w:t>
            </w:r>
            <w:r>
              <w:rPr>
                <w:rFonts w:ascii="Arial LatArm" w:hAnsi="Arial LatArm" w:cs="Arial LatArm"/>
                <w:sz w:val="14"/>
                <w:szCs w:val="16"/>
                <w:lang w:val="af-ZA"/>
              </w:rPr>
              <w:t>&gt;&gt;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 LatArm" w:hAnsi="Arial LatArm" w:cs="Arial LatArm"/>
                <w:sz w:val="14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sz w:val="14"/>
                <w:szCs w:val="16"/>
              </w:rPr>
              <w:t>Սննդամթերքի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մասին</w:t>
            </w:r>
            <w:r>
              <w:rPr>
                <w:rFonts w:ascii="Arial LatArm" w:hAnsi="Arial LatArm" w:cs="Arial LatArm"/>
                <w:sz w:val="14"/>
                <w:szCs w:val="16"/>
                <w:lang w:val="af-ZA"/>
              </w:rPr>
              <w:t>&gt;&gt;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օրենքի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9-</w:t>
            </w:r>
            <w:r>
              <w:rPr>
                <w:rFonts w:ascii="Sylfaen" w:hAnsi="Sylfaen" w:cs="Sylfaen"/>
                <w:sz w:val="14"/>
                <w:szCs w:val="16"/>
              </w:rPr>
              <w:t>րդ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հոդվածի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>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rPr>
                <w:rFonts w:ascii="Sylfaen" w:hAnsi="Sylfaen" w:cs="Calibri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b/>
                <w:sz w:val="22"/>
                <w:szCs w:val="22"/>
                <w:lang w:val="hy-AM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30000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60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37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15332412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չամիչ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Sylfaen" w:hAnsi="Sylfaen"/>
                <w:sz w:val="14"/>
                <w:szCs w:val="16"/>
              </w:rPr>
            </w:pPr>
            <w:r>
              <w:rPr>
                <w:rFonts w:ascii="Sylfaen" w:hAnsi="Sylfaen"/>
                <w:sz w:val="14"/>
                <w:szCs w:val="16"/>
              </w:rPr>
              <w:t>Խաղողից չորացրած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sz w:val="18"/>
                <w:szCs w:val="20"/>
                <w:lang w:val="hy-AM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rPr>
                <w:rFonts w:ascii="Sylfaen" w:hAnsi="Sylfaen" w:cs="Calibri"/>
                <w:b/>
                <w:lang w:val="hy-AM"/>
              </w:rPr>
            </w:pPr>
            <w:r>
              <w:rPr>
                <w:rFonts w:ascii="Sylfaen" w:hAnsi="Sylfaen" w:cs="Calibri"/>
                <w:b/>
                <w:lang w:val="hy-AM"/>
              </w:rPr>
              <w:t>2000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4000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38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15241210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խավիար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Sylfaen" w:hAnsi="Sylfaen"/>
                <w:sz w:val="14"/>
                <w:szCs w:val="16"/>
              </w:rPr>
            </w:pPr>
            <w:r>
              <w:rPr>
                <w:rFonts w:ascii="Sylfaen" w:hAnsi="Sylfaen"/>
                <w:sz w:val="14"/>
                <w:szCs w:val="16"/>
              </w:rPr>
              <w:t>Բադրիջանից պատրաստված պահածոյացված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sz w:val="18"/>
                <w:szCs w:val="20"/>
                <w:lang w:val="hy-AM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rPr>
                <w:rFonts w:ascii="Sylfaen" w:hAnsi="Sylfaen" w:cs="Calibri"/>
                <w:b/>
              </w:rPr>
            </w:pPr>
            <w:r>
              <w:rPr>
                <w:rFonts w:ascii="Sylfaen" w:hAnsi="Sylfaen" w:cs="Calibri"/>
                <w:b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55000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55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39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03221121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պոմիդոր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Sylfaen" w:hAnsi="Sylfaen"/>
                <w:sz w:val="14"/>
                <w:szCs w:val="16"/>
                <w:lang w:val="hy-AM"/>
              </w:rPr>
            </w:pPr>
            <w:r>
              <w:rPr>
                <w:rFonts w:ascii="Sylfaen" w:hAnsi="Sylfaen" w:cs="Sylfaen"/>
                <w:sz w:val="14"/>
                <w:szCs w:val="16"/>
                <w:lang w:val="hy-AM"/>
              </w:rPr>
              <w:t>Սովարական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ընտիր  Անվտանգությունը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մակնշումը՝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ըստ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կառավարության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դեկտեմբերի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N 1913-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որոշմամբ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հաստատված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Թարմ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պտուղ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բանջարեղենի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տեխնիկական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կանոնակարգի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Սննդամթերքի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մասին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օրենքի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րդ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հոդվածի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sz w:val="18"/>
                <w:szCs w:val="20"/>
                <w:lang w:val="hy-AM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rPr>
                <w:rFonts w:ascii="Sylfaen" w:hAnsi="Sylfaen" w:cs="Calibri"/>
                <w:b/>
                <w:lang w:val="hy-AM"/>
              </w:rPr>
            </w:pPr>
            <w:r>
              <w:rPr>
                <w:rFonts w:ascii="Sylfaen" w:hAnsi="Sylfaen" w:cs="Calibri"/>
                <w:b/>
                <w:lang w:val="hy-AM"/>
              </w:rPr>
              <w:t>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16500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Սայաթ</w:t>
            </w:r>
            <w:r>
              <w:rPr>
                <w:rFonts w:ascii="Sylfaen" w:hAnsi="Sylfaen"/>
                <w:sz w:val="14"/>
                <w:lang w:val="af-ZA"/>
              </w:rPr>
              <w:t xml:space="preserve"> –</w:t>
            </w:r>
            <w:r>
              <w:rPr>
                <w:rFonts w:ascii="Sylfaen" w:hAnsi="Sylfaen"/>
                <w:sz w:val="14"/>
                <w:lang w:val="hy-AM"/>
              </w:rPr>
              <w:t>Նովա</w:t>
            </w:r>
            <w:r>
              <w:rPr>
                <w:rFonts w:ascii="Sylfaen" w:hAnsi="Sylfaen"/>
                <w:sz w:val="14"/>
                <w:lang w:val="af-ZA"/>
              </w:rPr>
              <w:t xml:space="preserve">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55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40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15331151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Լոբի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հատիկավոր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Sylfaen" w:hAnsi="Sylfaen"/>
                <w:sz w:val="14"/>
                <w:szCs w:val="16"/>
                <w:lang w:val="hy-AM"/>
              </w:rPr>
            </w:pPr>
            <w:r>
              <w:rPr>
                <w:rFonts w:ascii="Sylfaen" w:hAnsi="Sylfaen" w:cs="Sylfaen"/>
                <w:sz w:val="14"/>
                <w:szCs w:val="16"/>
                <w:lang w:val="hy-AM"/>
              </w:rPr>
              <w:t>Սովարական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ընտիր  Անվտանգությունը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մակնշումը՝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ըստ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կառավարության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դեկտեմբերի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N 1913-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որոշմամբ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հաստատված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Թարմ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պտուղ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բանջարեղենի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տեխնիկական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կանոնակարգի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Սննդամթերքի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մասին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օրենքի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րդ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հոդվածի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sz w:val="18"/>
                <w:szCs w:val="20"/>
                <w:lang w:val="hy-AM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rPr>
                <w:rFonts w:ascii="Sylfaen" w:hAnsi="Sylfaen" w:cs="Calibri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b/>
                <w:sz w:val="22"/>
                <w:szCs w:val="22"/>
                <w:lang w:val="hy-AM"/>
              </w:rPr>
              <w:t>1300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39000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FC6B82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15321200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կիսել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Sylfaen" w:hAnsi="Sylfaen" w:cs="Sylfaen"/>
                <w:sz w:val="14"/>
                <w:szCs w:val="16"/>
                <w:lang w:val="af-ZA"/>
              </w:rPr>
            </w:pPr>
            <w:r>
              <w:rPr>
                <w:rFonts w:ascii="Arial" w:hAnsi="Arial" w:cs="Arial"/>
                <w:iCs/>
                <w:sz w:val="14"/>
                <w:szCs w:val="16"/>
              </w:rPr>
              <w:t>Մրգային</w:t>
            </w:r>
            <w:r>
              <w:rPr>
                <w:rFonts w:ascii="Times Armenian" w:hAnsi="Times Armenian" w:cs="Sylfaen"/>
                <w:iCs/>
                <w:sz w:val="14"/>
                <w:szCs w:val="16"/>
                <w:lang w:val="af-ZA"/>
              </w:rPr>
              <w:t>.</w:t>
            </w:r>
            <w:r>
              <w:rPr>
                <w:rFonts w:ascii="Arial" w:hAnsi="Arial" w:cs="Arial"/>
                <w:iCs/>
                <w:sz w:val="14"/>
                <w:szCs w:val="16"/>
              </w:rPr>
              <w:t>թարմ</w:t>
            </w:r>
            <w:r>
              <w:rPr>
                <w:rFonts w:ascii="Times Armenian" w:hAnsi="Times Armenian" w:cs="Sylfaen"/>
                <w:iCs/>
                <w:sz w:val="14"/>
                <w:szCs w:val="16"/>
                <w:lang w:val="af-ZA"/>
              </w:rPr>
              <w:t>,</w:t>
            </w:r>
            <w:r>
              <w:rPr>
                <w:rFonts w:ascii="Arial" w:hAnsi="Arial" w:cs="Arial"/>
                <w:iCs/>
                <w:sz w:val="14"/>
                <w:szCs w:val="16"/>
              </w:rPr>
              <w:t>տուփերով</w:t>
            </w:r>
            <w:r>
              <w:rPr>
                <w:rFonts w:ascii="Times Armenian" w:hAnsi="Times Armenian" w:cs="Sylfaen"/>
                <w:iCs/>
                <w:sz w:val="14"/>
                <w:szCs w:val="16"/>
                <w:lang w:val="af-ZA"/>
              </w:rPr>
              <w:t>(220</w:t>
            </w:r>
            <w:r>
              <w:rPr>
                <w:rFonts w:ascii="Arial" w:hAnsi="Arial" w:cs="Arial"/>
                <w:iCs/>
                <w:sz w:val="14"/>
                <w:szCs w:val="16"/>
              </w:rPr>
              <w:t>գ</w:t>
            </w:r>
            <w:r>
              <w:rPr>
                <w:rFonts w:ascii="Times Armenian" w:hAnsi="Times Armenian" w:cs="Sylfaen"/>
                <w:iCs/>
                <w:sz w:val="14"/>
                <w:szCs w:val="16"/>
                <w:lang w:val="af-ZA"/>
              </w:rPr>
              <w:t xml:space="preserve">), </w:t>
            </w:r>
            <w:r>
              <w:rPr>
                <w:rFonts w:ascii="Arial" w:hAnsi="Arial" w:cs="Arial"/>
                <w:iCs/>
                <w:sz w:val="14"/>
                <w:szCs w:val="16"/>
              </w:rPr>
              <w:t>Պահպանել</w:t>
            </w:r>
            <w:r>
              <w:rPr>
                <w:rFonts w:ascii="Times Armenian" w:hAnsi="Times Armenian" w:cs="Sylfaen"/>
                <w:iCs/>
                <w:sz w:val="14"/>
                <w:szCs w:val="16"/>
                <w:lang w:val="af-ZA"/>
              </w:rPr>
              <w:t xml:space="preserve"> 20</w:t>
            </w:r>
            <w:r>
              <w:rPr>
                <w:rFonts w:ascii="Arial" w:hAnsi="Arial" w:cs="Arial"/>
                <w:iCs/>
                <w:sz w:val="14"/>
                <w:szCs w:val="16"/>
              </w:rPr>
              <w:t>աստիճանից</w:t>
            </w:r>
            <w:r>
              <w:rPr>
                <w:rFonts w:ascii="Times Armenian" w:hAnsi="Times Armenian" w:cs="Sylfaen"/>
                <w:iCs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6"/>
              </w:rPr>
              <w:t>ոչ</w:t>
            </w:r>
            <w:r>
              <w:rPr>
                <w:rFonts w:ascii="Times Armenian" w:hAnsi="Times Armenian" w:cs="Sylfaen"/>
                <w:iCs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6"/>
              </w:rPr>
              <w:t>բարձր</w:t>
            </w:r>
            <w:r>
              <w:rPr>
                <w:rFonts w:ascii="Times Armenian" w:hAnsi="Times Armenian" w:cs="Sylfaen"/>
                <w:iCs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6"/>
              </w:rPr>
              <w:t>հարաբերական</w:t>
            </w:r>
            <w:r>
              <w:rPr>
                <w:rFonts w:ascii="Times Armenian" w:hAnsi="Times Armenian" w:cs="Sylfaen"/>
                <w:iCs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6"/>
              </w:rPr>
              <w:t>պայմաններում</w:t>
            </w:r>
            <w:r>
              <w:rPr>
                <w:rFonts w:ascii="Times Armenian" w:hAnsi="Times Armenian" w:cs="Sylfaen"/>
                <w:iCs/>
                <w:sz w:val="14"/>
                <w:szCs w:val="16"/>
                <w:lang w:val="af-ZA"/>
              </w:rPr>
              <w:t xml:space="preserve"> 75 </w:t>
            </w:r>
            <w:r>
              <w:rPr>
                <w:rFonts w:ascii="Arial" w:hAnsi="Arial" w:cs="Arial"/>
                <w:iCs/>
                <w:sz w:val="14"/>
                <w:szCs w:val="16"/>
              </w:rPr>
              <w:t>տոկոսից</w:t>
            </w:r>
            <w:r>
              <w:rPr>
                <w:rFonts w:ascii="Times Armenian" w:hAnsi="Times Armenian" w:cs="Sylfaen"/>
                <w:iCs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6"/>
              </w:rPr>
              <w:t>թչ</w:t>
            </w:r>
            <w:r>
              <w:rPr>
                <w:rFonts w:ascii="Times Armenian" w:hAnsi="Times Armenian" w:cs="Sylfaen"/>
                <w:iCs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6"/>
              </w:rPr>
              <w:t>բարձր</w:t>
            </w:r>
            <w:r>
              <w:rPr>
                <w:rFonts w:ascii="Times Armenian" w:hAnsi="Times Armenian" w:cs="Sylfaen"/>
                <w:iCs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6"/>
              </w:rPr>
              <w:t>հարաբերական</w:t>
            </w:r>
            <w:r>
              <w:rPr>
                <w:rFonts w:ascii="Times Armenian" w:hAnsi="Times Armenian" w:cs="Sylfaen"/>
                <w:iCs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6"/>
              </w:rPr>
              <w:t>խոնովության</w:t>
            </w:r>
            <w:r>
              <w:rPr>
                <w:rFonts w:ascii="Times Armenian" w:hAnsi="Times Armenian" w:cs="Sylfaen"/>
                <w:iCs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6"/>
              </w:rPr>
              <w:t>պայմաններում</w:t>
            </w:r>
            <w:r>
              <w:rPr>
                <w:rFonts w:ascii="Times Armenian" w:hAnsi="Times Armenian" w:cs="Sylfaen"/>
                <w:iCs/>
                <w:sz w:val="14"/>
                <w:szCs w:val="16"/>
                <w:lang w:val="af-ZA"/>
              </w:rPr>
              <w:t>;</w:t>
            </w:r>
            <w:r>
              <w:rPr>
                <w:rFonts w:ascii="Arial" w:hAnsi="Arial" w:cs="Arial"/>
                <w:iCs/>
                <w:sz w:val="14"/>
                <w:szCs w:val="16"/>
              </w:rPr>
              <w:t>Անվտանգությունը</w:t>
            </w:r>
            <w:r>
              <w:rPr>
                <w:rFonts w:ascii="Times Armenian" w:hAnsi="Times Armenian" w:cs="Sylfaen"/>
                <w:iCs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6"/>
              </w:rPr>
              <w:t>և</w:t>
            </w:r>
            <w:r>
              <w:rPr>
                <w:rFonts w:ascii="Times Armenian" w:hAnsi="Times Armenian" w:cs="Sylfaen"/>
                <w:iCs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6"/>
              </w:rPr>
              <w:t>մակնիշումը</w:t>
            </w:r>
            <w:r>
              <w:rPr>
                <w:rFonts w:ascii="Times Armenian" w:hAnsi="Times Armenian" w:cs="Sylfaen"/>
                <w:iCs/>
                <w:sz w:val="14"/>
                <w:szCs w:val="16"/>
                <w:lang w:val="af-ZA"/>
              </w:rPr>
              <w:t xml:space="preserve"> N4.9.01-2010 </w:t>
            </w:r>
            <w:r>
              <w:rPr>
                <w:rFonts w:ascii="Arial" w:hAnsi="Arial" w:cs="Arial"/>
                <w:iCs/>
                <w:sz w:val="14"/>
                <w:szCs w:val="16"/>
              </w:rPr>
              <w:t>հիգենիկ</w:t>
            </w:r>
            <w:r>
              <w:rPr>
                <w:rFonts w:ascii="Times Armenian" w:hAnsi="Times Armenian" w:cs="Sylfaen"/>
                <w:iCs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6"/>
              </w:rPr>
              <w:t>նորմատիվներին</w:t>
            </w:r>
            <w:r>
              <w:rPr>
                <w:rFonts w:ascii="Times Armenian" w:hAnsi="Times Armenian" w:cs="Sylfaen"/>
                <w:iCs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6"/>
              </w:rPr>
              <w:t>Սննդամթերքի</w:t>
            </w:r>
            <w:r>
              <w:rPr>
                <w:rFonts w:ascii="Times Armenian" w:hAnsi="Times Armenian" w:cs="Sylfaen"/>
                <w:iCs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6"/>
              </w:rPr>
              <w:lastRenderedPageBreak/>
              <w:t>անվտանգության</w:t>
            </w:r>
            <w:r>
              <w:rPr>
                <w:rFonts w:ascii="Times Armenian" w:hAnsi="Times Armenian" w:cs="Sylfaen"/>
                <w:iCs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6"/>
              </w:rPr>
              <w:t>մասին</w:t>
            </w:r>
            <w:r>
              <w:rPr>
                <w:rFonts w:ascii="Times Armenian" w:hAnsi="Times Armenian" w:cs="Sylfaen"/>
                <w:iCs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6"/>
              </w:rPr>
              <w:t>ՀՀ</w:t>
            </w:r>
            <w:r>
              <w:rPr>
                <w:rFonts w:ascii="Times Armenian" w:hAnsi="Times Armenian" w:cs="Sylfaen"/>
                <w:iCs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6"/>
              </w:rPr>
              <w:t>օրենքի</w:t>
            </w:r>
            <w:r>
              <w:rPr>
                <w:rFonts w:ascii="Times Armenian" w:hAnsi="Times Armenian" w:cs="Sylfaen"/>
                <w:iCs/>
                <w:sz w:val="14"/>
                <w:szCs w:val="16"/>
                <w:lang w:val="af-ZA"/>
              </w:rPr>
              <w:t xml:space="preserve"> 8-</w:t>
            </w:r>
            <w:r>
              <w:rPr>
                <w:rFonts w:ascii="Arial" w:hAnsi="Arial" w:cs="Arial"/>
                <w:iCs/>
                <w:sz w:val="14"/>
                <w:szCs w:val="16"/>
              </w:rPr>
              <w:t>րդ</w:t>
            </w:r>
            <w:r>
              <w:rPr>
                <w:rFonts w:ascii="Times Armenian" w:hAnsi="Times Armenian" w:cs="Sylfaen"/>
                <w:iCs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6"/>
              </w:rPr>
              <w:t>հոդվածի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sz w:val="18"/>
                <w:szCs w:val="20"/>
                <w:lang w:val="hy-AM"/>
              </w:rPr>
              <w:lastRenderedPageBreak/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rPr>
                <w:rFonts w:ascii="Sylfaen" w:hAnsi="Sylfaen" w:cs="Calibri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b/>
                <w:sz w:val="22"/>
                <w:szCs w:val="22"/>
                <w:lang w:val="hy-AM"/>
              </w:rPr>
              <w:t>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44000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15821500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թխվածքաբլիթ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Arial LatArm" w:hAnsi="Arial LatArm"/>
                <w:sz w:val="14"/>
                <w:szCs w:val="16"/>
                <w:lang w:val="af-ZA"/>
              </w:rPr>
            </w:pP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Î³ÃÝ³ÑáõÝó,ß³ù³ñ³ÑáõÝó  ¨ »ñÏ³ñ³ï¨ å³ïñ³ëïí³Í,ËáÝ³íáõÃÛáõÝÁ 3%- 10 %,ß³ù³ñÇ ½³Ý·í³Í³ÛÇÝ å³ñáõÝ³ÏáõÃÛáõÝÁ 20-27%,ÛáõÕ³ÛÝáõÃÛáõÝÁ 3-Çó 30 %,¶úêî 24901-89,²Ýíï³Ý·áõÃÛáõÝÁ ¨ Ù³ÏÝßáõÙÁ` N2-III-4,9-01-2003 (è¸ ê³Ý äÇÝ 2,3,2-1078-01)ë³ÝÇï³ñ³Ñ³Ù³×³ñ³Ï³ÛÇÝ Ï³ÝáÝÝ»ñÇ ¨ ÝáñÙ»ñÇ ¨ §êÝÝ¹³ÙÃ»ñùÇ ³Ýíï³Ý·áõÃÛ³Ý Ù³ëÇÝ¦ ÐÐ ûñ»ÝùÇ 9-ñ¹ Ñá¹í³ÍÇ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sz w:val="18"/>
                <w:szCs w:val="20"/>
                <w:lang w:val="hy-AM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900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63000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70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15821500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վաֆլի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Arial LatArm" w:hAnsi="Arial LatArm"/>
                <w:sz w:val="14"/>
                <w:szCs w:val="16"/>
                <w:lang w:val="hy-AM"/>
              </w:rPr>
            </w:pPr>
            <w:r>
              <w:rPr>
                <w:rFonts w:ascii="Sylfaen" w:hAnsi="Sylfaen" w:cs="Sylfaen"/>
                <w:sz w:val="14"/>
                <w:szCs w:val="16"/>
                <w:lang w:val="hy-AM"/>
              </w:rPr>
              <w:t>Միջուկով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>,</w:t>
            </w:r>
            <w:r>
              <w:rPr>
                <w:rFonts w:ascii="Arial LatArm" w:hAnsi="Arial LatArm" w:cs="Sylfaen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առանց</w:t>
            </w:r>
            <w:r>
              <w:rPr>
                <w:rFonts w:ascii="Arial LatArm" w:hAnsi="Arial LatArm" w:cs="Sylfaen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չափածրարման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ԳՕՍՏ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14031-68: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Անվտանգությունը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ևմակնշումը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` N 2-III-4.9-01-2010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հիգիենիկ</w:t>
            </w:r>
            <w:r>
              <w:rPr>
                <w:rFonts w:ascii="Arial LatArm" w:hAnsi="Arial LatArm" w:cs="Sylfaen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նորմատիվների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Սննդամթերքի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անվտանգությանմասին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«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օրենքի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րդ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հոդվածի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sz w:val="18"/>
                <w:szCs w:val="20"/>
                <w:lang w:val="hy-AM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60000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60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842310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Կոնֆետ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կարամել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Arial LatArm" w:hAnsi="Arial LatArm"/>
                <w:sz w:val="14"/>
                <w:szCs w:val="16"/>
              </w:rPr>
            </w:pPr>
            <w:r>
              <w:rPr>
                <w:rFonts w:ascii="Sylfaen" w:hAnsi="Sylfaen" w:cs="Sylfaen"/>
                <w:sz w:val="14"/>
                <w:szCs w:val="16"/>
              </w:rPr>
              <w:t>Կարամել</w:t>
            </w:r>
            <w:r>
              <w:rPr>
                <w:rFonts w:ascii="Arial LatArm" w:hAnsi="Arial LatArm" w:cs="Sylfaen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կաթնային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պոմադային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մրգային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դոնդողային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դոնդողամրգային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նշակարկանդային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գրիլյաժային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պրալինե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հավելանյութերով։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Կախված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կոնֆետի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տեսակից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խոնավության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զանգվածային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մասը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>` 4-25 %-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ավել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ԳՕՍՏ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4570-93 </w:t>
            </w:r>
            <w:r>
              <w:rPr>
                <w:rFonts w:ascii="Sylfaen" w:hAnsi="Sylfaen" w:cs="Sylfaen"/>
                <w:sz w:val="14"/>
                <w:szCs w:val="16"/>
              </w:rPr>
              <w:t>կամ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համարժեք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փաթեթավորումը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</w:rPr>
              <w:t>նրբաթիթեղի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թղթի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մեջ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չփաթաթված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</w:rPr>
              <w:t>հատավոր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կշռածրարված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տուփերով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խառը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տեսականիով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ԳՕՍՏ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4570-93 </w:t>
            </w:r>
            <w:r>
              <w:rPr>
                <w:rFonts w:ascii="Sylfaen" w:hAnsi="Sylfaen" w:cs="Sylfaen"/>
                <w:sz w:val="14"/>
                <w:szCs w:val="16"/>
              </w:rPr>
              <w:t>կամ</w:t>
            </w:r>
            <w:r>
              <w:rPr>
                <w:rFonts w:ascii="Arial LatArm" w:hAnsi="Arial LatArm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համարժեք։Անվտանգությունը</w:t>
            </w:r>
            <w:r>
              <w:rPr>
                <w:rFonts w:ascii="Arial LatArm" w:hAnsi="Arial LatArm"/>
                <w:sz w:val="14"/>
                <w:szCs w:val="16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</w:rPr>
              <w:t>ըստ</w:t>
            </w:r>
            <w:r>
              <w:rPr>
                <w:rFonts w:ascii="Arial LatArm" w:hAnsi="Arial LatArm"/>
                <w:sz w:val="14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sz w:val="14"/>
                <w:szCs w:val="16"/>
              </w:rPr>
              <w:t>հիգիենիկ</w:t>
            </w:r>
            <w:r>
              <w:rPr>
                <w:rFonts w:ascii="Arial LatArm" w:hAnsi="Arial LatArm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նորմատիվների</w:t>
            </w:r>
            <w:r>
              <w:rPr>
                <w:rFonts w:ascii="Arial LatArm" w:hAnsi="Arial LatArm"/>
                <w:sz w:val="14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իսկ</w:t>
            </w:r>
            <w:r>
              <w:rPr>
                <w:rFonts w:ascii="Arial LatArm" w:hAnsi="Arial LatArm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մակնշումը</w:t>
            </w:r>
            <w:r>
              <w:rPr>
                <w:rFonts w:ascii="Arial LatArm" w:hAnsi="Arial LatArm"/>
                <w:sz w:val="14"/>
                <w:szCs w:val="16"/>
              </w:rPr>
              <w:t>` «</w:t>
            </w:r>
            <w:r>
              <w:rPr>
                <w:rFonts w:ascii="Sylfaen" w:hAnsi="Sylfaen" w:cs="Sylfaen"/>
                <w:sz w:val="14"/>
                <w:szCs w:val="16"/>
              </w:rPr>
              <w:t>Սննդամթերքի</w:t>
            </w:r>
            <w:r>
              <w:rPr>
                <w:rFonts w:ascii="Arial LatArm" w:hAnsi="Arial LatArm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անվտանգության</w:t>
            </w:r>
            <w:r>
              <w:rPr>
                <w:rFonts w:ascii="Arial LatArm" w:hAnsi="Arial LatArm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մասին</w:t>
            </w:r>
            <w:r>
              <w:rPr>
                <w:rFonts w:ascii="Arial LatArm" w:hAnsi="Arial LatArm"/>
                <w:sz w:val="14"/>
                <w:szCs w:val="16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</w:rPr>
              <w:t>ՀՀ</w:t>
            </w:r>
            <w:r>
              <w:rPr>
                <w:rFonts w:ascii="Arial LatArm" w:hAnsi="Arial LatArm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օրենքի</w:t>
            </w:r>
            <w:r>
              <w:rPr>
                <w:rFonts w:ascii="Arial LatArm" w:hAnsi="Arial LatArm"/>
                <w:sz w:val="14"/>
                <w:szCs w:val="16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</w:rPr>
              <w:t>րդհոդվածի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sz w:val="18"/>
                <w:szCs w:val="20"/>
                <w:lang w:val="hy-AM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rPr>
                <w:rFonts w:ascii="Sylfaen" w:hAnsi="Sylfaen" w:cs="Calibri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b/>
                <w:sz w:val="22"/>
                <w:szCs w:val="22"/>
              </w:rPr>
              <w:t>1</w:t>
            </w:r>
            <w:r>
              <w:rPr>
                <w:rFonts w:ascii="Sylfaen" w:hAnsi="Sylfaen" w:cs="Calibri"/>
                <w:b/>
                <w:sz w:val="22"/>
                <w:szCs w:val="22"/>
                <w:lang w:val="hy-AM"/>
              </w:rPr>
              <w:t>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90000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90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FC6B82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15842110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Կոնֆետ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շոկոլադապատ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Arial LatArm" w:hAnsi="Arial LatArm" w:cs="Sylfaen"/>
                <w:bCs/>
                <w:sz w:val="14"/>
                <w:szCs w:val="16"/>
                <w:lang w:val="af-ZA"/>
              </w:rPr>
            </w:pPr>
            <w:r>
              <w:rPr>
                <w:rFonts w:ascii="Sylfaen" w:hAnsi="Sylfaen" w:cs="Sylfaen"/>
                <w:sz w:val="14"/>
                <w:szCs w:val="16"/>
              </w:rPr>
              <w:t>Կոնֆետներ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շոկոլադե։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Պինդ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համասեռ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արտաքին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մակերեսը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փայլուն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ծակոտկեն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խոռոչավոր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ձևը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>,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համը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հոտը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</w:rPr>
              <w:t>համապատասխան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բաղադրագրի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տեխնոլոգիական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հրահանգի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մանրեցման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աստիճանը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92 %-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պակաս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միջուկի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զանգվածային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մասը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>` 20 %-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պակաս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>,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տեղադրված՝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ձևավոր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տուփերում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, 50 </w:t>
            </w:r>
            <w:r>
              <w:rPr>
                <w:rFonts w:ascii="Sylfaen" w:hAnsi="Sylfaen" w:cs="Sylfaen"/>
                <w:sz w:val="14"/>
                <w:szCs w:val="16"/>
              </w:rPr>
              <w:t>գ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>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ավելի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զտաքաշով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ԳՕՍՏ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6534-89 </w:t>
            </w:r>
            <w:r>
              <w:rPr>
                <w:rFonts w:ascii="Sylfaen" w:hAnsi="Sylfaen" w:cs="Sylfaen"/>
                <w:sz w:val="14"/>
                <w:szCs w:val="16"/>
              </w:rPr>
              <w:t>կամ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համարժեք։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Անվտանգությունը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</w:rPr>
              <w:t>ըստ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N 2-III-4.9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-01-2010 </w:t>
            </w:r>
            <w:r>
              <w:rPr>
                <w:rFonts w:ascii="Sylfaen" w:hAnsi="Sylfaen" w:cs="Sylfaen"/>
                <w:sz w:val="14"/>
                <w:szCs w:val="16"/>
              </w:rPr>
              <w:t>հիգիենիկ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նորմատիվների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իսկ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մակնշումը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>` “</w:t>
            </w:r>
            <w:r>
              <w:rPr>
                <w:rFonts w:ascii="Sylfaen" w:hAnsi="Sylfaen" w:cs="Sylfaen"/>
                <w:sz w:val="14"/>
                <w:szCs w:val="16"/>
              </w:rPr>
              <w:t>Սննդամթերքի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մասին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” </w:t>
            </w:r>
            <w:r>
              <w:rPr>
                <w:rFonts w:ascii="Sylfaen" w:hAnsi="Sylfaen" w:cs="Sylfaen"/>
                <w:sz w:val="14"/>
                <w:szCs w:val="16"/>
              </w:rPr>
              <w:t>ՀՀ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օրենքի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</w:rPr>
              <w:t>րդ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հոդվածի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>,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պիտանելիության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ժամկետը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պակաս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քան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70 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sz w:val="18"/>
                <w:szCs w:val="20"/>
                <w:lang w:val="hy-AM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rPr>
                <w:rFonts w:ascii="Sylfaen" w:hAnsi="Sylfaen" w:cs="Calibri"/>
                <w:b/>
              </w:rPr>
            </w:pPr>
            <w:r>
              <w:rPr>
                <w:rFonts w:ascii="Sylfaen" w:hAnsi="Sylfaen" w:cs="Calibri"/>
                <w:b/>
              </w:rPr>
              <w:t>1400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2"/>
              </w:rPr>
              <w:t>84</w:t>
            </w:r>
            <w:r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46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15623200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սպիտակաձավար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Arial LatArm" w:hAnsi="Arial LatArm"/>
                <w:sz w:val="14"/>
                <w:szCs w:val="16"/>
                <w:lang w:val="hy-AM"/>
              </w:rPr>
            </w:pPr>
            <w:r>
              <w:rPr>
                <w:rFonts w:ascii="Sylfaen" w:hAnsi="Sylfaen" w:cs="Sylfaen"/>
                <w:sz w:val="14"/>
                <w:szCs w:val="16"/>
                <w:lang w:val="hy-AM"/>
              </w:rPr>
              <w:t>Ստացված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ցորենի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թեփահան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հատիկների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հղկմամբ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կամ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հետագա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կոտրատմամբ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ցորենի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հատիկները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լինում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են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հղկված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ծայրերով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կամ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հղկված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կլոր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հատիկների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ձևով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խոնավությունը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14%-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ավելի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աղբային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խառնուկները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0,3%-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ավելի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պատրաստված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բարձր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առաջին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տեսակի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ցորենից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անվտանգությունը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մակնշումը՝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ըստ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կառավարության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2007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հունվարի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11-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N 22-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որոշմամբ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հաստատված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‚ 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lastRenderedPageBreak/>
              <w:t>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Հացահատիկին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դրա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արտադրմանը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պահմանը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վերամշակմանը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օգտահանմանը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ներկայացվող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պահանջների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տեխնիկական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կանոնակարգի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Սննդամթերքի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մասին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օրենքի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րդ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հոդվածի։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sz w:val="18"/>
                <w:szCs w:val="20"/>
                <w:lang w:val="hy-AM"/>
              </w:rPr>
              <w:lastRenderedPageBreak/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rPr>
                <w:rFonts w:ascii="Sylfaen" w:hAnsi="Sylfaen" w:cs="Calibri"/>
                <w:b/>
                <w:lang w:val="hy-AM"/>
              </w:rPr>
            </w:pPr>
            <w:r>
              <w:rPr>
                <w:rFonts w:ascii="Sylfaen" w:hAnsi="Sylfaen" w:cs="Calibri"/>
                <w:b/>
              </w:rP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2"/>
                <w:lang w:val="af-ZA"/>
              </w:rPr>
              <w:t>2400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</w:t>
            </w:r>
            <w:r>
              <w:rPr>
                <w:rFonts w:ascii="Sylfaen" w:hAnsi="Sylfaen"/>
                <w:sz w:val="14"/>
                <w:lang w:val="af-ZA"/>
              </w:rPr>
              <w:t xml:space="preserve"> –</w:t>
            </w:r>
            <w:r w:rsidRPr="00FC6B82">
              <w:rPr>
                <w:rFonts w:ascii="Sylfaen" w:hAnsi="Sylfaen"/>
                <w:sz w:val="14"/>
                <w:lang w:val="hy-AM"/>
              </w:rPr>
              <w:t>Նովա</w:t>
            </w:r>
            <w:r>
              <w:rPr>
                <w:rFonts w:ascii="Sylfaen" w:hAnsi="Sylfaen"/>
                <w:sz w:val="14"/>
                <w:lang w:val="af-ZA"/>
              </w:rPr>
              <w:t xml:space="preserve">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15841100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կակաո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Sylfaen" w:hAnsi="Sylfaen"/>
                <w:sz w:val="14"/>
                <w:szCs w:val="16"/>
              </w:rPr>
            </w:pPr>
            <w:r>
              <w:rPr>
                <w:rFonts w:ascii="Sylfaen" w:hAnsi="Sylfaen"/>
                <w:sz w:val="14"/>
                <w:szCs w:val="16"/>
              </w:rPr>
              <w:t>Շոկոլադից պատրաստված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sz w:val="18"/>
                <w:szCs w:val="20"/>
                <w:lang w:val="hy-AM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rPr>
                <w:rFonts w:ascii="Sylfaen" w:hAnsi="Sylfaen" w:cs="Calibri"/>
                <w:b/>
                <w:lang w:val="hy-AM"/>
              </w:rPr>
            </w:pPr>
            <w:r>
              <w:rPr>
                <w:rFonts w:ascii="Sylfaen" w:hAnsi="Sylfaen" w:cs="Calibri"/>
                <w:b/>
                <w:lang w:val="hy-AM"/>
              </w:rPr>
              <w:t>3500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3500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Pr="00FC6B82" w:rsidRDefault="00FC6B82" w:rsidP="00294590">
            <w:pPr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48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03221100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բազուկ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16"/>
                <w:lang w:val="af-ZA"/>
              </w:rPr>
            </w:pPr>
            <w:r>
              <w:rPr>
                <w:rFonts w:ascii="Sylfaen" w:hAnsi="Sylfaen" w:cs="Sylfaen"/>
                <w:sz w:val="14"/>
                <w:szCs w:val="16"/>
              </w:rPr>
              <w:t>Արտաքին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տեսքը</w:t>
            </w:r>
            <w:r>
              <w:rPr>
                <w:sz w:val="14"/>
                <w:szCs w:val="16"/>
                <w:lang w:val="af-ZA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</w:rPr>
              <w:t>արմատապտուղները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թարմ</w:t>
            </w:r>
            <w:r>
              <w:rPr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ամբողջական</w:t>
            </w:r>
            <w:r>
              <w:rPr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առանց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հիվանդությունների</w:t>
            </w:r>
            <w:r>
              <w:rPr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չոր</w:t>
            </w:r>
            <w:r>
              <w:rPr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չկեղտոտված</w:t>
            </w:r>
            <w:r>
              <w:rPr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առանց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ճաքերի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վնասվածքների</w:t>
            </w:r>
            <w:r>
              <w:rPr>
                <w:sz w:val="14"/>
                <w:szCs w:val="16"/>
                <w:lang w:val="af-ZA"/>
              </w:rPr>
              <w:t>:</w:t>
            </w:r>
            <w:r>
              <w:rPr>
                <w:rFonts w:ascii="Sylfaen" w:hAnsi="Sylfaen" w:cs="Sylfaen"/>
                <w:sz w:val="14"/>
                <w:szCs w:val="16"/>
              </w:rPr>
              <w:t>Ներքին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կառուցվածքը</w:t>
            </w:r>
            <w:r>
              <w:rPr>
                <w:sz w:val="14"/>
                <w:szCs w:val="16"/>
                <w:lang w:val="af-ZA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</w:rPr>
              <w:t>միջուկը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հյութալի</w:t>
            </w:r>
            <w:r>
              <w:rPr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մուգ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կարմիր</w:t>
            </w:r>
            <w:r>
              <w:rPr>
                <w:sz w:val="14"/>
                <w:szCs w:val="16"/>
                <w:lang w:val="af-ZA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</w:rPr>
              <w:t>տարբեր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երանգների</w:t>
            </w:r>
            <w:r>
              <w:rPr>
                <w:sz w:val="14"/>
                <w:szCs w:val="16"/>
                <w:lang w:val="af-ZA"/>
              </w:rPr>
              <w:t xml:space="preserve">: </w:t>
            </w:r>
            <w:r>
              <w:rPr>
                <w:rFonts w:ascii="Sylfaen" w:hAnsi="Sylfaen" w:cs="Sylfaen"/>
                <w:sz w:val="14"/>
                <w:szCs w:val="16"/>
              </w:rPr>
              <w:t>Արմատապտուղների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չափսերը</w:t>
            </w:r>
            <w:r>
              <w:rPr>
                <w:sz w:val="14"/>
                <w:szCs w:val="16"/>
                <w:lang w:val="af-ZA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6"/>
              </w:rPr>
              <w:t>ամենամեծ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լայնակի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տրամագծով</w:t>
            </w:r>
            <w:r>
              <w:rPr>
                <w:sz w:val="14"/>
                <w:szCs w:val="16"/>
                <w:lang w:val="af-ZA"/>
              </w:rPr>
              <w:t>) 5-14</w:t>
            </w:r>
            <w:r>
              <w:rPr>
                <w:rFonts w:ascii="Sylfaen" w:hAnsi="Sylfaen" w:cs="Sylfaen"/>
                <w:sz w:val="14"/>
                <w:szCs w:val="16"/>
              </w:rPr>
              <w:t>սմ</w:t>
            </w:r>
            <w:r>
              <w:rPr>
                <w:sz w:val="14"/>
                <w:szCs w:val="16"/>
                <w:lang w:val="af-ZA"/>
              </w:rPr>
              <w:t xml:space="preserve">: </w:t>
            </w:r>
            <w:r>
              <w:rPr>
                <w:rFonts w:ascii="Sylfaen" w:hAnsi="Sylfaen" w:cs="Sylfaen"/>
                <w:sz w:val="14"/>
                <w:szCs w:val="16"/>
              </w:rPr>
              <w:t>Թույլատրվում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է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շեղումներ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նշված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չափսերից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մեխանիկական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վնասվածքներով</w:t>
            </w:r>
            <w:r>
              <w:rPr>
                <w:sz w:val="14"/>
                <w:szCs w:val="16"/>
                <w:lang w:val="af-ZA"/>
              </w:rPr>
              <w:t xml:space="preserve"> 3 </w:t>
            </w:r>
            <w:r>
              <w:rPr>
                <w:rFonts w:ascii="Sylfaen" w:hAnsi="Sylfaen" w:cs="Sylfaen"/>
                <w:sz w:val="14"/>
                <w:szCs w:val="16"/>
              </w:rPr>
              <w:t>մմ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ավել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խորությամբ</w:t>
            </w:r>
            <w:r>
              <w:rPr>
                <w:sz w:val="14"/>
                <w:szCs w:val="16"/>
                <w:lang w:val="af-ZA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</w:rPr>
              <w:t>ընդհանուր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քանակի</w:t>
            </w:r>
            <w:r>
              <w:rPr>
                <w:sz w:val="14"/>
                <w:szCs w:val="16"/>
                <w:lang w:val="af-ZA"/>
              </w:rPr>
              <w:t xml:space="preserve"> 5%-</w:t>
            </w:r>
            <w:r>
              <w:rPr>
                <w:rFonts w:ascii="Sylfaen" w:hAnsi="Sylfaen" w:cs="Sylfaen"/>
                <w:sz w:val="14"/>
                <w:szCs w:val="16"/>
              </w:rPr>
              <w:t>ից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ավելի</w:t>
            </w:r>
            <w:r>
              <w:rPr>
                <w:sz w:val="14"/>
                <w:szCs w:val="16"/>
                <w:lang w:val="af-ZA"/>
              </w:rPr>
              <w:t xml:space="preserve">: </w:t>
            </w:r>
            <w:r>
              <w:rPr>
                <w:rFonts w:ascii="Sylfaen" w:hAnsi="Sylfaen" w:cs="Sylfaen"/>
                <w:sz w:val="14"/>
                <w:szCs w:val="16"/>
              </w:rPr>
              <w:t>Արմատապտուղներին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կպած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հողի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քանակությունը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ոչ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ավել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քան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ընդհանուր</w:t>
            </w:r>
            <w:r>
              <w:rPr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քանակի</w:t>
            </w:r>
            <w:r>
              <w:rPr>
                <w:sz w:val="14"/>
                <w:szCs w:val="16"/>
                <w:lang w:val="af-ZA"/>
              </w:rPr>
              <w:t xml:space="preserve"> 1%: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sz w:val="18"/>
                <w:szCs w:val="20"/>
                <w:lang w:val="hy-AM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rPr>
                <w:rFonts w:ascii="Sylfaen" w:hAnsi="Sylfaen" w:cs="Calibri"/>
                <w:b/>
              </w:rPr>
            </w:pPr>
            <w:r>
              <w:rPr>
                <w:rFonts w:ascii="Sylfaen" w:hAnsi="Sylfaen" w:cs="Calibri"/>
                <w:b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14000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</w:t>
            </w:r>
            <w:r>
              <w:rPr>
                <w:rFonts w:ascii="Sylfaen" w:hAnsi="Sylfaen"/>
                <w:sz w:val="14"/>
                <w:lang w:val="af-ZA"/>
              </w:rPr>
              <w:t xml:space="preserve"> –</w:t>
            </w:r>
            <w:r w:rsidRPr="00FC6B82">
              <w:rPr>
                <w:rFonts w:ascii="Sylfaen" w:hAnsi="Sylfaen"/>
                <w:sz w:val="14"/>
                <w:lang w:val="hy-AM"/>
              </w:rPr>
              <w:t>Նովա</w:t>
            </w:r>
            <w:r>
              <w:rPr>
                <w:rFonts w:ascii="Sylfaen" w:hAnsi="Sylfaen"/>
                <w:sz w:val="14"/>
                <w:lang w:val="af-ZA"/>
              </w:rPr>
              <w:t xml:space="preserve">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70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49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15331167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Կանաչի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խառը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Arial LatArm" w:hAnsi="Arial LatArm" w:cs="Sylfaen"/>
                <w:bCs/>
                <w:sz w:val="14"/>
                <w:szCs w:val="16"/>
                <w:lang w:val="af-ZA"/>
              </w:rPr>
            </w:pPr>
            <w:r>
              <w:rPr>
                <w:rFonts w:ascii="Sylfaen" w:hAnsi="Sylfaen" w:cs="Sylfaen"/>
                <w:sz w:val="14"/>
                <w:szCs w:val="16"/>
              </w:rPr>
              <w:t>Կանաչի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տարբեր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տեսակի</w:t>
            </w:r>
            <w:r>
              <w:rPr>
                <w:rFonts w:ascii="Arial LatArm" w:hAnsi="Arial LatArm" w:cs="Sylfaen"/>
                <w:sz w:val="14"/>
                <w:szCs w:val="16"/>
                <w:lang w:val="af-ZA"/>
              </w:rPr>
              <w:t xml:space="preserve">( </w:t>
            </w:r>
            <w:r>
              <w:rPr>
                <w:rFonts w:ascii="Sylfaen" w:hAnsi="Sylfaen" w:cs="Sylfaen"/>
                <w:sz w:val="14"/>
                <w:szCs w:val="16"/>
              </w:rPr>
              <w:t>համեմ</w:t>
            </w:r>
            <w:r>
              <w:rPr>
                <w:rFonts w:ascii="Arial LatArm" w:hAnsi="Arial LatArm" w:cs="Sylfaen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ռեհան</w:t>
            </w:r>
            <w:r>
              <w:rPr>
                <w:rFonts w:ascii="Arial LatArm" w:hAnsi="Arial LatArm" w:cs="Sylfaen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սամիթ</w:t>
            </w:r>
            <w:r>
              <w:rPr>
                <w:rFonts w:ascii="Arial LatArm" w:hAnsi="Arial LatArm" w:cs="Sylfaen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մաղադանոս</w:t>
            </w:r>
            <w:r>
              <w:rPr>
                <w:rFonts w:ascii="Arial LatArm" w:hAnsi="Arial LatArm" w:cs="Sylfaen"/>
                <w:sz w:val="14"/>
                <w:szCs w:val="16"/>
                <w:lang w:val="af-ZA"/>
              </w:rPr>
              <w:t>)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օրեկան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թարմ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կապով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կամ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քաշով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առանց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փչացած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ու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չորացած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մասերի</w:t>
            </w:r>
            <w:r>
              <w:rPr>
                <w:rFonts w:ascii="Arial LatArm" w:hAnsi="Arial LatArm" w:cs="Sylfaen"/>
                <w:sz w:val="14"/>
                <w:szCs w:val="16"/>
                <w:lang w:val="af-ZA"/>
              </w:rPr>
              <w:t>, 200</w:t>
            </w:r>
            <w:r>
              <w:rPr>
                <w:rFonts w:ascii="Sylfaen" w:hAnsi="Sylfaen" w:cs="Sylfaen"/>
                <w:sz w:val="14"/>
                <w:szCs w:val="16"/>
              </w:rPr>
              <w:t>գ</w:t>
            </w:r>
            <w:r>
              <w:rPr>
                <w:rFonts w:ascii="Arial LatArm" w:hAnsi="Arial LatArm" w:cs="Sylfaen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 w:cs="Sylfaen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ավելի</w:t>
            </w:r>
            <w:r>
              <w:rPr>
                <w:rFonts w:ascii="Arial LatArm" w:hAnsi="Arial LatArm" w:cs="Sylfaen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քաշով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>: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Անվտանգությունը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</w:rPr>
              <w:t>փաթեթավորումը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մակնշումը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</w:rPr>
              <w:t>ըստ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ՀՀ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կառավարության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2006</w:t>
            </w:r>
            <w:r>
              <w:rPr>
                <w:rFonts w:ascii="Sylfaen" w:hAnsi="Sylfaen" w:cs="Sylfaen"/>
                <w:sz w:val="14"/>
                <w:szCs w:val="16"/>
              </w:rPr>
              <w:t>թ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>.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դեկտեմբերի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21-</w:t>
            </w:r>
            <w:r>
              <w:rPr>
                <w:rFonts w:ascii="Sylfaen" w:hAnsi="Sylfaen" w:cs="Sylfaen"/>
                <w:sz w:val="14"/>
                <w:szCs w:val="16"/>
              </w:rPr>
              <w:t>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N 1913-</w:t>
            </w:r>
            <w:r>
              <w:rPr>
                <w:rFonts w:ascii="Sylfaen" w:hAnsi="Sylfaen" w:cs="Sylfaen"/>
                <w:sz w:val="14"/>
                <w:szCs w:val="16"/>
              </w:rPr>
              <w:t>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որոշմամբ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հաստատված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</w:rPr>
              <w:t>Թարմ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պտուղ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>-</w:t>
            </w:r>
            <w:r>
              <w:rPr>
                <w:rFonts w:ascii="Sylfaen" w:hAnsi="Sylfaen" w:cs="Sylfaen"/>
                <w:sz w:val="14"/>
                <w:szCs w:val="16"/>
              </w:rPr>
              <w:t>բանջարեղենի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տեխնիկական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կանոնակարգի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», </w:t>
            </w:r>
            <w:r>
              <w:rPr>
                <w:rFonts w:ascii="Sylfaen" w:hAnsi="Sylfaen" w:cs="Sylfaen"/>
                <w:sz w:val="14"/>
                <w:szCs w:val="16"/>
              </w:rPr>
              <w:t>ըստ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2-III-4.9-01-2010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4"/>
                <w:szCs w:val="16"/>
              </w:rPr>
              <w:t>հիգիենիկ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նորմատիվների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և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</w:rPr>
              <w:t>Սննդամթերքի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անվտանգության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մասին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</w:rPr>
              <w:t>ՀՀ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օրենքի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</w:rPr>
              <w:t>րդ</w:t>
            </w:r>
            <w:r>
              <w:rPr>
                <w:rFonts w:ascii="Arial LatArm" w:hAnsi="Arial LatArm" w:cs="Franklin Gothic Medium Cond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</w:rPr>
              <w:t>հոդվածի</w:t>
            </w:r>
            <w:r>
              <w:rPr>
                <w:rFonts w:ascii="Arial LatArm" w:hAnsi="Arial LatArm" w:cs="Calibri"/>
                <w:sz w:val="14"/>
                <w:szCs w:val="16"/>
                <w:lang w:val="af-ZA"/>
              </w:rPr>
              <w:t>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sz w:val="18"/>
                <w:szCs w:val="20"/>
                <w:lang w:val="hy-AM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rPr>
                <w:rFonts w:ascii="Sylfaen" w:hAnsi="Sylfaen" w:cs="Calibri"/>
                <w:b/>
                <w:lang w:val="hy-AM"/>
              </w:rPr>
            </w:pPr>
            <w:r>
              <w:rPr>
                <w:rFonts w:ascii="Sylfaen" w:hAnsi="Sylfaen" w:cs="Calibri"/>
                <w:b/>
                <w:lang w:val="hy-AM"/>
              </w:rPr>
              <w:t>2000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14000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FC6B82">
              <w:rPr>
                <w:rFonts w:ascii="Sylfaen" w:hAnsi="Sylfaen"/>
                <w:sz w:val="14"/>
                <w:lang w:val="hy-AM"/>
              </w:rPr>
              <w:t>Սայաթ</w:t>
            </w:r>
            <w:r>
              <w:rPr>
                <w:rFonts w:ascii="Sylfaen" w:hAnsi="Sylfaen"/>
                <w:sz w:val="14"/>
                <w:lang w:val="af-ZA"/>
              </w:rPr>
              <w:t xml:space="preserve"> –</w:t>
            </w:r>
            <w:r w:rsidRPr="00FC6B82">
              <w:rPr>
                <w:rFonts w:ascii="Sylfaen" w:hAnsi="Sylfaen"/>
                <w:sz w:val="14"/>
                <w:lang w:val="hy-AM"/>
              </w:rPr>
              <w:t>Նովա</w:t>
            </w:r>
            <w:r>
              <w:rPr>
                <w:rFonts w:ascii="Sylfaen" w:hAnsi="Sylfaen"/>
                <w:sz w:val="14"/>
                <w:lang w:val="af-ZA"/>
              </w:rPr>
              <w:t xml:space="preserve">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15112160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Հավի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կրծքամիս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 w:rsidP="00294590">
            <w:pPr>
              <w:rPr>
                <w:rFonts w:ascii="Arial LatArm" w:hAnsi="Arial LatArm" w:cs="Calibri"/>
                <w:sz w:val="14"/>
                <w:szCs w:val="16"/>
                <w:lang w:val="hy-AM"/>
              </w:rPr>
            </w:pPr>
            <w:r>
              <w:rPr>
                <w:rFonts w:ascii="Sylfaen" w:hAnsi="Sylfaen" w:cs="Sylfaen"/>
                <w:sz w:val="14"/>
                <w:szCs w:val="16"/>
                <w:lang w:val="hy-AM"/>
              </w:rPr>
              <w:t>Հավի</w:t>
            </w:r>
            <w:r>
              <w:rPr>
                <w:rFonts w:ascii="Arial LatArm" w:hAnsi="Arial LatArm" w:cs="Calibri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մսեղիք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, 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առանց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փորոտիքի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մաքուր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արյունազրկված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առանց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կողմնակի</w:t>
            </w:r>
            <w:r>
              <w:rPr>
                <w:rFonts w:ascii="Arial LatArm" w:hAnsi="Arial LatArm" w:cs="Calibri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հոտերի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փաթեթավորված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պոլիէթիլենային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թաղանթներով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պահված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0-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ից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մինչև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12</w:t>
            </w:r>
            <w:r>
              <w:rPr>
                <w:rFonts w:ascii="Arial LatArm" w:hAnsi="Arial LatArm" w:cs="Calibri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 LatArm" w:hAnsi="Arial LatArm" w:cs="Calibri"/>
                <w:sz w:val="14"/>
                <w:szCs w:val="16"/>
                <w:lang w:val="hy-AM"/>
              </w:rPr>
              <w:sym w:font="Arial LatArm" w:char="F0B0"/>
            </w:r>
            <w:r>
              <w:rPr>
                <w:rFonts w:ascii="Arial LatArm" w:hAnsi="Arial LatArm" w:cs="Calibri"/>
                <w:sz w:val="14"/>
                <w:szCs w:val="16"/>
                <w:lang w:val="hy-AM"/>
              </w:rPr>
              <w:t xml:space="preserve">C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ջերմաստիճանի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պայմաններում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>,</w:t>
            </w:r>
            <w:r>
              <w:rPr>
                <w:rFonts w:ascii="Arial LatArm" w:hAnsi="Arial LatArm" w:cs="Calibri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բժշկական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փաստաթղթերով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ԳՕՍՏ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21784-76</w:t>
            </w:r>
            <w:r>
              <w:rPr>
                <w:rFonts w:ascii="Tahoma" w:hAnsi="Tahoma" w:cs="Tahoma"/>
                <w:sz w:val="14"/>
                <w:szCs w:val="16"/>
                <w:lang w:val="hy-AM"/>
              </w:rPr>
              <w:t>։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Անվտանգությունը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մակնշումը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ըստ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>
              <w:rPr>
                <w:rFonts w:ascii="Arial LatArm" w:hAnsi="Arial LatArm" w:cs="Calibri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կառավարության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հոկտեմբերի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19-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N 1560-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որոշմամբ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հաստատված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Մսի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 w:cs="Calibri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մսամթերքի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տեխնիկական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կանոնակարգի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Սննդամթերքի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մասին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>
              <w:rPr>
                <w:rFonts w:ascii="Arial LatArm" w:hAnsi="Arial LatArm" w:cs="Calibri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օրենքի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րդ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հոդվածի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պիտանելիութայն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մնացորդային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ժամկետը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ոչ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պակաս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քան</w:t>
            </w:r>
            <w:r>
              <w:rPr>
                <w:rFonts w:ascii="Arial LatArm" w:hAnsi="Arial LatArm" w:cs="Franklin Gothic Medium Cond"/>
                <w:sz w:val="14"/>
                <w:szCs w:val="16"/>
                <w:lang w:val="hy-AM"/>
              </w:rPr>
              <w:t xml:space="preserve"> 80 </w:t>
            </w:r>
            <w:r>
              <w:rPr>
                <w:rFonts w:ascii="Arial LatArm" w:hAnsi="Arial LatArm" w:cs="Calibri"/>
                <w:sz w:val="14"/>
                <w:szCs w:val="16"/>
                <w:lang w:val="hy-AM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sz w:val="18"/>
                <w:szCs w:val="20"/>
                <w:lang w:val="hy-AM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rPr>
                <w:rFonts w:ascii="Sylfaen" w:hAnsi="Sylfaen" w:cs="Calibri"/>
                <w:b/>
              </w:rPr>
            </w:pPr>
            <w:r>
              <w:rPr>
                <w:rFonts w:ascii="Sylfaen" w:hAnsi="Sylfaen" w:cs="Calibri"/>
                <w:b/>
              </w:rPr>
              <w:t>2000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140000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Սայաթ –Նովա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70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>
              <w:rPr>
                <w:rFonts w:ascii="Calibri" w:hAnsi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03221124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վարունգ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Sylfaen" w:hAnsi="Sylfaen"/>
                <w:sz w:val="14"/>
                <w:szCs w:val="16"/>
                <w:lang w:val="hy-AM"/>
              </w:rPr>
            </w:pPr>
            <w:r>
              <w:rPr>
                <w:rFonts w:ascii="Sylfaen" w:hAnsi="Sylfaen" w:cs="Sylfaen"/>
                <w:sz w:val="14"/>
                <w:szCs w:val="16"/>
                <w:lang w:val="hy-AM"/>
              </w:rPr>
              <w:t>Սովարական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ընտիր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տեսակի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>,</w:t>
            </w:r>
            <w:r>
              <w:rPr>
                <w:rFonts w:ascii="Arial LatArm" w:hAnsi="Arial LatArm" w:cs="Sylfaen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Անվտանգությունը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մակնշումը՝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ըստ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կառավարության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դեկտեմբերի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N 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lastRenderedPageBreak/>
              <w:t>1913-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որոշմամբ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հաստատված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Թարմ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պտուղ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բանջարեղենի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տեխնիկական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կանոնակարգի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Սննդամթերքի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մասին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օրենքի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րդ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հոդվածի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sz w:val="18"/>
                <w:szCs w:val="20"/>
                <w:lang w:val="hy-AM"/>
              </w:rPr>
              <w:lastRenderedPageBreak/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rPr>
                <w:rFonts w:ascii="Sylfaen" w:hAnsi="Sylfaen" w:cs="Calibri"/>
                <w:b/>
              </w:rPr>
            </w:pPr>
            <w:r>
              <w:rPr>
                <w:rFonts w:ascii="Sylfaen" w:hAnsi="Sylfaen" w:cs="Calibri"/>
                <w:b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2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2"/>
                <w:lang w:val="af-ZA"/>
              </w:rPr>
              <w:t>10000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>
              <w:rPr>
                <w:rFonts w:ascii="Arial" w:hAnsi="Arial" w:cs="Arial"/>
                <w:sz w:val="14"/>
                <w:lang w:val="hy-AM"/>
              </w:rPr>
              <w:t>ՀՀ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Arial" w:hAnsi="Arial" w:cs="Arial"/>
                <w:sz w:val="14"/>
                <w:lang w:val="hy-AM"/>
              </w:rPr>
              <w:t>մարզ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>
              <w:rPr>
                <w:rFonts w:ascii="Arial" w:hAnsi="Arial" w:cs="Arial"/>
                <w:sz w:val="14"/>
                <w:lang w:val="hy-AM"/>
              </w:rPr>
              <w:lastRenderedPageBreak/>
              <w:t>ք</w:t>
            </w:r>
            <w:r>
              <w:rPr>
                <w:rFonts w:ascii="GHEA Grapalat" w:hAnsi="GHEA Grapalat"/>
                <w:sz w:val="14"/>
                <w:lang w:val="af-ZA"/>
              </w:rPr>
              <w:t>.</w:t>
            </w:r>
            <w:r>
              <w:rPr>
                <w:rFonts w:ascii="Arial" w:hAnsi="Arial" w:cs="Arial"/>
                <w:sz w:val="14"/>
                <w:lang w:val="hy-AM"/>
              </w:rPr>
              <w:t>Գավառ</w:t>
            </w:r>
            <w:r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Սայաթ</w:t>
            </w:r>
            <w:r>
              <w:rPr>
                <w:rFonts w:ascii="Sylfaen" w:hAnsi="Sylfaen"/>
                <w:sz w:val="14"/>
                <w:lang w:val="af-ZA"/>
              </w:rPr>
              <w:t xml:space="preserve"> –</w:t>
            </w:r>
            <w:r>
              <w:rPr>
                <w:rFonts w:ascii="Sylfaen" w:hAnsi="Sylfaen"/>
                <w:sz w:val="14"/>
              </w:rPr>
              <w:t>Նովա</w:t>
            </w:r>
            <w:r>
              <w:rPr>
                <w:rFonts w:ascii="Sylfaen" w:hAnsi="Sylfaen"/>
                <w:sz w:val="14"/>
                <w:lang w:val="af-ZA"/>
              </w:rPr>
              <w:t xml:space="preserve">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lastRenderedPageBreak/>
              <w:t>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  <w:trHeight w:val="174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Pr="00294590" w:rsidRDefault="00294590" w:rsidP="00294590">
            <w:pPr>
              <w:jc w:val="center"/>
              <w:rPr>
                <w:rFonts w:asciiTheme="minorHAnsi" w:hAnsiTheme="minorHAnsi" w:cs="Calibri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hy-AM"/>
              </w:rPr>
              <w:t>03222331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Arial" w:hAnsi="Arial" w:cs="Arial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Ծիրան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 w:rsidP="00294590">
            <w:pPr>
              <w:rPr>
                <w:rFonts w:ascii="Sylfaen" w:hAnsi="Sylfaen"/>
                <w:sz w:val="14"/>
                <w:szCs w:val="16"/>
                <w:lang w:val="af-ZA"/>
              </w:rPr>
            </w:pPr>
            <w:r>
              <w:rPr>
                <w:rFonts w:ascii="Sylfaen" w:hAnsi="Sylfaen"/>
                <w:sz w:val="14"/>
                <w:szCs w:val="16"/>
                <w:lang w:val="hy-AM"/>
              </w:rPr>
              <w:t>Բաց դեղնագույն</w:t>
            </w:r>
            <w:r>
              <w:rPr>
                <w:rFonts w:ascii="Sylfaen" w:hAnsi="Sylfaen"/>
                <w:sz w:val="14"/>
                <w:szCs w:val="16"/>
                <w:lang w:val="af-ZA"/>
              </w:rPr>
              <w:t xml:space="preserve">, </w:t>
            </w:r>
            <w:r>
              <w:rPr>
                <w:rFonts w:ascii="Sylfaen" w:hAnsi="Sylfaen"/>
                <w:sz w:val="14"/>
                <w:szCs w:val="16"/>
                <w:lang w:val="hy-AM"/>
              </w:rPr>
              <w:t>թարմմիրգ</w:t>
            </w:r>
            <w:r>
              <w:rPr>
                <w:rFonts w:ascii="Tahoma" w:hAnsi="Tahoma" w:cs="Tahoma"/>
                <w:sz w:val="14"/>
                <w:szCs w:val="16"/>
                <w:lang w:val="hy-AM"/>
              </w:rPr>
              <w:t>։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Անվտանգությունըևմակնշումը՝ըստՀՀկառավարության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դեկտեմբերի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N 1913-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Նորոշմամբհաստատված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Թարմպտուղ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մրգերինենիտեխնիկականկանոնակարգի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Սննդամթերքիանվտանգությանմասին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ՀՀօրենքի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րդհոդվածի</w:t>
            </w:r>
          </w:p>
          <w:p w:rsidR="00FC6B82" w:rsidRDefault="00FC6B82" w:rsidP="00294590">
            <w:pPr>
              <w:rPr>
                <w:sz w:val="14"/>
                <w:szCs w:val="16"/>
                <w:lang w:val="af-ZA"/>
              </w:rPr>
            </w:pPr>
          </w:p>
          <w:p w:rsidR="00FC6B82" w:rsidRDefault="00FC6B82" w:rsidP="00294590">
            <w:pPr>
              <w:rPr>
                <w:rFonts w:ascii="Sylfaen" w:hAnsi="Sylfaen" w:cs="Sylfaen"/>
                <w:sz w:val="14"/>
                <w:szCs w:val="16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Arial" w:hAnsi="Arial" w:cs="Arial"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sz w:val="18"/>
                <w:szCs w:val="20"/>
                <w:lang w:val="hy-AM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rPr>
                <w:rFonts w:ascii="Sylfaen" w:hAnsi="Sylfaen" w:cs="Calibri"/>
                <w:b/>
                <w:lang w:val="hy-AM"/>
              </w:rPr>
            </w:pPr>
            <w:r>
              <w:rPr>
                <w:rFonts w:ascii="Sylfaen" w:hAnsi="Sylfaen" w:cs="Calibri"/>
                <w:b/>
                <w:lang w:val="hy-AM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10000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53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Pr="00294590" w:rsidRDefault="00294590" w:rsidP="00294590">
            <w:pPr>
              <w:jc w:val="center"/>
              <w:rPr>
                <w:rFonts w:asciiTheme="minorHAnsi" w:hAnsiTheme="minorHAnsi" w:cs="Calibri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hy-AM"/>
              </w:rPr>
              <w:t>15331462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Cambria Math" w:hAnsi="Cambria Math" w:cs="Arial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Պահած</w:t>
            </w:r>
            <w:r>
              <w:rPr>
                <w:rFonts w:ascii="Cambria Math" w:hAnsi="Cambria Math" w:cs="Arial"/>
                <w:lang w:val="hy-AM"/>
              </w:rPr>
              <w:t>․ կանաչ ոլոռ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 w:rsidP="00294590">
            <w:pPr>
              <w:rPr>
                <w:rFonts w:ascii="Sylfaen" w:hAnsi="Sylfaen"/>
                <w:sz w:val="14"/>
                <w:szCs w:val="16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Arial" w:hAnsi="Arial" w:cs="Arial"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sz w:val="18"/>
                <w:szCs w:val="20"/>
                <w:lang w:val="hy-AM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rPr>
                <w:rFonts w:ascii="Sylfaen" w:hAnsi="Sylfaen" w:cs="Calibri"/>
                <w:b/>
                <w:lang w:val="hy-AM"/>
              </w:rPr>
            </w:pPr>
            <w:r>
              <w:rPr>
                <w:rFonts w:ascii="Sylfaen" w:hAnsi="Sylfaen" w:cs="Calibri"/>
                <w:b/>
                <w:lang w:val="hy-AM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15000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4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  <w:trHeight w:val="152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54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Pr="00294590" w:rsidRDefault="00294590" w:rsidP="00294590">
            <w:pPr>
              <w:jc w:val="center"/>
              <w:rPr>
                <w:rFonts w:asciiTheme="minorHAnsi" w:hAnsiTheme="minorHAnsi" w:cs="Calibri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hy-AM"/>
              </w:rPr>
              <w:t>15332410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Arial" w:hAnsi="Arial" w:cs="Arial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չիր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 w:rsidP="00294590">
            <w:pPr>
              <w:rPr>
                <w:rFonts w:ascii="Sylfaen" w:hAnsi="Sylfaen"/>
                <w:sz w:val="14"/>
                <w:szCs w:val="16"/>
                <w:lang w:val="af-ZA"/>
              </w:rPr>
            </w:pPr>
            <w:r>
              <w:rPr>
                <w:rFonts w:ascii="Sylfaen" w:hAnsi="Sylfaen"/>
                <w:sz w:val="14"/>
                <w:szCs w:val="16"/>
                <w:lang w:val="hy-AM"/>
              </w:rPr>
              <w:t>Տարբեր մրգերից</w:t>
            </w:r>
            <w:r>
              <w:rPr>
                <w:rFonts w:ascii="Sylfaen" w:hAnsi="Sylfaen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szCs w:val="16"/>
                <w:lang w:val="hy-AM"/>
              </w:rPr>
              <w:t>չորացրածմիրգ</w:t>
            </w:r>
            <w:r>
              <w:rPr>
                <w:rFonts w:ascii="Tahoma" w:hAnsi="Tahoma" w:cs="Tahoma"/>
                <w:sz w:val="14"/>
                <w:szCs w:val="16"/>
                <w:lang w:val="hy-AM"/>
              </w:rPr>
              <w:t>։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Անվտանգությունըևմակնշումը՝ըստՀՀկառավարության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դեկտեմբերի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N 1913-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Նորոշմամբհաստատված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Թարմպտուղ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մրգերինիտեխնիկականկանոնակարգի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Սննդամթերքիանվտանգությանմասին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ՀՀօրենքի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րդհոդվածի</w:t>
            </w:r>
          </w:p>
          <w:p w:rsidR="00FC6B82" w:rsidRDefault="00FC6B82" w:rsidP="00294590">
            <w:pPr>
              <w:rPr>
                <w:sz w:val="14"/>
                <w:szCs w:val="16"/>
                <w:lang w:val="af-ZA"/>
              </w:rPr>
            </w:pPr>
          </w:p>
          <w:p w:rsidR="00FC6B82" w:rsidRDefault="00FC6B82" w:rsidP="00294590">
            <w:pPr>
              <w:rPr>
                <w:rFonts w:ascii="Sylfaen" w:hAnsi="Sylfaen" w:cs="Sylfaen"/>
                <w:sz w:val="14"/>
                <w:szCs w:val="16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Arial" w:hAnsi="Arial" w:cs="Arial"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sz w:val="18"/>
                <w:szCs w:val="20"/>
                <w:lang w:val="hy-AM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rPr>
                <w:rFonts w:ascii="Sylfaen" w:hAnsi="Sylfaen" w:cs="Calibri"/>
                <w:b/>
                <w:lang w:val="hy-AM"/>
              </w:rPr>
            </w:pPr>
            <w:r>
              <w:rPr>
                <w:rFonts w:ascii="Sylfaen" w:hAnsi="Sylfaen" w:cs="Calibri"/>
                <w:b/>
                <w:lang w:val="hy-AM"/>
              </w:rPr>
              <w:t>3500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2կգ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 w:rsidP="00294590">
            <w:pPr>
              <w:jc w:val="center"/>
              <w:rPr>
                <w:rFonts w:ascii="GHEA Grapalat" w:hAnsi="GHEA Grapalat"/>
                <w:sz w:val="14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2կգ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  <w:tr w:rsidR="00FC6B82" w:rsidRPr="001B283D" w:rsidTr="00294590">
        <w:trPr>
          <w:gridBefore w:val="4"/>
          <w:wBefore w:w="4750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55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Pr="00294590" w:rsidRDefault="00294590" w:rsidP="00294590">
            <w:pPr>
              <w:jc w:val="center"/>
              <w:rPr>
                <w:rFonts w:asciiTheme="minorHAnsi" w:hAnsiTheme="minorHAnsi" w:cs="Calibri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hy-AM"/>
              </w:rPr>
              <w:t>15613380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pStyle w:val="23"/>
              <w:spacing w:line="240" w:lineRule="auto"/>
              <w:ind w:firstLine="0"/>
              <w:rPr>
                <w:rFonts w:ascii="Arial" w:hAnsi="Arial" w:cs="Arial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Վարսակի փաթիլ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294590" w:rsidP="00294590">
            <w:pPr>
              <w:rPr>
                <w:rFonts w:ascii="Sylfaen" w:hAnsi="Sylfaen"/>
                <w:sz w:val="14"/>
                <w:szCs w:val="16"/>
                <w:lang w:val="hy-AM"/>
              </w:rPr>
            </w:pPr>
            <w:r>
              <w:rPr>
                <w:rFonts w:ascii="Sylfaen" w:hAnsi="Sylfaen" w:cs="Sylfaen"/>
                <w:sz w:val="14"/>
                <w:szCs w:val="16"/>
                <w:lang w:val="hy-AM"/>
              </w:rPr>
              <w:t>Ստացված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վարսակիի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թեփահան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հատիկների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հղկմամբ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կամ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հետագա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կոտրատմամբ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ցորենի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հատիկները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լինում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են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հղկված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ծայրերով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կամ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հղկված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կլոր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հատիկների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ձևով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խոնավությունը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14%-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ավելի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աղբային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խառնուկները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0,3%-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ից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ոչ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ավելի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պատրաստված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բարձր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առաջին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տեսակի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ցորենից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անվտանգությունը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մակնշումը՝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ըստ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կառավարության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2007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թ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հունվարի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11-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N 22-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որոշմամբ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հաստատված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>‚ 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Հացահատիկին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դրա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արտադրմանը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պահմանը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վերամշակմանը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օգտահանմանը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ներկայացվող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պահանջների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տեխնիկական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կանոնակարգի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Սննդամթերքի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անվտանգության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մասին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օրենքի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րդ</w:t>
            </w:r>
            <w:r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6"/>
                <w:lang w:val="hy-AM"/>
              </w:rPr>
              <w:t>հոդվածի։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Arial" w:hAnsi="Arial" w:cs="Arial"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sz w:val="18"/>
                <w:szCs w:val="20"/>
                <w:lang w:val="hy-AM"/>
              </w:rPr>
              <w:t>կգ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b/>
                <w:sz w:val="22"/>
                <w:szCs w:val="22"/>
                <w:lang w:val="hy-AM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6000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6կգ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 w:rsidP="0029459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2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 w:rsidP="0029459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y-AM"/>
              </w:rPr>
              <w:t>6կգ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 w:rsidP="00294590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>
              <w:rPr>
                <w:rFonts w:ascii="Arial" w:hAnsi="Arial" w:cs="Arial"/>
                <w:sz w:val="14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պահից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մինչև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30.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06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.202</w:t>
            </w:r>
            <w:r>
              <w:rPr>
                <w:rFonts w:ascii="Calibri" w:hAnsi="Calibri"/>
                <w:sz w:val="14"/>
                <w:szCs w:val="16"/>
                <w:lang w:val="hy-AM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.,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ապրանքատեսակի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hy-AM"/>
              </w:rPr>
              <w:t>անհրաժեշտության</w:t>
            </w:r>
          </w:p>
        </w:tc>
      </w:tr>
    </w:tbl>
    <w:p w:rsidR="00FC6B82" w:rsidRDefault="00FC6B82" w:rsidP="00FC6B82">
      <w:pPr>
        <w:rPr>
          <w:vanish/>
          <w:lang w:val="hy-AM"/>
        </w:rPr>
      </w:pPr>
    </w:p>
    <w:tbl>
      <w:tblPr>
        <w:tblpPr w:leftFromText="180" w:rightFromText="180" w:vertAnchor="text" w:horzAnchor="margin" w:tblpY="-621"/>
        <w:tblOverlap w:val="never"/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0"/>
      </w:tblGrid>
      <w:tr w:rsidR="00FC6B82" w:rsidRPr="001B283D" w:rsidTr="00FC6B82">
        <w:trPr>
          <w:trHeight w:val="18074"/>
        </w:trPr>
        <w:tc>
          <w:tcPr>
            <w:tcW w:w="15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6B82" w:rsidRDefault="00FC6B82">
            <w:pPr>
              <w:rPr>
                <w:rFonts w:ascii="GHEA Grapalat" w:hAnsi="GHEA Grapalat"/>
                <w:sz w:val="14"/>
                <w:lang w:val="hy-AM"/>
              </w:rPr>
            </w:pPr>
          </w:p>
        </w:tc>
      </w:tr>
    </w:tbl>
    <w:p w:rsidR="00FC6B82" w:rsidRDefault="00FC6B82" w:rsidP="00FC6B82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</w:t>
      </w:r>
    </w:p>
    <w:p w:rsidR="00FC6B82" w:rsidRDefault="00FC6B82" w:rsidP="00FC6B82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                                                                                                         </w:t>
      </w:r>
      <w:r>
        <w:rPr>
          <w:rFonts w:ascii="Arial" w:hAnsi="Arial" w:cs="Arial"/>
          <w:sz w:val="20"/>
          <w:lang w:val="hy-AM"/>
        </w:rPr>
        <w:t>ՀՀ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դրամ</w:t>
      </w:r>
    </w:p>
    <w:p w:rsidR="00FC6B82" w:rsidRDefault="00FC6B82" w:rsidP="00FC6B82">
      <w:pPr>
        <w:jc w:val="both"/>
        <w:rPr>
          <w:rFonts w:ascii="GHEA Grapalat" w:hAnsi="GHEA Grapalat" w:cs="Sylfaen"/>
          <w:i/>
          <w:sz w:val="18"/>
          <w:szCs w:val="18"/>
          <w:lang w:val="pt-BR"/>
        </w:rPr>
      </w:pPr>
      <w:r>
        <w:rPr>
          <w:rFonts w:ascii="GHEA Grapalat" w:hAnsi="GHEA Grapalat"/>
          <w:sz w:val="20"/>
          <w:lang w:val="hy-AM"/>
        </w:rPr>
        <w:t xml:space="preserve">* </w:t>
      </w:r>
      <w:r>
        <w:rPr>
          <w:rFonts w:ascii="Arial" w:hAnsi="Arial" w:cs="Arial"/>
          <w:i/>
          <w:sz w:val="18"/>
          <w:szCs w:val="18"/>
          <w:lang w:val="pt-BR"/>
        </w:rPr>
        <w:t>Ապրանքի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մատակարարման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ժամկետը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, </w:t>
      </w:r>
      <w:r>
        <w:rPr>
          <w:rFonts w:ascii="Arial" w:hAnsi="Arial" w:cs="Arial"/>
          <w:i/>
          <w:sz w:val="18"/>
          <w:szCs w:val="18"/>
          <w:lang w:val="pt-BR"/>
        </w:rPr>
        <w:t>իսկ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փուլային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մատակարարման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դեպքում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` </w:t>
      </w:r>
      <w:r>
        <w:rPr>
          <w:rFonts w:ascii="Arial" w:hAnsi="Arial" w:cs="Arial"/>
          <w:i/>
          <w:sz w:val="18"/>
          <w:szCs w:val="18"/>
          <w:lang w:val="pt-BR"/>
        </w:rPr>
        <w:t>առաջին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փուլի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մատակարարման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ժամկետը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, </w:t>
      </w:r>
      <w:r>
        <w:rPr>
          <w:rFonts w:ascii="Arial" w:hAnsi="Arial" w:cs="Arial"/>
          <w:i/>
          <w:sz w:val="18"/>
          <w:szCs w:val="18"/>
          <w:lang w:val="pt-BR"/>
        </w:rPr>
        <w:t>պետք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է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սահմանվի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առնվազն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20 </w:t>
      </w:r>
      <w:r>
        <w:rPr>
          <w:rFonts w:ascii="Arial" w:hAnsi="Arial" w:cs="Arial"/>
          <w:i/>
          <w:sz w:val="18"/>
          <w:szCs w:val="18"/>
          <w:lang w:val="pt-BR"/>
        </w:rPr>
        <w:t>օրացուցային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օր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, </w:t>
      </w:r>
      <w:r>
        <w:rPr>
          <w:rFonts w:ascii="Arial" w:hAnsi="Arial" w:cs="Arial"/>
          <w:i/>
          <w:sz w:val="18"/>
          <w:szCs w:val="18"/>
          <w:lang w:val="pt-BR"/>
        </w:rPr>
        <w:t>որի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հաշվարկը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կատարվում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է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պայմանագրով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նախատեսված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կողմերի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իրավունքների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և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պարտականությունների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կատարման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պայմանն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ուժի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մեջ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մտնելու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օրը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, </w:t>
      </w:r>
      <w:r>
        <w:rPr>
          <w:rFonts w:ascii="Arial" w:hAnsi="Arial" w:cs="Arial"/>
          <w:i/>
          <w:sz w:val="18"/>
          <w:szCs w:val="18"/>
          <w:lang w:val="pt-BR"/>
        </w:rPr>
        <w:t>բացառությամբ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այն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դեպքի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, </w:t>
      </w:r>
      <w:r>
        <w:rPr>
          <w:rFonts w:ascii="Arial" w:hAnsi="Arial" w:cs="Arial"/>
          <w:i/>
          <w:sz w:val="18"/>
          <w:szCs w:val="18"/>
          <w:lang w:val="pt-BR"/>
        </w:rPr>
        <w:t>երբ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ընտրված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մասնակիցը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համաձայնում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է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ապրանքը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մատակարարել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ավելի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կարճ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ժամկետում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: </w:t>
      </w:r>
      <w:r>
        <w:rPr>
          <w:rFonts w:ascii="Arial" w:hAnsi="Arial" w:cs="Arial"/>
          <w:i/>
          <w:sz w:val="18"/>
          <w:szCs w:val="18"/>
          <w:lang w:val="pt-BR"/>
        </w:rPr>
        <w:t>Մատակարարման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վերջնաժամկետը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չի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կարող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ավել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լինել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, </w:t>
      </w:r>
      <w:r>
        <w:rPr>
          <w:rFonts w:ascii="Arial" w:hAnsi="Arial" w:cs="Arial"/>
          <w:i/>
          <w:sz w:val="18"/>
          <w:szCs w:val="18"/>
          <w:lang w:val="pt-BR"/>
        </w:rPr>
        <w:t>քան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տվյալ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տարվա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դեկտեմբերի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25-</w:t>
      </w:r>
      <w:r>
        <w:rPr>
          <w:rFonts w:ascii="Arial" w:hAnsi="Arial" w:cs="Arial"/>
          <w:i/>
          <w:sz w:val="18"/>
          <w:szCs w:val="18"/>
          <w:lang w:val="pt-BR"/>
        </w:rPr>
        <w:t>ը</w:t>
      </w:r>
      <w:r>
        <w:rPr>
          <w:rFonts w:ascii="GHEA Grapalat" w:hAnsi="GHEA Grapalat" w:cs="Sylfaen"/>
          <w:i/>
          <w:sz w:val="18"/>
          <w:szCs w:val="18"/>
          <w:lang w:val="pt-BR"/>
        </w:rPr>
        <w:t>:</w:t>
      </w:r>
    </w:p>
    <w:p w:rsidR="00FC6B82" w:rsidRDefault="00FC6B82" w:rsidP="00FC6B82">
      <w:pPr>
        <w:jc w:val="both"/>
        <w:rPr>
          <w:rFonts w:ascii="GHEA Grapalat" w:hAnsi="GHEA Grapalat" w:cs="Sylfaen"/>
          <w:i/>
          <w:sz w:val="12"/>
          <w:szCs w:val="12"/>
          <w:lang w:val="pt-BR"/>
        </w:rPr>
      </w:pPr>
    </w:p>
    <w:p w:rsidR="00FC6B82" w:rsidRDefault="00FC6B82" w:rsidP="00FC6B82">
      <w:pPr>
        <w:pStyle w:val="a6"/>
        <w:jc w:val="both"/>
        <w:rPr>
          <w:lang w:val="pt-BR"/>
        </w:rPr>
      </w:pPr>
      <w:r>
        <w:rPr>
          <w:rFonts w:ascii="GHEA Grapalat" w:hAnsi="GHEA Grapalat"/>
        </w:rPr>
        <w:t xml:space="preserve">** </w:t>
      </w:r>
      <w:r>
        <w:rPr>
          <w:rFonts w:ascii="Arial" w:hAnsi="Arial" w:cs="Arial"/>
          <w:i/>
          <w:sz w:val="18"/>
          <w:szCs w:val="18"/>
          <w:lang w:val="pt-BR" w:eastAsia="en-US"/>
        </w:rPr>
        <w:t>Եթե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հրավերով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չի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նախատեսվում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մասնակցի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կողմից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առաջարկվող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ապրանքի՝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ապրանքային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նշանի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, </w:t>
      </w:r>
      <w:r>
        <w:rPr>
          <w:rFonts w:ascii="Arial" w:hAnsi="Arial" w:cs="Arial"/>
          <w:i/>
          <w:sz w:val="18"/>
          <w:szCs w:val="18"/>
          <w:lang w:val="pt-BR" w:eastAsia="en-US"/>
        </w:rPr>
        <w:t>ֆիրմային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անվանման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, </w:t>
      </w:r>
      <w:r>
        <w:rPr>
          <w:rFonts w:ascii="Arial" w:hAnsi="Arial" w:cs="Arial"/>
          <w:i/>
          <w:sz w:val="18"/>
          <w:szCs w:val="18"/>
          <w:lang w:val="pt-BR" w:eastAsia="en-US"/>
        </w:rPr>
        <w:t>մակնիշի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և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արտադրողի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վերաբերյալ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տեղեկատվության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ներկայացում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, </w:t>
      </w:r>
      <w:r>
        <w:rPr>
          <w:rFonts w:ascii="Arial" w:hAnsi="Arial" w:cs="Arial"/>
          <w:i/>
          <w:sz w:val="18"/>
          <w:szCs w:val="18"/>
          <w:lang w:val="pt-BR" w:eastAsia="en-US"/>
        </w:rPr>
        <w:t>ապա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հանվում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են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Franklin Gothic Medium Cond" w:hAnsi="Franklin Gothic Medium Cond" w:cs="Franklin Gothic Medium Cond"/>
          <w:i/>
          <w:sz w:val="18"/>
          <w:szCs w:val="18"/>
          <w:lang w:val="pt-BR" w:eastAsia="en-US"/>
        </w:rPr>
        <w:t>«</w:t>
      </w:r>
      <w:r>
        <w:rPr>
          <w:rFonts w:ascii="Arial" w:hAnsi="Arial" w:cs="Arial"/>
          <w:i/>
          <w:sz w:val="18"/>
          <w:szCs w:val="18"/>
          <w:lang w:val="pt-BR" w:eastAsia="en-US"/>
        </w:rPr>
        <w:t>ապրանքային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նշանը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, </w:t>
      </w:r>
      <w:r>
        <w:rPr>
          <w:rFonts w:ascii="Arial" w:hAnsi="Arial" w:cs="Arial"/>
          <w:i/>
          <w:sz w:val="18"/>
          <w:szCs w:val="18"/>
          <w:lang w:val="pt-BR" w:eastAsia="en-US"/>
        </w:rPr>
        <w:t>մակնիշը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և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արտադրողի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անվանումը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Franklin Gothic Medium Cond" w:hAnsi="Franklin Gothic Medium Cond" w:cs="Franklin Gothic Medium Cond"/>
          <w:i/>
          <w:sz w:val="18"/>
          <w:szCs w:val="18"/>
          <w:lang w:val="pt-BR" w:eastAsia="en-US"/>
        </w:rPr>
        <w:t>»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սյունակը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: </w:t>
      </w:r>
      <w:r>
        <w:rPr>
          <w:rFonts w:ascii="Arial" w:hAnsi="Arial" w:cs="Arial"/>
          <w:i/>
          <w:sz w:val="18"/>
          <w:szCs w:val="18"/>
          <w:lang w:val="pt-BR" w:eastAsia="en-US"/>
        </w:rPr>
        <w:t>Պայմանագրով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նախատեսված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դեպքում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Վաճառողը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Գնորդին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ներկայացնում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է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նաև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ապրանքն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արտադրողից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կամ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վերջինիս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ներկայացուցչից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երաշխիքային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նամակ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կամ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համապատասխանության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</w:t>
      </w:r>
      <w:r>
        <w:rPr>
          <w:rFonts w:ascii="Arial" w:hAnsi="Arial" w:cs="Arial"/>
          <w:i/>
          <w:sz w:val="18"/>
          <w:szCs w:val="18"/>
          <w:lang w:val="pt-BR" w:eastAsia="en-US"/>
        </w:rPr>
        <w:t>սերտիֆիկատ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: </w:t>
      </w:r>
    </w:p>
    <w:p w:rsidR="00FC6B82" w:rsidRDefault="00FC6B82" w:rsidP="00FC6B82">
      <w:pPr>
        <w:jc w:val="both"/>
        <w:rPr>
          <w:rFonts w:ascii="GHEA Grapalat" w:hAnsi="GHEA Grapalat"/>
          <w:sz w:val="12"/>
          <w:szCs w:val="12"/>
          <w:lang w:val="pt-BR"/>
        </w:rPr>
      </w:pPr>
    </w:p>
    <w:p w:rsidR="00FC6B82" w:rsidRDefault="00FC6B82" w:rsidP="00FC6B82">
      <w:pPr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i/>
          <w:sz w:val="18"/>
          <w:szCs w:val="18"/>
          <w:lang w:val="pt-BR"/>
        </w:rPr>
        <w:t xml:space="preserve">*** </w:t>
      </w:r>
      <w:r>
        <w:rPr>
          <w:rFonts w:ascii="Arial" w:hAnsi="Arial" w:cs="Arial"/>
          <w:i/>
          <w:sz w:val="18"/>
          <w:szCs w:val="18"/>
          <w:lang w:val="pt-BR"/>
        </w:rPr>
        <w:t>Եթե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պայմանագիրը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կնքվում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է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"</w:t>
      </w:r>
      <w:r>
        <w:rPr>
          <w:rFonts w:ascii="Arial" w:hAnsi="Arial" w:cs="Arial"/>
          <w:i/>
          <w:sz w:val="18"/>
          <w:szCs w:val="18"/>
          <w:lang w:val="pt-BR"/>
        </w:rPr>
        <w:t>Գնումների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մասին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" </w:t>
      </w:r>
      <w:r>
        <w:rPr>
          <w:rFonts w:ascii="Arial" w:hAnsi="Arial" w:cs="Arial"/>
          <w:i/>
          <w:sz w:val="18"/>
          <w:szCs w:val="18"/>
          <w:lang w:val="pt-BR"/>
        </w:rPr>
        <w:t>ՀՀ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օրենքի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15-</w:t>
      </w:r>
      <w:r>
        <w:rPr>
          <w:rFonts w:ascii="Arial" w:hAnsi="Arial" w:cs="Arial"/>
          <w:i/>
          <w:sz w:val="18"/>
          <w:szCs w:val="18"/>
          <w:lang w:val="pt-BR"/>
        </w:rPr>
        <w:t>րդ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հոդվածի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6-</w:t>
      </w:r>
      <w:r>
        <w:rPr>
          <w:rFonts w:ascii="Arial" w:hAnsi="Arial" w:cs="Arial"/>
          <w:i/>
          <w:sz w:val="18"/>
          <w:szCs w:val="18"/>
          <w:lang w:val="pt-BR"/>
        </w:rPr>
        <w:t>րդ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մասի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հիման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վրա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, </w:t>
      </w:r>
      <w:r>
        <w:rPr>
          <w:rFonts w:ascii="Arial" w:hAnsi="Arial" w:cs="Arial"/>
          <w:i/>
          <w:sz w:val="18"/>
          <w:szCs w:val="18"/>
          <w:lang w:val="pt-BR"/>
        </w:rPr>
        <w:t>ապա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սյունակում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ժամկետի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հաշվարկն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իրականացվում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է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ֆինանսական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միջոցներ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նախատեսվելու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դեպքում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կողմերի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միջև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կնքվող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համաձայնագրի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ուժի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մեջ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մտնելու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օրվանից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սկսած</w:t>
      </w:r>
      <w:r>
        <w:rPr>
          <w:rFonts w:ascii="GHEA Grapalat" w:hAnsi="GHEA Grapalat" w:cs="Sylfaen"/>
          <w:i/>
          <w:sz w:val="18"/>
          <w:szCs w:val="18"/>
          <w:lang w:val="pt-BR"/>
        </w:rPr>
        <w:t>:</w:t>
      </w:r>
    </w:p>
    <w:p w:rsidR="00FC6B82" w:rsidRDefault="00FC6B82" w:rsidP="00FC6B82">
      <w:pPr>
        <w:jc w:val="center"/>
        <w:rPr>
          <w:rFonts w:ascii="GHEA Grapalat" w:hAnsi="GHEA Grapalat"/>
          <w:sz w:val="20"/>
          <w:lang w:val="pt-BR"/>
        </w:rPr>
      </w:pPr>
    </w:p>
    <w:tbl>
      <w:tblPr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4539"/>
        <w:gridCol w:w="760"/>
        <w:gridCol w:w="4346"/>
      </w:tblGrid>
      <w:tr w:rsidR="00FC6B82" w:rsidTr="00FC6B82">
        <w:trPr>
          <w:jc w:val="center"/>
        </w:trPr>
        <w:tc>
          <w:tcPr>
            <w:tcW w:w="4536" w:type="dxa"/>
          </w:tcPr>
          <w:p w:rsidR="00FC6B82" w:rsidRDefault="00FC6B82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ԳՆՈՐԴ</w:t>
            </w:r>
          </w:p>
          <w:p w:rsidR="00FC6B82" w:rsidRDefault="00FC6B82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FC6B82" w:rsidRDefault="00FC6B82">
            <w:pPr>
              <w:rPr>
                <w:rFonts w:ascii="GHEA Grapalat" w:hAnsi="GHEA Grapalat"/>
                <w:lang w:val="ru-RU"/>
              </w:rPr>
            </w:pPr>
          </w:p>
          <w:p w:rsidR="00FC6B82" w:rsidRDefault="00FC6B8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FC6B82" w:rsidRDefault="00FC6B82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FC6B82" w:rsidRDefault="00FC6B82">
            <w:pPr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ՎԱՃԱՌՈՂ</w:t>
            </w:r>
          </w:p>
          <w:p w:rsidR="00FC6B82" w:rsidRDefault="00FC6B82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6B82" w:rsidRDefault="00FC6B82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6B82" w:rsidRDefault="00FC6B8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Տ</w:t>
            </w:r>
          </w:p>
        </w:tc>
      </w:tr>
    </w:tbl>
    <w:p w:rsidR="00FC6B82" w:rsidRDefault="00FC6B82" w:rsidP="00FC6B82">
      <w:pPr>
        <w:jc w:val="right"/>
        <w:rPr>
          <w:rFonts w:ascii="GHEA Grapalat" w:hAnsi="GHEA Grapalat"/>
          <w:i/>
          <w:sz w:val="18"/>
          <w:szCs w:val="18"/>
          <w:lang w:val="pt-BR"/>
        </w:rPr>
      </w:pPr>
    </w:p>
    <w:p w:rsidR="00FC6B82" w:rsidRDefault="00FC6B82" w:rsidP="00FC6B82">
      <w:pPr>
        <w:jc w:val="right"/>
        <w:rPr>
          <w:rFonts w:ascii="GHEA Grapalat" w:hAnsi="GHEA Grapalat"/>
          <w:i/>
          <w:sz w:val="18"/>
          <w:szCs w:val="18"/>
          <w:lang w:val="pt-BR"/>
        </w:rPr>
      </w:pPr>
    </w:p>
    <w:p w:rsidR="00FC6B82" w:rsidRDefault="00FC6B82" w:rsidP="00FC6B82">
      <w:pPr>
        <w:jc w:val="right"/>
        <w:rPr>
          <w:rFonts w:ascii="GHEA Grapalat" w:hAnsi="GHEA Grapalat"/>
          <w:i/>
          <w:sz w:val="18"/>
          <w:szCs w:val="18"/>
          <w:lang w:val="pt-BR"/>
        </w:rPr>
      </w:pPr>
    </w:p>
    <w:p w:rsidR="00FC6B82" w:rsidRDefault="00FC6B82" w:rsidP="00FC6B82">
      <w:pPr>
        <w:jc w:val="right"/>
        <w:rPr>
          <w:rFonts w:ascii="GHEA Grapalat" w:hAnsi="GHEA Grapalat"/>
          <w:i/>
          <w:sz w:val="18"/>
          <w:szCs w:val="18"/>
          <w:lang w:val="pt-BR"/>
        </w:rPr>
      </w:pPr>
    </w:p>
    <w:p w:rsidR="00FC6B82" w:rsidRDefault="00FC6B82" w:rsidP="00FC6B82">
      <w:pPr>
        <w:jc w:val="right"/>
        <w:rPr>
          <w:rFonts w:ascii="GHEA Grapalat" w:hAnsi="GHEA Grapalat"/>
          <w:i/>
          <w:sz w:val="18"/>
          <w:szCs w:val="18"/>
          <w:lang w:val="pt-BR"/>
        </w:rPr>
      </w:pPr>
    </w:p>
    <w:p w:rsidR="00FC6B82" w:rsidRDefault="00FC6B82" w:rsidP="00FC6B82">
      <w:pPr>
        <w:jc w:val="right"/>
        <w:rPr>
          <w:rFonts w:ascii="GHEA Grapalat" w:hAnsi="GHEA Grapalat"/>
          <w:i/>
          <w:sz w:val="18"/>
          <w:szCs w:val="18"/>
          <w:lang w:val="pt-BR"/>
        </w:rPr>
      </w:pPr>
    </w:p>
    <w:p w:rsidR="00FC6B82" w:rsidRDefault="00FC6B82" w:rsidP="00FC6B82">
      <w:pPr>
        <w:jc w:val="right"/>
        <w:rPr>
          <w:rFonts w:ascii="GHEA Grapalat" w:hAnsi="GHEA Grapalat"/>
          <w:i/>
          <w:sz w:val="18"/>
          <w:szCs w:val="18"/>
          <w:lang w:val="pt-BR"/>
        </w:rPr>
      </w:pPr>
    </w:p>
    <w:p w:rsidR="00FC6B82" w:rsidRDefault="00FC6B82" w:rsidP="00FC6B82">
      <w:pPr>
        <w:jc w:val="right"/>
        <w:rPr>
          <w:rFonts w:ascii="GHEA Grapalat" w:hAnsi="GHEA Grapalat"/>
          <w:i/>
          <w:sz w:val="18"/>
          <w:szCs w:val="18"/>
          <w:lang w:val="pt-BR"/>
        </w:rPr>
      </w:pPr>
    </w:p>
    <w:p w:rsidR="00FC6B82" w:rsidRDefault="00FC6B82" w:rsidP="00FC6B82">
      <w:pPr>
        <w:jc w:val="right"/>
        <w:rPr>
          <w:rFonts w:ascii="GHEA Grapalat" w:hAnsi="GHEA Grapalat"/>
          <w:i/>
          <w:sz w:val="18"/>
          <w:szCs w:val="18"/>
          <w:lang w:val="pt-BR"/>
        </w:rPr>
      </w:pPr>
    </w:p>
    <w:p w:rsidR="00FC6B82" w:rsidRDefault="00FC6B82" w:rsidP="00FC6B82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sz w:val="20"/>
          <w:lang w:val="pt-BR"/>
        </w:rPr>
        <w:br w:type="page"/>
      </w:r>
      <w:r>
        <w:rPr>
          <w:rFonts w:ascii="Arial" w:hAnsi="Arial" w:cs="Arial"/>
          <w:i/>
          <w:sz w:val="18"/>
          <w:lang w:val="hy-AM"/>
        </w:rPr>
        <w:lastRenderedPageBreak/>
        <w:t>Հավելված</w:t>
      </w:r>
      <w:r>
        <w:rPr>
          <w:rFonts w:ascii="GHEA Grapalat" w:hAnsi="GHEA Grapalat"/>
          <w:i/>
          <w:sz w:val="18"/>
          <w:lang w:val="hy-AM"/>
        </w:rPr>
        <w:t xml:space="preserve"> N 2</w:t>
      </w:r>
    </w:p>
    <w:p w:rsidR="00FC6B82" w:rsidRDefault="00FC6B82" w:rsidP="00FC6B82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lastRenderedPageBreak/>
        <w:t xml:space="preserve">«         »              20  </w:t>
      </w:r>
      <w:r>
        <w:rPr>
          <w:rFonts w:ascii="Arial" w:hAnsi="Arial" w:cs="Arial"/>
          <w:i/>
          <w:sz w:val="18"/>
          <w:lang w:val="hy-AM"/>
        </w:rPr>
        <w:t>թ</w:t>
      </w:r>
      <w:r>
        <w:rPr>
          <w:rFonts w:ascii="GHEA Grapalat" w:hAnsi="GHEA Grapalat"/>
          <w:i/>
          <w:sz w:val="18"/>
          <w:lang w:val="hy-AM"/>
        </w:rPr>
        <w:t xml:space="preserve">. </w:t>
      </w:r>
      <w:r>
        <w:rPr>
          <w:rFonts w:ascii="Arial" w:hAnsi="Arial" w:cs="Arial"/>
          <w:i/>
          <w:sz w:val="18"/>
          <w:lang w:val="hy-AM"/>
        </w:rPr>
        <w:t>կնքված</w:t>
      </w:r>
      <w:r>
        <w:rPr>
          <w:rFonts w:ascii="GHEA Grapalat" w:hAnsi="GHEA Grapalat"/>
          <w:i/>
          <w:sz w:val="18"/>
          <w:lang w:val="hy-AM"/>
        </w:rPr>
        <w:t xml:space="preserve"> </w:t>
      </w:r>
    </w:p>
    <w:p w:rsidR="00FC6B82" w:rsidRDefault="00FC6B82" w:rsidP="00FC6B82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lastRenderedPageBreak/>
        <w:t xml:space="preserve">                      </w:t>
      </w:r>
      <w:r>
        <w:rPr>
          <w:rFonts w:ascii="Arial" w:hAnsi="Arial" w:cs="Arial"/>
          <w:i/>
          <w:sz w:val="18"/>
          <w:lang w:val="hy-AM"/>
        </w:rPr>
        <w:t>ծածկագրով</w:t>
      </w:r>
      <w:r>
        <w:rPr>
          <w:rFonts w:ascii="GHEA Grapalat" w:hAnsi="GHEA Grapalat"/>
          <w:i/>
          <w:sz w:val="18"/>
          <w:lang w:val="hy-AM"/>
        </w:rPr>
        <w:t xml:space="preserve"> </w:t>
      </w:r>
      <w:r>
        <w:rPr>
          <w:rFonts w:ascii="Arial" w:hAnsi="Arial" w:cs="Arial"/>
          <w:i/>
          <w:sz w:val="18"/>
          <w:lang w:val="hy-AM"/>
        </w:rPr>
        <w:t>պայմանագրի</w:t>
      </w:r>
    </w:p>
    <w:p w:rsidR="00FC6B82" w:rsidRDefault="00FC6B82" w:rsidP="00FC6B82">
      <w:pPr>
        <w:tabs>
          <w:tab w:val="left" w:pos="9540"/>
        </w:tabs>
        <w:rPr>
          <w:rFonts w:ascii="GHEA Grapalat" w:hAnsi="GHEA Grapalat"/>
          <w:sz w:val="20"/>
          <w:lang w:val="pt-BR"/>
        </w:rPr>
      </w:pPr>
    </w:p>
    <w:p w:rsidR="00FC6B82" w:rsidRDefault="00FC6B82" w:rsidP="00FC6B82">
      <w:pPr>
        <w:tabs>
          <w:tab w:val="left" w:pos="9540"/>
        </w:tabs>
        <w:rPr>
          <w:rFonts w:ascii="GHEA Grapalat" w:hAnsi="GHEA Grapalat"/>
          <w:sz w:val="20"/>
          <w:lang w:val="pt-BR"/>
        </w:rPr>
      </w:pPr>
    </w:p>
    <w:p w:rsidR="00FC6B82" w:rsidRDefault="00FC6B82" w:rsidP="00FC6B82">
      <w:pPr>
        <w:jc w:val="center"/>
        <w:rPr>
          <w:rFonts w:ascii="GHEA Grapalat" w:hAnsi="GHEA Grapalat"/>
          <w:sz w:val="20"/>
        </w:rPr>
      </w:pPr>
      <w:r>
        <w:rPr>
          <w:rFonts w:ascii="GHEA Grapalat" w:hAnsi="GHEA Grapalat" w:cs="Sylfaen"/>
          <w:b/>
          <w:sz w:val="22"/>
          <w:szCs w:val="22"/>
        </w:rPr>
        <w:lastRenderedPageBreak/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Arial" w:hAnsi="Arial" w:cs="Arial"/>
          <w:sz w:val="20"/>
        </w:rPr>
        <w:t>ՎՃԱՐՄԱՆ</w:t>
      </w:r>
      <w:r>
        <w:rPr>
          <w:rFonts w:ascii="GHEA Grapalat" w:hAnsi="GHEA Grapalat"/>
          <w:sz w:val="20"/>
        </w:rPr>
        <w:t xml:space="preserve"> </w:t>
      </w:r>
      <w:r>
        <w:rPr>
          <w:rFonts w:ascii="Arial" w:hAnsi="Arial" w:cs="Arial"/>
          <w:sz w:val="20"/>
        </w:rPr>
        <w:t>ԺԱՄԱՆԱԿԱՑՈՒՅՑ</w:t>
      </w:r>
      <w:r>
        <w:rPr>
          <w:rFonts w:ascii="GHEA Grapalat" w:hAnsi="GHEA Grapalat"/>
          <w:sz w:val="20"/>
        </w:rPr>
        <w:t>*</w:t>
      </w:r>
    </w:p>
    <w:p w:rsidR="00971E68" w:rsidRDefault="00971E68" w:rsidP="00FC6B82">
      <w:pPr>
        <w:jc w:val="center"/>
        <w:rPr>
          <w:rFonts w:ascii="GHEA Grapalat" w:hAnsi="GHEA Grapalat"/>
          <w:sz w:val="20"/>
        </w:rPr>
      </w:pPr>
    </w:p>
    <w:p w:rsidR="00971E68" w:rsidRDefault="00971E68" w:rsidP="00FC6B82">
      <w:pPr>
        <w:jc w:val="center"/>
        <w:rPr>
          <w:rFonts w:ascii="GHEA Grapalat" w:hAnsi="GHEA Grapalat"/>
          <w:sz w:val="20"/>
        </w:rPr>
      </w:pPr>
    </w:p>
    <w:p w:rsidR="00971E68" w:rsidRDefault="00971E68" w:rsidP="00FC6B82">
      <w:pPr>
        <w:jc w:val="center"/>
        <w:rPr>
          <w:rFonts w:ascii="GHEA Grapalat" w:hAnsi="GHEA Grapalat"/>
          <w:sz w:val="20"/>
        </w:rPr>
      </w:pPr>
    </w:p>
    <w:p w:rsidR="00971E68" w:rsidRDefault="00971E68" w:rsidP="00FC6B82">
      <w:pPr>
        <w:jc w:val="center"/>
        <w:rPr>
          <w:rFonts w:ascii="GHEA Grapalat" w:hAnsi="GHEA Grapalat"/>
          <w:sz w:val="20"/>
        </w:rPr>
      </w:pPr>
    </w:p>
    <w:p w:rsidR="00971E68" w:rsidRDefault="00971E68" w:rsidP="00FC6B82">
      <w:pPr>
        <w:jc w:val="center"/>
        <w:rPr>
          <w:rFonts w:ascii="GHEA Grapalat" w:hAnsi="GHEA Grapalat"/>
          <w:sz w:val="20"/>
        </w:rPr>
      </w:pPr>
    </w:p>
    <w:p w:rsidR="00971E68" w:rsidRDefault="00971E68" w:rsidP="00FC6B82">
      <w:pPr>
        <w:jc w:val="center"/>
        <w:rPr>
          <w:rFonts w:ascii="GHEA Grapalat" w:hAnsi="GHEA Grapalat"/>
          <w:sz w:val="20"/>
        </w:rPr>
      </w:pPr>
    </w:p>
    <w:p w:rsidR="00971E68" w:rsidRDefault="00971E68" w:rsidP="00FC6B82">
      <w:pPr>
        <w:jc w:val="center"/>
        <w:rPr>
          <w:rFonts w:ascii="GHEA Grapalat" w:hAnsi="GHEA Grapalat"/>
          <w:sz w:val="20"/>
        </w:rPr>
      </w:pPr>
      <w:bookmarkStart w:id="21" w:name="_GoBack"/>
      <w:bookmarkEnd w:id="21"/>
    </w:p>
    <w:p w:rsidR="00FC6B82" w:rsidRDefault="00FC6B82" w:rsidP="00FC6B82">
      <w:pPr>
        <w:jc w:val="center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</w:rPr>
        <w:t>ՀՀ</w:t>
      </w:r>
      <w:r>
        <w:rPr>
          <w:rFonts w:ascii="GHEA Grapalat" w:hAnsi="GHEA Grapalat" w:cs="Sylfaen"/>
          <w:sz w:val="18"/>
          <w:lang w:val="es-ES"/>
        </w:rPr>
        <w:t xml:space="preserve"> </w:t>
      </w:r>
      <w:r>
        <w:rPr>
          <w:rFonts w:ascii="Arial" w:hAnsi="Arial" w:cs="Arial"/>
          <w:sz w:val="18"/>
        </w:rPr>
        <w:t>դրամ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51"/>
        <w:gridCol w:w="2349"/>
        <w:gridCol w:w="346"/>
        <w:gridCol w:w="360"/>
        <w:gridCol w:w="360"/>
        <w:gridCol w:w="360"/>
        <w:gridCol w:w="360"/>
        <w:gridCol w:w="360"/>
        <w:gridCol w:w="468"/>
        <w:gridCol w:w="468"/>
        <w:gridCol w:w="468"/>
        <w:gridCol w:w="468"/>
        <w:gridCol w:w="468"/>
        <w:gridCol w:w="468"/>
        <w:gridCol w:w="1409"/>
      </w:tblGrid>
      <w:tr w:rsidR="00FC6B82" w:rsidTr="00FC6B82">
        <w:trPr>
          <w:jc w:val="center"/>
        </w:trPr>
        <w:tc>
          <w:tcPr>
            <w:tcW w:w="123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Arial" w:hAnsi="Arial" w:cs="Arial"/>
                <w:sz w:val="18"/>
                <w:lang w:val="es-ES"/>
              </w:rPr>
              <w:t>Ապրանքի</w:t>
            </w:r>
          </w:p>
        </w:tc>
      </w:tr>
      <w:tr w:rsidR="00FC6B82" w:rsidRPr="001B283D" w:rsidTr="00FC6B82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Arial" w:hAnsi="Arial" w:cs="Arial"/>
                <w:sz w:val="18"/>
              </w:rPr>
              <w:t>հրավերով</w:t>
            </w:r>
            <w:r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նախատեսված</w:t>
            </w:r>
            <w:r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չափաբաժնի</w:t>
            </w:r>
            <w:r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համարը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Arial" w:hAnsi="Arial" w:cs="Arial"/>
                <w:sz w:val="18"/>
              </w:rPr>
              <w:t>գնումների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պլանով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նախատեսված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միջանցիկ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ծածկագիրը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` </w:t>
            </w:r>
            <w:r>
              <w:rPr>
                <w:rFonts w:ascii="Arial" w:hAnsi="Arial" w:cs="Arial"/>
                <w:sz w:val="18"/>
              </w:rPr>
              <w:t>ըստ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ԳՄԱ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դասակարգման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(CPV)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Arial" w:hAnsi="Arial" w:cs="Arial"/>
                <w:sz w:val="18"/>
              </w:rPr>
              <w:t>անվանումը</w:t>
            </w:r>
          </w:p>
        </w:tc>
        <w:tc>
          <w:tcPr>
            <w:tcW w:w="63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jc w:val="both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Arial" w:hAnsi="Arial" w:cs="Arial"/>
                <w:sz w:val="18"/>
                <w:lang w:val="es-ES"/>
              </w:rPr>
              <w:t>դիմաց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  <w:lang w:val="es-ES"/>
              </w:rPr>
              <w:t>վճարումները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  <w:lang w:val="es-ES"/>
              </w:rPr>
              <w:t>նախատեսվում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  <w:lang w:val="es-ES"/>
              </w:rPr>
              <w:t>է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  <w:lang w:val="es-ES"/>
              </w:rPr>
              <w:t>իրականացնել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2021</w:t>
            </w:r>
            <w:r>
              <w:rPr>
                <w:rFonts w:ascii="Arial" w:hAnsi="Arial" w:cs="Arial"/>
                <w:sz w:val="18"/>
                <w:lang w:val="es-ES"/>
              </w:rPr>
              <w:t>թ</w:t>
            </w:r>
            <w:r>
              <w:rPr>
                <w:rFonts w:ascii="GHEA Grapalat" w:hAnsi="GHEA Grapalat"/>
                <w:sz w:val="18"/>
                <w:lang w:val="es-ES"/>
              </w:rPr>
              <w:t>-</w:t>
            </w:r>
            <w:r>
              <w:rPr>
                <w:rFonts w:ascii="Arial" w:hAnsi="Arial" w:cs="Arial"/>
                <w:sz w:val="18"/>
                <w:lang w:val="es-ES"/>
              </w:rPr>
              <w:t>ին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` </w:t>
            </w:r>
            <w:r>
              <w:rPr>
                <w:rFonts w:ascii="Arial" w:hAnsi="Arial" w:cs="Arial"/>
                <w:sz w:val="18"/>
                <w:lang w:val="es-ES"/>
              </w:rPr>
              <w:t>ըստ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  <w:lang w:val="es-ES"/>
              </w:rPr>
              <w:t>ամիսների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, </w:t>
            </w:r>
            <w:r>
              <w:rPr>
                <w:rFonts w:ascii="Arial" w:hAnsi="Arial" w:cs="Arial"/>
                <w:sz w:val="18"/>
                <w:lang w:val="es-ES"/>
              </w:rPr>
              <w:t>այդ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  <w:lang w:val="es-ES"/>
              </w:rPr>
              <w:t>թվում</w:t>
            </w:r>
            <w:r>
              <w:rPr>
                <w:rFonts w:ascii="GHEA Grapalat" w:hAnsi="GHEA Grapalat"/>
                <w:sz w:val="18"/>
                <w:lang w:val="es-ES"/>
              </w:rPr>
              <w:t>**</w:t>
            </w:r>
          </w:p>
        </w:tc>
      </w:tr>
      <w:tr w:rsidR="00FC6B82" w:rsidTr="00FC6B82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531100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կարագ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B82" w:rsidRDefault="00FC6B82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Arial" w:hAnsi="Arial" w:cs="Arial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B82" w:rsidRDefault="00FC6B82">
            <w:pPr>
              <w:ind w:left="113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>
              <w:rPr>
                <w:rFonts w:ascii="Arial" w:hAnsi="Arial" w:cs="Arial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B82" w:rsidRDefault="00FC6B82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Arial" w:hAnsi="Arial" w:cs="Arial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B82" w:rsidRDefault="00FC6B82">
            <w:pPr>
              <w:ind w:left="113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>
              <w:rPr>
                <w:rFonts w:ascii="Arial" w:hAnsi="Arial" w:cs="Arial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B82" w:rsidRDefault="00FC6B82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Arial" w:hAnsi="Arial" w:cs="Arial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B82" w:rsidRDefault="00FC6B82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Arial" w:hAnsi="Arial" w:cs="Arial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B82" w:rsidRDefault="00FC6B82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Arial" w:hAnsi="Arial" w:cs="Arial"/>
                <w:sz w:val="18"/>
                <w:szCs w:val="22"/>
                <w:lang w:val="pt-BR"/>
              </w:rPr>
              <w:t>հուլիս</w:t>
            </w:r>
            <w:r>
              <w:rPr>
                <w:rFonts w:ascii="GHEA Grapalat" w:hAnsi="GHEA Grapalat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B82" w:rsidRDefault="00FC6B82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Arial" w:hAnsi="Arial" w:cs="Arial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B82" w:rsidRDefault="00FC6B82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Arial" w:hAnsi="Arial" w:cs="Arial"/>
                <w:sz w:val="18"/>
                <w:szCs w:val="22"/>
                <w:lang w:val="pt-BR"/>
              </w:rPr>
              <w:t>սեպտեմբեր</w:t>
            </w:r>
            <w:r>
              <w:rPr>
                <w:rFonts w:ascii="GHEA Grapalat" w:hAnsi="GHEA Grapalat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B82" w:rsidRDefault="00FC6B82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Arial" w:hAnsi="Arial" w:cs="Arial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B82" w:rsidRDefault="00FC6B82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B82" w:rsidRDefault="00FC6B82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Arial" w:hAnsi="Arial" w:cs="Arial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>
            <w:pPr>
              <w:ind w:right="-1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Arial" w:hAnsi="Arial" w:cs="Arial"/>
                <w:sz w:val="18"/>
                <w:szCs w:val="22"/>
                <w:lang w:val="pt-BR"/>
              </w:rPr>
              <w:t>Ընդամենը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</w:tc>
      </w:tr>
      <w:tr w:rsidR="00294590" w:rsidTr="00294590">
        <w:trPr>
          <w:cantSplit/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15411200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ձեթ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15831000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շաքարավազ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863200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Սև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թեյ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412200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Բուսական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յուղ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lastRenderedPageBreak/>
              <w:t>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332290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Ջեմեր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333100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Տոմատի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մածուկ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612180</w:t>
            </w:r>
          </w:p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Ալյուր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15851100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Մակարոն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511600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Խտացրած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կաթ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03211300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բրինձ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lastRenderedPageBreak/>
              <w:t>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03221117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ոլոռ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15331153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ոսպ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617000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Ցորենաձավար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15616000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հնդկաձավար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131631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Տավարի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պահ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Arial" w:hAnsi="Arial" w:cs="Arial"/>
              </w:rPr>
              <w:t>միս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15871257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Կարմիր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պղպեղ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lastRenderedPageBreak/>
              <w:t>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5112160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Հավի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միս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03142510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ձու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321000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մրգահյութ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15872400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աղ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542100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կաթնաշոռ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512000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թթվասեր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lastRenderedPageBreak/>
              <w:t>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541100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Պանիր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լոռի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15831710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հալվա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311100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կարտոֆիլ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03221410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կաղամբ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03221110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գազար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331161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սոխ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lastRenderedPageBreak/>
              <w:t>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511100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Կաթ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պաստերացված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15551600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մածուն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03222128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խնձոր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03222100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բանան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03222121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նարինջ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03222121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մանդարին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lastRenderedPageBreak/>
              <w:t>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15619000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Հաճարաձավար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032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22132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դեղձ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03222134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սալոր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15331170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Կանաչ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բիբար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15331151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Լոբի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հատիկավոր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15321200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կիսել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15821500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թխվածքաբլիթ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15821500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վաֆլի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842310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Կոնֆետ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կարամել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15842110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Կոնֆետ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շոկոլադապատ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15623200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սպիտակաձավար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15841100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կակաո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03221100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բազուկ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15331167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Կանաչի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խառը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15112160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Հավի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Arial" w:hAnsi="Arial" w:cs="Arial"/>
              </w:rPr>
              <w:t>կրծքամիս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03221124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վարունգ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03221121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պոմիդոր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15241210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խավիար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15332412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Arial" w:hAnsi="Arial" w:cs="Arial"/>
              </w:rPr>
              <w:t>չամիչ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90" w:rsidRDefault="00294590" w:rsidP="0029459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  <w:tr w:rsidR="00294590" w:rsidTr="00294590">
        <w:trPr>
          <w:trHeight w:val="15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90" w:rsidRPr="00294590" w:rsidRDefault="00294590" w:rsidP="00294590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90" w:rsidRPr="00294590" w:rsidRDefault="00294590" w:rsidP="00294590">
            <w:pPr>
              <w:jc w:val="center"/>
              <w:rPr>
                <w:rFonts w:asciiTheme="minorHAnsi" w:hAnsiTheme="minorHAnsi" w:cs="Calibri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hy-AM"/>
              </w:rPr>
              <w:t>15613380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90" w:rsidRPr="00294590" w:rsidRDefault="00294590" w:rsidP="00294590">
            <w:pPr>
              <w:pStyle w:val="23"/>
              <w:spacing w:line="240" w:lineRule="auto"/>
              <w:ind w:firstLine="0"/>
              <w:rPr>
                <w:rFonts w:ascii="Arial" w:hAnsi="Arial" w:cs="Arial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Վարսակի փաթիլ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590" w:rsidRDefault="00294590" w:rsidP="00294590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90" w:rsidRPr="00294590" w:rsidRDefault="00294590" w:rsidP="00294590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</w:tr>
    </w:tbl>
    <w:p w:rsidR="00FC6B82" w:rsidRDefault="00FC6B82" w:rsidP="00FC6B82">
      <w:pPr>
        <w:rPr>
          <w:rFonts w:ascii="GHEA Grapalat" w:hAnsi="GHEA Grapalat"/>
          <w:i/>
          <w:sz w:val="18"/>
          <w:szCs w:val="18"/>
        </w:rPr>
      </w:pPr>
    </w:p>
    <w:p w:rsidR="00FC6B82" w:rsidRDefault="00FC6B82" w:rsidP="00FC6B82">
      <w:pPr>
        <w:rPr>
          <w:rFonts w:ascii="GHEA Grapalat" w:hAnsi="GHEA Grapalat" w:cs="Sylfaen"/>
          <w:i/>
          <w:sz w:val="18"/>
          <w:szCs w:val="18"/>
          <w:lang w:val="pt-BR"/>
        </w:rPr>
      </w:pPr>
      <w:r>
        <w:rPr>
          <w:rFonts w:ascii="GHEA Grapalat" w:hAnsi="GHEA Grapalat"/>
          <w:i/>
          <w:sz w:val="18"/>
          <w:szCs w:val="18"/>
        </w:rPr>
        <w:t xml:space="preserve">* </w:t>
      </w:r>
      <w:r>
        <w:rPr>
          <w:rFonts w:ascii="Arial" w:hAnsi="Arial" w:cs="Arial"/>
          <w:i/>
          <w:sz w:val="18"/>
          <w:szCs w:val="18"/>
          <w:lang w:val="pt-BR"/>
        </w:rPr>
        <w:t>Վճարման</w:t>
      </w:r>
      <w:r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ենթակա</w:t>
      </w:r>
      <w:r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գումարները</w:t>
      </w:r>
      <w:r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ներկայացվում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են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աճողական</w:t>
      </w:r>
      <w:r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կարգով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: </w:t>
      </w:r>
      <w:r>
        <w:rPr>
          <w:rFonts w:ascii="Arial" w:hAnsi="Arial" w:cs="Arial"/>
          <w:i/>
          <w:sz w:val="18"/>
          <w:szCs w:val="18"/>
          <w:lang w:val="pt-BR"/>
        </w:rPr>
        <w:t>Եթե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պայմանագիրը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կնքվում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է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"</w:t>
      </w:r>
      <w:r>
        <w:rPr>
          <w:rFonts w:ascii="Arial" w:hAnsi="Arial" w:cs="Arial"/>
          <w:i/>
          <w:sz w:val="18"/>
          <w:szCs w:val="18"/>
          <w:lang w:val="pt-BR"/>
        </w:rPr>
        <w:t>Գնումների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մասին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" </w:t>
      </w:r>
      <w:r>
        <w:rPr>
          <w:rFonts w:ascii="Arial" w:hAnsi="Arial" w:cs="Arial"/>
          <w:i/>
          <w:sz w:val="18"/>
          <w:szCs w:val="18"/>
          <w:lang w:val="pt-BR"/>
        </w:rPr>
        <w:t>ՀՀ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օրենքի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15-</w:t>
      </w:r>
      <w:r>
        <w:rPr>
          <w:rFonts w:ascii="Arial" w:hAnsi="Arial" w:cs="Arial"/>
          <w:i/>
          <w:sz w:val="18"/>
          <w:szCs w:val="18"/>
          <w:lang w:val="pt-BR"/>
        </w:rPr>
        <w:t>րդ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հոդվածի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6-</w:t>
      </w:r>
      <w:r>
        <w:rPr>
          <w:rFonts w:ascii="Arial" w:hAnsi="Arial" w:cs="Arial"/>
          <w:i/>
          <w:sz w:val="18"/>
          <w:szCs w:val="18"/>
          <w:lang w:val="pt-BR"/>
        </w:rPr>
        <w:t>րդ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մասի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հիման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վրա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, </w:t>
      </w:r>
      <w:r>
        <w:rPr>
          <w:rFonts w:ascii="Arial" w:hAnsi="Arial" w:cs="Arial"/>
          <w:i/>
          <w:sz w:val="18"/>
          <w:szCs w:val="18"/>
          <w:lang w:val="pt-BR"/>
        </w:rPr>
        <w:t>ապա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սույն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ժամանակացույցը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լրացվում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և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կնքվում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է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ֆինանսական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միջոցներ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նախատեսվելու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դեպքում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կողմերի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միջև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կնքվող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համաձայնագրի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հետ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միաժամանակ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` </w:t>
      </w:r>
      <w:r>
        <w:rPr>
          <w:rFonts w:ascii="Arial" w:hAnsi="Arial" w:cs="Arial"/>
          <w:i/>
          <w:sz w:val="18"/>
          <w:szCs w:val="18"/>
          <w:lang w:val="pt-BR"/>
        </w:rPr>
        <w:t>որպես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դրա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անբաժանելի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մաս</w:t>
      </w:r>
      <w:r>
        <w:rPr>
          <w:rFonts w:ascii="GHEA Grapalat" w:hAnsi="GHEA Grapalat" w:cs="Sylfaen"/>
          <w:i/>
          <w:sz w:val="18"/>
          <w:szCs w:val="18"/>
          <w:lang w:val="pt-BR"/>
        </w:rPr>
        <w:t>:</w:t>
      </w:r>
    </w:p>
    <w:p w:rsidR="00FC6B82" w:rsidRDefault="00FC6B82" w:rsidP="00FC6B82">
      <w:pPr>
        <w:rPr>
          <w:rFonts w:ascii="GHEA Grapalat" w:hAnsi="GHEA Grapalat"/>
          <w:i/>
          <w:sz w:val="18"/>
          <w:szCs w:val="18"/>
          <w:lang w:val="pt-BR"/>
        </w:rPr>
      </w:pPr>
      <w:r>
        <w:rPr>
          <w:rFonts w:ascii="GHEA Grapalat" w:hAnsi="GHEA Grapalat" w:cs="Sylfaen"/>
          <w:i/>
          <w:sz w:val="18"/>
          <w:szCs w:val="18"/>
          <w:lang w:val="pt-BR"/>
        </w:rPr>
        <w:t xml:space="preserve">** </w:t>
      </w:r>
      <w:r>
        <w:rPr>
          <w:rFonts w:ascii="Arial" w:hAnsi="Arial" w:cs="Arial"/>
          <w:i/>
          <w:sz w:val="18"/>
          <w:szCs w:val="18"/>
          <w:lang w:val="pt-BR"/>
        </w:rPr>
        <w:t>հրավերում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գումարները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նշվում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են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տոկոսով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, </w:t>
      </w:r>
      <w:r>
        <w:rPr>
          <w:rFonts w:ascii="Arial" w:hAnsi="Arial" w:cs="Arial"/>
          <w:i/>
          <w:sz w:val="18"/>
          <w:szCs w:val="18"/>
          <w:lang w:val="pt-BR"/>
        </w:rPr>
        <w:t>իսկ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պայմանագիրը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կնքելիս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տոկոսի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փոխարեն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նշվում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է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կոնկրետ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գումարի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pt-BR"/>
        </w:rPr>
        <w:t>չափ</w:t>
      </w:r>
    </w:p>
    <w:p w:rsidR="00FC6B82" w:rsidRDefault="00FC6B82" w:rsidP="00FC6B82">
      <w:pPr>
        <w:jc w:val="center"/>
        <w:rPr>
          <w:rFonts w:ascii="GHEA Grapalat" w:hAnsi="GHEA Grapalat"/>
          <w:sz w:val="20"/>
          <w:lang w:val="es-ES"/>
        </w:rPr>
      </w:pPr>
    </w:p>
    <w:p w:rsidR="00FC6B82" w:rsidRDefault="00FC6B82" w:rsidP="00FC6B82">
      <w:pPr>
        <w:jc w:val="right"/>
        <w:rPr>
          <w:rFonts w:ascii="GHEA Grapalat" w:hAnsi="GHEA Grapalat"/>
          <w:sz w:val="20"/>
          <w:lang w:val="es-ES"/>
        </w:rPr>
      </w:pPr>
    </w:p>
    <w:tbl>
      <w:tblPr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4539"/>
        <w:gridCol w:w="760"/>
        <w:gridCol w:w="4346"/>
      </w:tblGrid>
      <w:tr w:rsidR="00FC6B82" w:rsidTr="00FC6B82">
        <w:trPr>
          <w:jc w:val="center"/>
        </w:trPr>
        <w:tc>
          <w:tcPr>
            <w:tcW w:w="4536" w:type="dxa"/>
          </w:tcPr>
          <w:p w:rsidR="00FC6B82" w:rsidRDefault="00FC6B82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ԳՆՈՐԴ</w:t>
            </w:r>
          </w:p>
          <w:p w:rsidR="00FC6B82" w:rsidRDefault="00FC6B82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FC6B82" w:rsidRDefault="00FC6B82">
            <w:pPr>
              <w:rPr>
                <w:rFonts w:ascii="GHEA Grapalat" w:hAnsi="GHEA Grapalat"/>
                <w:lang w:val="ru-RU"/>
              </w:rPr>
            </w:pPr>
          </w:p>
          <w:p w:rsidR="00FC6B82" w:rsidRDefault="00FC6B8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FC6B82" w:rsidRDefault="00FC6B82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FC6B82" w:rsidRDefault="00FC6B82">
            <w:pPr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ՎԱՃԱՌՈՂ</w:t>
            </w:r>
          </w:p>
          <w:p w:rsidR="00FC6B82" w:rsidRDefault="00FC6B82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6B82" w:rsidRDefault="00FC6B82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6B82" w:rsidRDefault="00FC6B8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FC6B82" w:rsidRDefault="00FC6B8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Տ</w:t>
            </w:r>
          </w:p>
        </w:tc>
      </w:tr>
    </w:tbl>
    <w:p w:rsidR="00FC6B82" w:rsidRDefault="00FC6B82" w:rsidP="00FC6B82">
      <w:pPr>
        <w:rPr>
          <w:rFonts w:ascii="GHEA Grapalat" w:hAnsi="GHEA Grapalat"/>
          <w:sz w:val="20"/>
          <w:lang w:val="ru-RU"/>
        </w:rPr>
        <w:sectPr w:rsidR="00FC6B82">
          <w:footnotePr>
            <w:pos w:val="beneathText"/>
          </w:footnotePr>
          <w:pgSz w:w="16838" w:h="11906" w:orient="landscape"/>
          <w:pgMar w:top="662" w:right="533" w:bottom="1138" w:left="720" w:header="562" w:footer="562" w:gutter="0"/>
          <w:cols w:space="720"/>
        </w:sectPr>
      </w:pPr>
    </w:p>
    <w:p w:rsidR="00FC6B82" w:rsidRDefault="00FC6B82" w:rsidP="00FC6B82">
      <w:pPr>
        <w:rPr>
          <w:rFonts w:ascii="GHEA Grapalat" w:hAnsi="GHEA Grapalat"/>
          <w:sz w:val="20"/>
          <w:lang w:val="ru-RU"/>
        </w:rPr>
      </w:pPr>
    </w:p>
    <w:p w:rsidR="00FC6B82" w:rsidRDefault="00FC6B82" w:rsidP="00FC6B82">
      <w:pPr>
        <w:jc w:val="right"/>
        <w:rPr>
          <w:rFonts w:ascii="GHEA Grapalat" w:hAnsi="GHEA Grapalat"/>
          <w:i/>
          <w:sz w:val="18"/>
        </w:rPr>
      </w:pPr>
      <w:r>
        <w:rPr>
          <w:rFonts w:ascii="Arial" w:hAnsi="Arial" w:cs="Arial"/>
          <w:i/>
          <w:sz w:val="18"/>
          <w:lang w:val="hy-AM"/>
        </w:rPr>
        <w:t>Հավելված</w:t>
      </w:r>
      <w:r>
        <w:rPr>
          <w:rFonts w:ascii="GHEA Grapalat" w:hAnsi="GHEA Grapalat"/>
          <w:i/>
          <w:sz w:val="18"/>
          <w:lang w:val="hy-AM"/>
        </w:rPr>
        <w:t xml:space="preserve"> N </w:t>
      </w:r>
      <w:r>
        <w:rPr>
          <w:rFonts w:ascii="GHEA Grapalat" w:hAnsi="GHEA Grapalat"/>
          <w:i/>
          <w:sz w:val="18"/>
        </w:rPr>
        <w:t>3</w:t>
      </w:r>
    </w:p>
    <w:p w:rsidR="00FC6B82" w:rsidRDefault="00FC6B82" w:rsidP="00FC6B82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«         »              20  </w:t>
      </w:r>
      <w:r>
        <w:rPr>
          <w:rFonts w:ascii="Arial" w:hAnsi="Arial" w:cs="Arial"/>
          <w:i/>
          <w:sz w:val="18"/>
          <w:lang w:val="hy-AM"/>
        </w:rPr>
        <w:t>թ</w:t>
      </w:r>
      <w:r>
        <w:rPr>
          <w:rFonts w:ascii="GHEA Grapalat" w:hAnsi="GHEA Grapalat"/>
          <w:i/>
          <w:sz w:val="18"/>
          <w:lang w:val="hy-AM"/>
        </w:rPr>
        <w:t xml:space="preserve">. </w:t>
      </w:r>
      <w:r>
        <w:rPr>
          <w:rFonts w:ascii="Arial" w:hAnsi="Arial" w:cs="Arial"/>
          <w:i/>
          <w:sz w:val="18"/>
          <w:lang w:val="hy-AM"/>
        </w:rPr>
        <w:t>կնքված</w:t>
      </w:r>
      <w:r>
        <w:rPr>
          <w:rFonts w:ascii="GHEA Grapalat" w:hAnsi="GHEA Grapalat"/>
          <w:i/>
          <w:sz w:val="18"/>
          <w:lang w:val="hy-AM"/>
        </w:rPr>
        <w:t xml:space="preserve"> </w:t>
      </w:r>
    </w:p>
    <w:p w:rsidR="00FC6B82" w:rsidRDefault="00FC6B82" w:rsidP="00FC6B82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                      </w:t>
      </w:r>
      <w:r>
        <w:rPr>
          <w:rFonts w:ascii="Arial" w:hAnsi="Arial" w:cs="Arial"/>
          <w:i/>
          <w:sz w:val="18"/>
          <w:lang w:val="hy-AM"/>
        </w:rPr>
        <w:t>ծածկագրով</w:t>
      </w:r>
      <w:r>
        <w:rPr>
          <w:rFonts w:ascii="GHEA Grapalat" w:hAnsi="GHEA Grapalat"/>
          <w:i/>
          <w:sz w:val="18"/>
          <w:lang w:val="hy-AM"/>
        </w:rPr>
        <w:t xml:space="preserve"> </w:t>
      </w:r>
      <w:r>
        <w:rPr>
          <w:rFonts w:ascii="Arial" w:hAnsi="Arial" w:cs="Arial"/>
          <w:i/>
          <w:sz w:val="18"/>
          <w:lang w:val="hy-AM"/>
        </w:rPr>
        <w:t>պայմանագրի</w:t>
      </w:r>
    </w:p>
    <w:p w:rsidR="00FC6B82" w:rsidRDefault="00FC6B82" w:rsidP="00FC6B82">
      <w:pPr>
        <w:ind w:left="-142" w:firstLine="142"/>
        <w:jc w:val="center"/>
        <w:rPr>
          <w:rFonts w:ascii="GHEA Grapalat" w:hAnsi="GHEA Grapalat" w:cs="Sylfaen"/>
          <w:b/>
        </w:rPr>
      </w:pPr>
    </w:p>
    <w:p w:rsidR="00FC6B82" w:rsidRDefault="00FC6B82" w:rsidP="00FC6B82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5117"/>
      </w:tblGrid>
      <w:tr w:rsidR="00FC6B82" w:rsidRPr="001B283D" w:rsidTr="00FC6B82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638B6" id="Прямоугольник 1" o:spid="_x0000_s1026" style="position:absolute;margin-left:189pt;margin-top:13.2pt;width:9pt;height:81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" stroked="f"/>
                  </w:pict>
                </mc:Fallback>
              </mc:AlternateConten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>Պայմանագրի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>կողմ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FC6B82" w:rsidRDefault="00FC6B8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C6B82" w:rsidRDefault="00FC6B8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C6B82" w:rsidRDefault="00FC6B8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>գտնվելու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FC6B82" w:rsidRDefault="00FC6B8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FC6B82" w:rsidRDefault="00FC6B8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հվհհ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>Պատվիրատու</w:t>
            </w:r>
          </w:p>
          <w:p w:rsidR="00FC6B82" w:rsidRDefault="00FC6B8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C6B82" w:rsidRDefault="00FC6B8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C6B82" w:rsidRDefault="00FC6B8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>գտնվելու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FC6B82" w:rsidRDefault="00FC6B8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FC6B82" w:rsidRDefault="00FC6B8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հվհհ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FC6B82" w:rsidRDefault="00FC6B82" w:rsidP="00FC6B82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FC6B82" w:rsidRDefault="00FC6B82" w:rsidP="00FC6B82">
      <w:pPr>
        <w:ind w:firstLine="375"/>
        <w:rPr>
          <w:rFonts w:ascii="GHEA Grapalat" w:hAnsi="GHEA Grapalat"/>
          <w:iCs/>
          <w:color w:val="000000"/>
          <w:sz w:val="15"/>
          <w:szCs w:val="21"/>
          <w:lang w:val="pt-BR"/>
        </w:rPr>
      </w:pPr>
    </w:p>
    <w:p w:rsidR="00FC6B82" w:rsidRDefault="00FC6B82" w:rsidP="00FC6B82">
      <w:pPr>
        <w:ind w:firstLine="375"/>
        <w:jc w:val="center"/>
        <w:rPr>
          <w:rFonts w:ascii="GHEA Grapalat" w:hAnsi="GHEA Grapalat"/>
          <w:iCs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</w:rPr>
        <w:t>ԱՐՁԱՆԱԳՐՈՒԹՅՈՒՆ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FC6B82" w:rsidRDefault="00FC6B82" w:rsidP="00FC6B82">
      <w:pPr>
        <w:ind w:firstLine="375"/>
        <w:jc w:val="center"/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</w:rPr>
        <w:t>ՊԱՅՄԱՆԱԳՐԻ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>ԿԱՄ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>ԴՐԱ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>ՄԻ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>ՄԱՍԻ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Arial" w:hAnsi="Arial" w:cs="Arial"/>
          <w:b/>
          <w:bCs/>
          <w:iCs/>
          <w:color w:val="000000"/>
          <w:sz w:val="22"/>
          <w:szCs w:val="22"/>
          <w:lang w:val="pt-BR"/>
        </w:rPr>
        <w:t>ԿԱՏԱՐՄԱՆ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Arial" w:hAnsi="Arial" w:cs="Arial"/>
          <w:b/>
          <w:bCs/>
          <w:iCs/>
          <w:color w:val="000000"/>
          <w:sz w:val="22"/>
          <w:szCs w:val="22"/>
          <w:lang w:val="pt-BR"/>
        </w:rPr>
        <w:t>ԱՐԴՅՈՒՆՔՆԵՐԻ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:rsidR="00FC6B82" w:rsidRDefault="00FC6B82" w:rsidP="00FC6B82">
      <w:pPr>
        <w:ind w:firstLine="375"/>
        <w:jc w:val="center"/>
        <w:rPr>
          <w:rFonts w:ascii="Arial Unicode" w:hAnsi="Arial Unicode"/>
          <w:iCs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</w:rPr>
        <w:t>ՀԱՆՁՆՄԱՆ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>-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>ԸՆԴՈՒՆՄԱՆ</w:t>
      </w:r>
    </w:p>
    <w:p w:rsidR="00FC6B82" w:rsidRDefault="00FC6B82" w:rsidP="00FC6B82">
      <w:pPr>
        <w:pStyle w:val="af6"/>
        <w:spacing w:after="0" w:line="240" w:lineRule="auto"/>
        <w:ind w:firstLine="0"/>
        <w:jc w:val="center"/>
        <w:rPr>
          <w:rFonts w:cs="Times New Roman"/>
          <w:b/>
          <w:bCs/>
          <w:iCs/>
          <w:sz w:val="20"/>
          <w:szCs w:val="20"/>
          <w:lang w:val="es-ES"/>
        </w:rPr>
      </w:pPr>
    </w:p>
    <w:p w:rsidR="00FC6B82" w:rsidRDefault="00FC6B82" w:rsidP="00FC6B82">
      <w:pPr>
        <w:pStyle w:val="af6"/>
        <w:spacing w:after="0" w:line="240" w:lineRule="auto"/>
        <w:ind w:firstLine="540"/>
        <w:rPr>
          <w:rFonts w:cs="Times New Roman"/>
          <w:i w:val="0"/>
          <w:iCs/>
          <w:sz w:val="20"/>
          <w:lang w:val="es-ES"/>
        </w:rPr>
      </w:pPr>
      <w:r>
        <w:rPr>
          <w:rFonts w:ascii="GHEA Grapalat" w:hAnsi="GHEA Grapalat" w:cs="Times New Roman"/>
          <w:i w:val="0"/>
          <w:color w:val="000000"/>
          <w:sz w:val="21"/>
          <w:szCs w:val="21"/>
          <w:lang w:val="es-ES" w:eastAsia="ru-RU"/>
        </w:rPr>
        <w:t>«      » «              »</w:t>
      </w:r>
      <w:r>
        <w:rPr>
          <w:rFonts w:cs="Times New Roman"/>
          <w:i w:val="0"/>
          <w:iCs/>
          <w:sz w:val="20"/>
          <w:lang w:val="es-ES"/>
        </w:rPr>
        <w:t xml:space="preserve">  </w:t>
      </w:r>
      <w:r>
        <w:rPr>
          <w:rFonts w:ascii="GHEA Grapalat" w:hAnsi="GHEA Grapalat" w:cs="Times New Roman"/>
          <w:i w:val="0"/>
          <w:color w:val="000000"/>
          <w:sz w:val="21"/>
          <w:szCs w:val="21"/>
          <w:lang w:val="es-ES" w:eastAsia="ru-RU"/>
        </w:rPr>
        <w:t xml:space="preserve">20    </w:t>
      </w:r>
      <w:r>
        <w:rPr>
          <w:rFonts w:ascii="Arial" w:hAnsi="Arial" w:cs="Arial"/>
          <w:i w:val="0"/>
          <w:color w:val="000000"/>
          <w:sz w:val="21"/>
          <w:szCs w:val="21"/>
          <w:lang w:eastAsia="ru-RU"/>
        </w:rPr>
        <w:t>թ</w:t>
      </w:r>
      <w:r>
        <w:rPr>
          <w:rFonts w:ascii="GHEA Grapalat" w:hAnsi="GHEA Grapalat" w:cs="Times New Roman"/>
          <w:i w:val="0"/>
          <w:color w:val="000000"/>
          <w:sz w:val="21"/>
          <w:szCs w:val="21"/>
          <w:lang w:val="es-ES" w:eastAsia="ru-RU"/>
        </w:rPr>
        <w:t>.</w:t>
      </w:r>
    </w:p>
    <w:p w:rsidR="00FC6B82" w:rsidRDefault="00FC6B82" w:rsidP="00FC6B82">
      <w:pPr>
        <w:pStyle w:val="af6"/>
        <w:spacing w:after="0" w:line="240" w:lineRule="auto"/>
        <w:ind w:firstLine="0"/>
        <w:rPr>
          <w:rFonts w:cs="Times New Roman"/>
          <w:i w:val="0"/>
          <w:iCs/>
          <w:sz w:val="20"/>
          <w:lang w:val="es-ES"/>
        </w:rPr>
      </w:pPr>
    </w:p>
    <w:p w:rsidR="00FC6B82" w:rsidRDefault="00FC6B82" w:rsidP="00FC6B82">
      <w:pPr>
        <w:pStyle w:val="a5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Arial" w:hAnsi="Arial" w:cs="Arial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>
        <w:rPr>
          <w:rFonts w:ascii="Arial" w:hAnsi="Arial" w:cs="Arial"/>
          <w:color w:val="000000"/>
          <w:sz w:val="21"/>
          <w:szCs w:val="21"/>
        </w:rPr>
        <w:t>այսուհետ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Arial" w:hAnsi="Arial" w:cs="Arial"/>
          <w:color w:val="000000"/>
          <w:sz w:val="21"/>
          <w:szCs w:val="21"/>
        </w:rPr>
        <w:t>Պայմանագիր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>
        <w:rPr>
          <w:rFonts w:ascii="Arial" w:hAnsi="Arial" w:cs="Arial"/>
          <w:color w:val="000000"/>
          <w:sz w:val="21"/>
          <w:szCs w:val="21"/>
        </w:rPr>
        <w:t>անվանումը</w:t>
      </w:r>
      <w:r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FC6B82" w:rsidRDefault="00FC6B82" w:rsidP="00FC6B82">
      <w:pPr>
        <w:pStyle w:val="a5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Arial" w:hAnsi="Arial" w:cs="Arial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կնքման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ամսաթիվը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>
        <w:rPr>
          <w:rFonts w:ascii="Arial" w:hAnsi="Arial" w:cs="Arial"/>
          <w:color w:val="000000"/>
          <w:sz w:val="21"/>
          <w:szCs w:val="21"/>
        </w:rPr>
        <w:t>թ</w:t>
      </w:r>
      <w:r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FC6B82" w:rsidRDefault="00FC6B82" w:rsidP="00FC6B82">
      <w:pPr>
        <w:pStyle w:val="a5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Arial" w:hAnsi="Arial" w:cs="Arial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համարը</w:t>
      </w:r>
      <w:r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FC6B82" w:rsidRDefault="00FC6B82" w:rsidP="00FC6B82">
      <w:pPr>
        <w:jc w:val="both"/>
        <w:rPr>
          <w:rFonts w:ascii="GHEA Grapalat" w:hAnsi="GHEA Grapalat" w:cs="Sylfaen"/>
          <w:iCs/>
          <w:lang w:val="es-ES"/>
        </w:rPr>
      </w:pPr>
      <w:r>
        <w:rPr>
          <w:rFonts w:ascii="Arial" w:hAnsi="Arial" w:cs="Arial"/>
          <w:iCs/>
          <w:color w:val="000000"/>
          <w:sz w:val="21"/>
          <w:szCs w:val="21"/>
        </w:rPr>
        <w:t>Պատվիրատուն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r>
        <w:rPr>
          <w:rFonts w:ascii="Arial" w:hAnsi="Arial" w:cs="Arial"/>
          <w:iCs/>
          <w:color w:val="000000"/>
          <w:sz w:val="21"/>
          <w:szCs w:val="21"/>
        </w:rPr>
        <w:t>և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r>
        <w:rPr>
          <w:rFonts w:ascii="Arial" w:hAnsi="Arial" w:cs="Arial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կողմը՝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>
        <w:rPr>
          <w:rFonts w:ascii="Arial" w:hAnsi="Arial" w:cs="Arial"/>
          <w:color w:val="000000"/>
          <w:sz w:val="21"/>
          <w:szCs w:val="21"/>
          <w:lang w:val="hy-AM"/>
        </w:rPr>
        <w:t>հիմք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hy-AM"/>
        </w:rPr>
        <w:t>ընդունելով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>
        <w:rPr>
          <w:rFonts w:ascii="Arial" w:hAnsi="Arial" w:cs="Arial"/>
          <w:color w:val="000000"/>
          <w:sz w:val="21"/>
          <w:szCs w:val="21"/>
          <w:lang w:val="hy-AM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hy-AM"/>
        </w:rPr>
        <w:t>կատարման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hy-AM"/>
        </w:rPr>
        <w:t>վերաբերյալ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«  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»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«     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       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»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20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 </w:t>
      </w:r>
      <w:r>
        <w:rPr>
          <w:rFonts w:ascii="Arial" w:hAnsi="Arial" w:cs="Arial"/>
          <w:color w:val="000000"/>
          <w:sz w:val="21"/>
          <w:szCs w:val="21"/>
          <w:lang w:val="hy-AM"/>
        </w:rPr>
        <w:t>թ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. </w:t>
      </w:r>
      <w:r>
        <w:rPr>
          <w:rFonts w:ascii="Arial" w:hAnsi="Arial" w:cs="Arial"/>
          <w:color w:val="000000"/>
          <w:sz w:val="21"/>
          <w:szCs w:val="21"/>
          <w:lang w:val="hy-AM"/>
        </w:rPr>
        <w:t>դուրս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hy-AM"/>
        </w:rPr>
        <w:t>գրված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N ___   </w:t>
      </w:r>
      <w:r>
        <w:rPr>
          <w:rFonts w:ascii="Arial" w:hAnsi="Arial" w:cs="Arial"/>
          <w:color w:val="000000"/>
          <w:sz w:val="21"/>
          <w:szCs w:val="21"/>
          <w:lang w:val="hy-AM"/>
        </w:rPr>
        <w:t>հաշիվ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hy-AM"/>
        </w:rPr>
        <w:t>ապրանքագիրը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, </w:t>
      </w:r>
      <w:r>
        <w:rPr>
          <w:rFonts w:ascii="Arial" w:hAnsi="Arial" w:cs="Arial"/>
          <w:color w:val="000000"/>
          <w:sz w:val="21"/>
          <w:szCs w:val="21"/>
          <w:lang w:val="es-ES"/>
        </w:rPr>
        <w:t>կազմեցին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es-ES"/>
        </w:rPr>
        <w:t>սույն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es-ES"/>
        </w:rPr>
        <w:t>արձանագրությունը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es-ES"/>
        </w:rPr>
        <w:t>հետևյալի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es-ES"/>
        </w:rPr>
        <w:t>մասին</w:t>
      </w:r>
      <w:r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FC6B82" w:rsidRDefault="00FC6B82" w:rsidP="00FC6B82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  <w:r>
        <w:rPr>
          <w:rFonts w:ascii="Arial" w:hAnsi="Arial" w:cs="Arial"/>
          <w:iCs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iCs/>
          <w:color w:val="000000"/>
          <w:sz w:val="21"/>
          <w:szCs w:val="21"/>
        </w:rPr>
        <w:t>շրջանակներում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Պայմանագրի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կողմը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 </w:t>
      </w:r>
      <w:r>
        <w:rPr>
          <w:rFonts w:ascii="Arial" w:hAnsi="Arial" w:cs="Arial"/>
          <w:iCs/>
          <w:color w:val="000000"/>
          <w:sz w:val="21"/>
          <w:szCs w:val="21"/>
        </w:rPr>
        <w:t>մատակարարել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iCs/>
          <w:color w:val="000000"/>
          <w:sz w:val="21"/>
          <w:szCs w:val="21"/>
        </w:rPr>
        <w:t>է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iCs/>
          <w:color w:val="000000"/>
          <w:sz w:val="21"/>
          <w:szCs w:val="21"/>
        </w:rPr>
        <w:t>հետևյալ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iCs/>
          <w:color w:val="000000"/>
          <w:sz w:val="21"/>
          <w:szCs w:val="21"/>
        </w:rPr>
        <w:t>ապրանքները՝</w:t>
      </w:r>
    </w:p>
    <w:p w:rsidR="00FC6B82" w:rsidRDefault="00FC6B82" w:rsidP="00FC6B82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</w:p>
    <w:tbl>
      <w:tblPr>
        <w:tblW w:w="1071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1173"/>
        <w:gridCol w:w="1441"/>
        <w:gridCol w:w="1801"/>
        <w:gridCol w:w="1117"/>
        <w:gridCol w:w="1843"/>
        <w:gridCol w:w="1135"/>
        <w:gridCol w:w="1169"/>
        <w:gridCol w:w="675"/>
      </w:tblGrid>
      <w:tr w:rsidR="00FC6B82" w:rsidTr="00FC6B82">
        <w:trPr>
          <w:jc w:val="right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Մատակարարված</w:t>
            </w:r>
            <w:r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ապրանքների</w:t>
            </w:r>
          </w:p>
        </w:tc>
      </w:tr>
      <w:tr w:rsidR="00FC6B82" w:rsidRPr="00294590" w:rsidTr="00FC6B82">
        <w:trPr>
          <w:jc w:val="right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տեխնիկական</w:t>
            </w:r>
            <w:r>
              <w:rPr>
                <w:rFonts w:ascii="GHEA Grapalat" w:hAnsi="GHEA Grapalat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բնութագրի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համառոտ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քանակական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կատարման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Վճարման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ենթակա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գումարը</w:t>
            </w:r>
            <w:r>
              <w:rPr>
                <w:rFonts w:ascii="GHEA Grapalat" w:hAnsi="GHEA Grapalat"/>
                <w:sz w:val="18"/>
                <w:szCs w:val="18"/>
              </w:rPr>
              <w:t xml:space="preserve"> /</w:t>
            </w:r>
            <w:r>
              <w:rPr>
                <w:rFonts w:ascii="Arial" w:hAnsi="Arial" w:cs="Arial"/>
                <w:sz w:val="18"/>
                <w:szCs w:val="18"/>
              </w:rPr>
              <w:t>հազար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Վճարման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ժամկետը</w:t>
            </w:r>
            <w:r>
              <w:rPr>
                <w:rFonts w:ascii="GHEA Grapalat" w:hAnsi="GHEA Grapalat"/>
                <w:sz w:val="18"/>
                <w:szCs w:val="18"/>
              </w:rPr>
              <w:t xml:space="preserve"> /</w:t>
            </w:r>
            <w:r>
              <w:rPr>
                <w:rFonts w:ascii="Arial" w:hAnsi="Arial" w:cs="Arial"/>
                <w:sz w:val="18"/>
                <w:szCs w:val="18"/>
              </w:rPr>
              <w:t>ըստ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վճարման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ժամանակացույցի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</w:tr>
      <w:tr w:rsidR="00FC6B82" w:rsidTr="00FC6B82">
        <w:trPr>
          <w:trHeight w:val="1105"/>
          <w:jc w:val="right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ըստ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հաստատված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գնման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ըստ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հաստատված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գնման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C6B82" w:rsidTr="00FC6B82">
        <w:trPr>
          <w:jc w:val="right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82" w:rsidRDefault="00FC6B82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C6B82" w:rsidTr="00FC6B82">
        <w:trPr>
          <w:jc w:val="right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82" w:rsidRDefault="00FC6B82">
            <w:pPr>
              <w:pStyle w:val="a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FC6B82" w:rsidRDefault="00FC6B82" w:rsidP="00FC6B82">
      <w:pPr>
        <w:ind w:firstLine="375"/>
        <w:jc w:val="both"/>
        <w:rPr>
          <w:rFonts w:ascii="Arial" w:hAnsi="Arial" w:cs="Arial"/>
          <w:iCs/>
          <w:color w:val="000000"/>
          <w:sz w:val="21"/>
          <w:szCs w:val="21"/>
          <w:lang w:val="es-ES"/>
        </w:rPr>
      </w:pPr>
      <w:r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</w:p>
    <w:p w:rsidR="00FC6B82" w:rsidRDefault="00FC6B82" w:rsidP="00FC6B82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Սույն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r>
        <w:rPr>
          <w:rFonts w:ascii="Arial" w:hAnsi="Arial" w:cs="Arial"/>
          <w:iCs/>
          <w:snapToGrid w:val="0"/>
          <w:color w:val="000000"/>
          <w:sz w:val="21"/>
          <w:szCs w:val="21"/>
        </w:rPr>
        <w:t>արձանագրության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iCs/>
          <w:snapToGrid w:val="0"/>
          <w:color w:val="000000"/>
          <w:sz w:val="21"/>
          <w:szCs w:val="21"/>
        </w:rPr>
        <w:t>երկկողմ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հաստատման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r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համար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r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հիմք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r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հանդիսացած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iCs/>
          <w:snapToGrid w:val="0"/>
          <w:color w:val="000000"/>
          <w:sz w:val="21"/>
          <w:szCs w:val="21"/>
        </w:rPr>
        <w:t>հաշիվ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iCs/>
          <w:snapToGrid w:val="0"/>
          <w:color w:val="000000"/>
          <w:sz w:val="21"/>
          <w:szCs w:val="21"/>
        </w:rPr>
        <w:t>ապրանքագիրը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iCs/>
          <w:snapToGrid w:val="0"/>
          <w:color w:val="000000"/>
          <w:sz w:val="21"/>
          <w:szCs w:val="21"/>
        </w:rPr>
        <w:t>և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դրական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es-ES"/>
        </w:rPr>
        <w:t>եզրակացությունը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հանդիսանում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են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սույն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արձանագրության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բաղկացուցիչ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մասը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և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կցվում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են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:</w:t>
      </w:r>
    </w:p>
    <w:p w:rsidR="00FC6B82" w:rsidRDefault="00FC6B82" w:rsidP="00FC6B82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</w:p>
    <w:p w:rsidR="00FC6B82" w:rsidRDefault="00FC6B82" w:rsidP="00FC6B82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"/>
          <w:szCs w:val="21"/>
          <w:lang w:val="es-ES"/>
        </w:rPr>
      </w:pPr>
    </w:p>
    <w:p w:rsidR="00FC6B82" w:rsidRDefault="00FC6B82" w:rsidP="00FC6B82">
      <w:pPr>
        <w:ind w:firstLine="375"/>
        <w:rPr>
          <w:rFonts w:ascii="GHEA Grapalat" w:hAnsi="GHEA Grapalat"/>
          <w:iCs/>
          <w:snapToGrid w:val="0"/>
          <w:color w:val="000000"/>
          <w:sz w:val="2"/>
          <w:szCs w:val="21"/>
          <w:lang w:val="es-ES"/>
        </w:rPr>
      </w:pP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FC6B82" w:rsidTr="00FC6B82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>Ապրանքը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հանձնեց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>Ապրանքը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FC6B82" w:rsidTr="00FC6B82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:rsidR="00FC6B82" w:rsidRDefault="00FC6B82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Arial" w:hAnsi="Arial" w:cs="Arial"/>
                <w:iCs/>
                <w:sz w:val="15"/>
                <w:szCs w:val="15"/>
              </w:rPr>
              <w:t>ստորագրություն</w:t>
            </w:r>
            <w:r>
              <w:rPr>
                <w:rFonts w:ascii="GHEA Grapalat" w:hAnsi="GHEA Grapalat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FC6B82" w:rsidRDefault="00FC6B82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Arial" w:hAnsi="Arial" w:cs="Arial"/>
                <w:iCs/>
                <w:sz w:val="15"/>
                <w:szCs w:val="15"/>
              </w:rPr>
              <w:t>ստորագրություն</w:t>
            </w:r>
            <w:r>
              <w:rPr>
                <w:rFonts w:ascii="GHEA Grapalat" w:hAnsi="GHEA Grapalat"/>
                <w:iCs/>
                <w:sz w:val="15"/>
                <w:szCs w:val="15"/>
              </w:rPr>
              <w:t xml:space="preserve"> </w:t>
            </w:r>
          </w:p>
        </w:tc>
      </w:tr>
      <w:tr w:rsidR="00FC6B82" w:rsidTr="00FC6B82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:rsidR="00FC6B82" w:rsidRDefault="00FC6B82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Arial" w:hAnsi="Arial" w:cs="Arial"/>
                <w:iCs/>
                <w:sz w:val="15"/>
                <w:szCs w:val="15"/>
              </w:rPr>
              <w:t>ազգանուն</w:t>
            </w:r>
            <w:r>
              <w:rPr>
                <w:rFonts w:ascii="GHEA Grapalat" w:hAnsi="GHEA Grapalat"/>
                <w:iCs/>
                <w:sz w:val="15"/>
                <w:szCs w:val="15"/>
              </w:rPr>
              <w:t xml:space="preserve">, </w:t>
            </w:r>
            <w:r>
              <w:rPr>
                <w:rFonts w:ascii="Arial" w:hAnsi="Arial" w:cs="Arial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FC6B82" w:rsidRDefault="00FC6B82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Arial" w:hAnsi="Arial" w:cs="Arial"/>
                <w:iCs/>
                <w:sz w:val="15"/>
                <w:szCs w:val="15"/>
              </w:rPr>
              <w:t>ազգանուն</w:t>
            </w:r>
            <w:r>
              <w:rPr>
                <w:rFonts w:ascii="GHEA Grapalat" w:hAnsi="GHEA Grapalat"/>
                <w:iCs/>
                <w:sz w:val="15"/>
                <w:szCs w:val="15"/>
              </w:rPr>
              <w:t xml:space="preserve">, </w:t>
            </w:r>
            <w:r>
              <w:rPr>
                <w:rFonts w:ascii="Arial" w:hAnsi="Arial" w:cs="Arial"/>
                <w:iCs/>
                <w:sz w:val="15"/>
                <w:szCs w:val="15"/>
              </w:rPr>
              <w:t>անուն</w:t>
            </w:r>
          </w:p>
        </w:tc>
      </w:tr>
      <w:tr w:rsidR="00FC6B82" w:rsidTr="00FC6B82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C6B82" w:rsidRDefault="00FC6B82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>Կ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>Տ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FC6B82" w:rsidRDefault="00FC6B82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                                    Կ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>Տ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FC6B82" w:rsidRDefault="00FC6B82" w:rsidP="00FC6B82">
      <w:pPr>
        <w:ind w:left="-142" w:firstLine="142"/>
        <w:jc w:val="center"/>
        <w:rPr>
          <w:rFonts w:ascii="GHEA Grapalat" w:hAnsi="GHEA Grapalat" w:cs="Sylfaen"/>
          <w:b/>
        </w:rPr>
      </w:pPr>
    </w:p>
    <w:p w:rsidR="00FC6B82" w:rsidRDefault="00FC6B82" w:rsidP="00FC6B82">
      <w:pPr>
        <w:ind w:left="-142" w:firstLine="142"/>
        <w:jc w:val="center"/>
        <w:rPr>
          <w:rFonts w:ascii="GHEA Grapalat" w:hAnsi="GHEA Grapalat" w:cs="Sylfaen"/>
          <w:b/>
        </w:rPr>
      </w:pPr>
    </w:p>
    <w:p w:rsidR="00FC6B82" w:rsidRDefault="00FC6B82" w:rsidP="00FC6B82">
      <w:pPr>
        <w:ind w:left="-142" w:firstLine="142"/>
        <w:jc w:val="center"/>
        <w:rPr>
          <w:rFonts w:ascii="GHEA Grapalat" w:hAnsi="GHEA Grapalat" w:cs="Sylfaen"/>
          <w:b/>
        </w:rPr>
      </w:pPr>
    </w:p>
    <w:p w:rsidR="00FC6B82" w:rsidRDefault="00FC6B82" w:rsidP="00FC6B82">
      <w:pPr>
        <w:jc w:val="right"/>
        <w:rPr>
          <w:rFonts w:ascii="GHEA Grapalat" w:hAnsi="GHEA Grapalat" w:cs="Sylfaen"/>
          <w:i/>
          <w:sz w:val="20"/>
          <w:lang w:val="pt-BR"/>
        </w:rPr>
      </w:pPr>
    </w:p>
    <w:p w:rsidR="00FC6B82" w:rsidRDefault="00FC6B82" w:rsidP="00FC6B82">
      <w:pPr>
        <w:jc w:val="right"/>
        <w:rPr>
          <w:rFonts w:ascii="GHEA Grapalat" w:hAnsi="GHEA Grapalat" w:cs="Sylfaen"/>
          <w:i/>
          <w:sz w:val="20"/>
        </w:rPr>
      </w:pPr>
      <w:r>
        <w:rPr>
          <w:rFonts w:ascii="Arial" w:hAnsi="Arial" w:cs="Arial"/>
          <w:i/>
          <w:sz w:val="20"/>
          <w:lang w:val="pt-BR"/>
        </w:rPr>
        <w:t>Հավելված</w:t>
      </w:r>
      <w:r>
        <w:rPr>
          <w:rFonts w:ascii="GHEA Grapalat" w:hAnsi="GHEA Grapalat" w:cs="Sylfaen"/>
          <w:i/>
          <w:sz w:val="20"/>
          <w:lang w:val="pt-BR"/>
        </w:rPr>
        <w:t xml:space="preserve"> </w:t>
      </w:r>
      <w:r>
        <w:rPr>
          <w:rFonts w:ascii="GHEA Grapalat" w:hAnsi="GHEA Grapalat" w:cs="Sylfaen"/>
          <w:i/>
          <w:sz w:val="20"/>
        </w:rPr>
        <w:t>3.1</w:t>
      </w:r>
    </w:p>
    <w:p w:rsidR="00FC6B82" w:rsidRDefault="00FC6B82" w:rsidP="00FC6B82">
      <w:pPr>
        <w:jc w:val="right"/>
        <w:rPr>
          <w:rFonts w:ascii="GHEA Grapalat" w:hAnsi="GHEA Grapalat" w:cs="Sylfaen"/>
          <w:i/>
          <w:sz w:val="20"/>
          <w:lang w:val="pt-BR"/>
        </w:rPr>
      </w:pPr>
      <w:r>
        <w:rPr>
          <w:rFonts w:ascii="GHEA Grapalat" w:hAnsi="GHEA Grapalat" w:cs="Sylfaen"/>
          <w:i/>
          <w:sz w:val="20"/>
          <w:lang w:val="pt-BR"/>
        </w:rPr>
        <w:t xml:space="preserve">«         »              20  </w:t>
      </w:r>
      <w:r>
        <w:rPr>
          <w:rFonts w:ascii="Arial" w:hAnsi="Arial" w:cs="Arial"/>
          <w:i/>
          <w:sz w:val="20"/>
          <w:lang w:val="pt-BR"/>
        </w:rPr>
        <w:t>թ</w:t>
      </w:r>
      <w:r>
        <w:rPr>
          <w:rFonts w:ascii="GHEA Grapalat" w:hAnsi="GHEA Grapalat" w:cs="Sylfaen"/>
          <w:i/>
          <w:sz w:val="20"/>
          <w:lang w:val="pt-BR"/>
        </w:rPr>
        <w:t xml:space="preserve">. </w:t>
      </w:r>
      <w:r>
        <w:rPr>
          <w:rFonts w:ascii="Arial" w:hAnsi="Arial" w:cs="Arial"/>
          <w:i/>
          <w:sz w:val="20"/>
          <w:lang w:val="pt-BR"/>
        </w:rPr>
        <w:t>կնքված</w:t>
      </w:r>
      <w:r>
        <w:rPr>
          <w:rFonts w:ascii="GHEA Grapalat" w:hAnsi="GHEA Grapalat" w:cs="Sylfaen"/>
          <w:i/>
          <w:sz w:val="20"/>
          <w:lang w:val="pt-BR"/>
        </w:rPr>
        <w:t xml:space="preserve"> </w:t>
      </w:r>
    </w:p>
    <w:p w:rsidR="00FC6B82" w:rsidRDefault="00FC6B82" w:rsidP="00FC6B82">
      <w:pPr>
        <w:jc w:val="right"/>
        <w:rPr>
          <w:rFonts w:ascii="GHEA Grapalat" w:hAnsi="GHEA Grapalat" w:cs="Sylfaen"/>
          <w:i/>
          <w:sz w:val="20"/>
          <w:lang w:val="pt-BR"/>
        </w:rPr>
      </w:pPr>
      <w:r>
        <w:rPr>
          <w:rFonts w:ascii="GHEA Grapalat" w:hAnsi="GHEA Grapalat" w:cs="Sylfaen"/>
          <w:i/>
          <w:sz w:val="20"/>
          <w:lang w:val="pt-BR"/>
        </w:rPr>
        <w:t xml:space="preserve">                      </w:t>
      </w:r>
      <w:r>
        <w:rPr>
          <w:rFonts w:ascii="Arial" w:hAnsi="Arial" w:cs="Arial"/>
          <w:i/>
          <w:sz w:val="20"/>
          <w:lang w:val="pt-BR"/>
        </w:rPr>
        <w:t>ծածկագրով</w:t>
      </w:r>
      <w:r>
        <w:rPr>
          <w:rFonts w:ascii="GHEA Grapalat" w:hAnsi="GHEA Grapalat" w:cs="Sylfaen"/>
          <w:i/>
          <w:sz w:val="20"/>
          <w:lang w:val="pt-BR"/>
        </w:rPr>
        <w:t xml:space="preserve"> </w:t>
      </w:r>
      <w:r>
        <w:rPr>
          <w:rFonts w:ascii="Arial" w:hAnsi="Arial" w:cs="Arial"/>
          <w:i/>
          <w:sz w:val="20"/>
          <w:lang w:val="pt-BR"/>
        </w:rPr>
        <w:t>պայմանագրի</w:t>
      </w:r>
    </w:p>
    <w:p w:rsidR="00FC6B82" w:rsidRDefault="00FC6B82" w:rsidP="00FC6B82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</w:rPr>
      </w:pPr>
    </w:p>
    <w:p w:rsidR="00FC6B82" w:rsidRDefault="00FC6B82" w:rsidP="00FC6B82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</w:rPr>
      </w:pPr>
    </w:p>
    <w:p w:rsidR="00FC6B82" w:rsidRDefault="00FC6B82" w:rsidP="00FC6B82">
      <w:pPr>
        <w:ind w:left="-142" w:firstLine="142"/>
        <w:jc w:val="center"/>
        <w:rPr>
          <w:rFonts w:ascii="GHEA Grapalat" w:hAnsi="GHEA Grapalat" w:cs="Sylfaen"/>
        </w:rPr>
      </w:pPr>
    </w:p>
    <w:p w:rsidR="00FC6B82" w:rsidRDefault="00FC6B82" w:rsidP="00FC6B82">
      <w:pPr>
        <w:jc w:val="center"/>
        <w:rPr>
          <w:rFonts w:ascii="GHEA Grapalat" w:hAnsi="GHEA Grapalat" w:cs="Sylfaen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lastRenderedPageBreak/>
        <w:t>ԱԿՏ</w:t>
      </w:r>
      <w:r>
        <w:rPr>
          <w:rFonts w:ascii="GHEA Grapalat" w:hAnsi="GHEA Grapalat" w:cs="Sylfaen"/>
          <w:bCs/>
          <w:sz w:val="18"/>
          <w:szCs w:val="18"/>
        </w:rPr>
        <w:t xml:space="preserve">    N </w:t>
      </w:r>
      <w:r>
        <w:rPr>
          <w:rFonts w:ascii="GHEA Grapalat" w:hAnsi="GHEA Grapalat" w:cs="Sylfaen"/>
          <w:bCs/>
          <w:sz w:val="18"/>
          <w:szCs w:val="18"/>
          <w:u w:val="single"/>
        </w:rPr>
        <w:tab/>
      </w:r>
      <w:r>
        <w:rPr>
          <w:rFonts w:ascii="GHEA Grapalat" w:hAnsi="GHEA Grapalat" w:cs="Sylfaen"/>
          <w:bCs/>
          <w:sz w:val="18"/>
          <w:szCs w:val="18"/>
        </w:rPr>
        <w:t xml:space="preserve">           </w:t>
      </w:r>
    </w:p>
    <w:p w:rsidR="00FC6B82" w:rsidRDefault="00FC6B82" w:rsidP="00FC6B82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պայմանագրի</w:t>
      </w:r>
      <w:r>
        <w:rPr>
          <w:rFonts w:ascii="GHEA Grapalat" w:hAnsi="GHEA Grapalat" w:cs="Sylfaen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արդյունքը</w:t>
      </w:r>
      <w:r>
        <w:rPr>
          <w:rFonts w:ascii="GHEA Grapalat" w:hAnsi="GHEA Grapalat" w:cs="Sylfaen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Գնորդին</w:t>
      </w:r>
      <w:r>
        <w:rPr>
          <w:rFonts w:ascii="GHEA Grapalat" w:hAnsi="GHEA Grapalat" w:cs="Sylfaen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հանձնելու</w:t>
      </w:r>
      <w:r>
        <w:rPr>
          <w:rFonts w:ascii="GHEA Grapalat" w:hAnsi="GHEA Grapalat" w:cs="Sylfaen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փաստը</w:t>
      </w:r>
      <w:r>
        <w:rPr>
          <w:rFonts w:ascii="GHEA Grapalat" w:hAnsi="GHEA Grapalat" w:cs="Sylfaen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ֆիքսելու</w:t>
      </w:r>
      <w:r>
        <w:rPr>
          <w:rFonts w:ascii="GHEA Grapalat" w:hAnsi="GHEA Grapalat" w:cs="Sylfaen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վերաբերյալ</w:t>
      </w:r>
      <w:r>
        <w:rPr>
          <w:rFonts w:ascii="GHEA Grapalat" w:hAnsi="GHEA Grapalat" w:cs="Sylfaen"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:rsidR="00FC6B82" w:rsidRDefault="00FC6B82" w:rsidP="00FC6B82">
      <w:pPr>
        <w:jc w:val="center"/>
        <w:rPr>
          <w:rFonts w:ascii="GHEA Grapalat" w:hAnsi="GHEA Grapalat" w:cs="Sylfaen"/>
          <w:b/>
          <w:bCs/>
          <w:sz w:val="18"/>
          <w:szCs w:val="18"/>
        </w:rPr>
      </w:pPr>
      <w:r>
        <w:rPr>
          <w:rFonts w:ascii="GHEA Grapalat" w:hAnsi="GHEA Grapalat" w:cs="Sylfaen"/>
          <w:bCs/>
          <w:sz w:val="18"/>
          <w:szCs w:val="18"/>
        </w:rPr>
        <w:t xml:space="preserve">                                                                                                                        </w:t>
      </w:r>
    </w:p>
    <w:p w:rsidR="00FC6B82" w:rsidRDefault="00FC6B82" w:rsidP="00FC6B82">
      <w:pPr>
        <w:tabs>
          <w:tab w:val="left" w:pos="360"/>
          <w:tab w:val="left" w:pos="540"/>
        </w:tabs>
        <w:rPr>
          <w:rFonts w:ascii="GHEA Grapalat" w:hAnsi="GHEA Grapalat" w:cs="Sylfaen"/>
          <w:sz w:val="18"/>
          <w:szCs w:val="22"/>
        </w:rPr>
      </w:pPr>
    </w:p>
    <w:p w:rsidR="00FC6B82" w:rsidRDefault="00FC6B82" w:rsidP="00FC6B82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ab/>
      </w:r>
      <w:r>
        <w:rPr>
          <w:rFonts w:ascii="Arial" w:hAnsi="Arial" w:cs="Arial"/>
          <w:sz w:val="20"/>
          <w:lang w:val="hy-AM"/>
        </w:rPr>
        <w:t>Սույնով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</w:rPr>
        <w:t>արձանագրվում</w:t>
      </w:r>
      <w:r>
        <w:rPr>
          <w:rFonts w:ascii="GHEA Grapalat" w:hAnsi="GHEA Grapalat" w:cs="Sylfaen"/>
          <w:sz w:val="20"/>
        </w:rPr>
        <w:t xml:space="preserve"> </w:t>
      </w:r>
      <w:r>
        <w:rPr>
          <w:rFonts w:ascii="Arial" w:hAnsi="Arial" w:cs="Arial"/>
          <w:sz w:val="20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Arial" w:hAnsi="Arial" w:cs="Arial"/>
          <w:sz w:val="20"/>
          <w:lang w:val="hy-AM"/>
        </w:rPr>
        <w:t>որ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  <w:t xml:space="preserve">        </w:t>
      </w:r>
      <w:r>
        <w:rPr>
          <w:rFonts w:ascii="GHEA Grapalat" w:hAnsi="GHEA Grapalat" w:cs="Sylfaen"/>
          <w:sz w:val="20"/>
        </w:rPr>
        <w:t>-</w:t>
      </w:r>
      <w:r>
        <w:rPr>
          <w:rFonts w:ascii="Arial" w:hAnsi="Arial" w:cs="Arial"/>
          <w:sz w:val="20"/>
        </w:rPr>
        <w:t>ի</w:t>
      </w:r>
      <w:r>
        <w:rPr>
          <w:rFonts w:ascii="GHEA Grapalat" w:hAnsi="GHEA Grapalat" w:cs="Sylfaen"/>
          <w:sz w:val="20"/>
        </w:rPr>
        <w:t xml:space="preserve"> (</w:t>
      </w:r>
      <w:r>
        <w:rPr>
          <w:rFonts w:ascii="Arial" w:hAnsi="Arial" w:cs="Arial"/>
          <w:sz w:val="20"/>
        </w:rPr>
        <w:t>այսուհետ</w:t>
      </w:r>
      <w:r>
        <w:rPr>
          <w:rFonts w:ascii="GHEA Grapalat" w:hAnsi="GHEA Grapalat" w:cs="Sylfaen"/>
          <w:sz w:val="20"/>
        </w:rPr>
        <w:t xml:space="preserve">` </w:t>
      </w:r>
      <w:r>
        <w:rPr>
          <w:rFonts w:ascii="Arial" w:hAnsi="Arial" w:cs="Arial"/>
          <w:sz w:val="20"/>
        </w:rPr>
        <w:t>Գնորդ</w:t>
      </w:r>
      <w:r>
        <w:rPr>
          <w:rFonts w:ascii="GHEA Grapalat" w:hAnsi="GHEA Grapalat" w:cs="Sylfaen"/>
          <w:sz w:val="20"/>
        </w:rPr>
        <w:t xml:space="preserve">) </w:t>
      </w:r>
      <w:r>
        <w:rPr>
          <w:rFonts w:ascii="Arial" w:hAnsi="Arial" w:cs="Arial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 </w:t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</w:p>
    <w:p w:rsidR="00FC6B82" w:rsidRDefault="00FC6B82" w:rsidP="00FC6B82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12"/>
          <w:szCs w:val="16"/>
        </w:rPr>
      </w:pP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  <w:t xml:space="preserve">        </w:t>
      </w:r>
      <w:r>
        <w:rPr>
          <w:rFonts w:ascii="Arial" w:hAnsi="Arial" w:cs="Arial"/>
          <w:sz w:val="12"/>
          <w:szCs w:val="16"/>
        </w:rPr>
        <w:t>Գնորդի</w:t>
      </w:r>
      <w:r>
        <w:rPr>
          <w:rFonts w:ascii="GHEA Grapalat" w:hAnsi="GHEA Grapalat" w:cs="Sylfaen"/>
          <w:sz w:val="12"/>
          <w:szCs w:val="16"/>
        </w:rPr>
        <w:t xml:space="preserve"> </w:t>
      </w:r>
      <w:r>
        <w:rPr>
          <w:rFonts w:ascii="Arial" w:hAnsi="Arial" w:cs="Arial"/>
          <w:sz w:val="12"/>
          <w:szCs w:val="16"/>
        </w:rPr>
        <w:t>անվանումը</w:t>
      </w:r>
      <w:r>
        <w:rPr>
          <w:rFonts w:ascii="GHEA Grapalat" w:hAnsi="GHEA Grapalat" w:cs="Sylfaen"/>
          <w:sz w:val="12"/>
          <w:szCs w:val="16"/>
        </w:rPr>
        <w:t xml:space="preserve">     </w:t>
      </w:r>
      <w:r>
        <w:rPr>
          <w:rFonts w:ascii="GHEA Grapalat" w:hAnsi="GHEA Grapalat" w:cs="Sylfaen"/>
          <w:sz w:val="12"/>
          <w:szCs w:val="16"/>
        </w:rPr>
        <w:tab/>
      </w:r>
      <w:r>
        <w:rPr>
          <w:rFonts w:ascii="GHEA Grapalat" w:hAnsi="GHEA Grapalat" w:cs="Sylfaen"/>
          <w:sz w:val="12"/>
          <w:szCs w:val="16"/>
        </w:rPr>
        <w:tab/>
      </w:r>
      <w:r>
        <w:rPr>
          <w:rFonts w:ascii="GHEA Grapalat" w:hAnsi="GHEA Grapalat" w:cs="Sylfaen"/>
          <w:sz w:val="12"/>
          <w:szCs w:val="16"/>
        </w:rPr>
        <w:tab/>
      </w:r>
      <w:r>
        <w:rPr>
          <w:rFonts w:ascii="GHEA Grapalat" w:hAnsi="GHEA Grapalat" w:cs="Sylfaen"/>
          <w:sz w:val="12"/>
          <w:szCs w:val="16"/>
        </w:rPr>
        <w:tab/>
        <w:t xml:space="preserve">            </w:t>
      </w:r>
      <w:r>
        <w:rPr>
          <w:rFonts w:ascii="Arial" w:hAnsi="Arial" w:cs="Arial"/>
          <w:sz w:val="12"/>
          <w:szCs w:val="16"/>
        </w:rPr>
        <w:t>Վաճառողի</w:t>
      </w:r>
      <w:r>
        <w:rPr>
          <w:rFonts w:ascii="GHEA Grapalat" w:hAnsi="GHEA Grapalat" w:cs="Sylfaen"/>
          <w:sz w:val="12"/>
          <w:szCs w:val="16"/>
        </w:rPr>
        <w:t xml:space="preserve"> </w:t>
      </w:r>
      <w:r>
        <w:rPr>
          <w:rFonts w:ascii="Arial" w:hAnsi="Arial" w:cs="Arial"/>
          <w:sz w:val="12"/>
          <w:szCs w:val="16"/>
        </w:rPr>
        <w:t>անվանումը</w:t>
      </w:r>
      <w:r>
        <w:rPr>
          <w:rFonts w:ascii="GHEA Grapalat" w:hAnsi="GHEA Grapalat" w:cs="Sylfaen"/>
          <w:sz w:val="12"/>
          <w:szCs w:val="16"/>
        </w:rPr>
        <w:tab/>
      </w:r>
    </w:p>
    <w:p w:rsidR="00FC6B82" w:rsidRDefault="00FC6B82" w:rsidP="00FC6B82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20"/>
          <w:u w:val="single"/>
          <w:lang w:val="hy-AM"/>
        </w:rPr>
      </w:pPr>
      <w:r>
        <w:rPr>
          <w:rFonts w:ascii="GHEA Grapalat" w:hAnsi="GHEA Grapalat" w:cs="Sylfaen"/>
          <w:sz w:val="20"/>
          <w:lang w:val="hy-AM"/>
        </w:rPr>
        <w:t>(</w:t>
      </w:r>
      <w:r>
        <w:rPr>
          <w:rFonts w:ascii="Arial" w:hAnsi="Arial" w:cs="Arial"/>
          <w:sz w:val="20"/>
          <w:lang w:val="hy-AM"/>
        </w:rPr>
        <w:t>այսուհետ</w:t>
      </w:r>
      <w:r>
        <w:rPr>
          <w:rFonts w:ascii="GHEA Grapalat" w:hAnsi="GHEA Grapalat" w:cs="Sylfaen"/>
          <w:sz w:val="20"/>
          <w:lang w:val="hy-AM"/>
        </w:rPr>
        <w:t xml:space="preserve">` </w:t>
      </w:r>
      <w:r>
        <w:rPr>
          <w:rFonts w:ascii="Arial" w:hAnsi="Arial" w:cs="Arial"/>
          <w:sz w:val="20"/>
        </w:rPr>
        <w:t>Վաճառող</w:t>
      </w:r>
      <w:r>
        <w:rPr>
          <w:rFonts w:ascii="GHEA Grapalat" w:hAnsi="GHEA Grapalat" w:cs="Sylfaen"/>
          <w:sz w:val="20"/>
          <w:lang w:val="hy-AM"/>
        </w:rPr>
        <w:t>)</w:t>
      </w:r>
      <w:r>
        <w:rPr>
          <w:rFonts w:ascii="GHEA Grapalat" w:hAnsi="GHEA Grapalat" w:cs="Sylfaen"/>
          <w:sz w:val="20"/>
        </w:rPr>
        <w:t xml:space="preserve"> </w:t>
      </w:r>
      <w:r>
        <w:rPr>
          <w:rFonts w:ascii="Arial" w:hAnsi="Arial" w:cs="Arial"/>
          <w:sz w:val="20"/>
        </w:rPr>
        <w:t>միջև</w:t>
      </w:r>
      <w:r>
        <w:rPr>
          <w:rFonts w:ascii="GHEA Grapalat" w:hAnsi="GHEA Grapalat" w:cs="Sylfaen"/>
          <w:sz w:val="20"/>
        </w:rPr>
        <w:t xml:space="preserve"> 20     </w:t>
      </w:r>
      <w:r>
        <w:rPr>
          <w:rFonts w:ascii="Arial" w:hAnsi="Arial" w:cs="Arial"/>
          <w:sz w:val="20"/>
        </w:rPr>
        <w:t>թ</w:t>
      </w:r>
      <w:r>
        <w:rPr>
          <w:rFonts w:ascii="GHEA Grapalat" w:hAnsi="GHEA Grapalat" w:cs="Sylfaen"/>
          <w:sz w:val="20"/>
        </w:rPr>
        <w:t xml:space="preserve">. </w:t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lang w:val="hy-AM"/>
        </w:rPr>
        <w:t xml:space="preserve"> -</w:t>
      </w:r>
      <w:r>
        <w:rPr>
          <w:rFonts w:ascii="Arial" w:hAnsi="Arial" w:cs="Arial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կնքված</w:t>
      </w:r>
      <w:r>
        <w:rPr>
          <w:rFonts w:ascii="GHEA Grapalat" w:hAnsi="GHEA Grapalat" w:cs="Sylfaen"/>
          <w:sz w:val="20"/>
          <w:lang w:val="hy-AM"/>
        </w:rPr>
        <w:t xml:space="preserve"> N </w:t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</w:p>
    <w:p w:rsidR="00FC6B82" w:rsidRDefault="00FC6B82" w:rsidP="00FC6B82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2"/>
          <w:szCs w:val="16"/>
          <w:lang w:val="hy-AM"/>
        </w:rPr>
      </w:pP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Arial" w:hAnsi="Arial" w:cs="Arial"/>
          <w:sz w:val="12"/>
          <w:szCs w:val="16"/>
          <w:lang w:val="hy-AM"/>
        </w:rPr>
        <w:t>պայմանագրի</w:t>
      </w:r>
      <w:r>
        <w:rPr>
          <w:rFonts w:ascii="GHEA Grapalat" w:hAnsi="GHEA Grapalat" w:cs="Sylfaen"/>
          <w:sz w:val="12"/>
          <w:szCs w:val="16"/>
          <w:lang w:val="hy-AM"/>
        </w:rPr>
        <w:t xml:space="preserve"> </w:t>
      </w:r>
      <w:r>
        <w:rPr>
          <w:rFonts w:ascii="Arial" w:hAnsi="Arial" w:cs="Arial"/>
          <w:sz w:val="12"/>
          <w:szCs w:val="16"/>
          <w:lang w:val="hy-AM"/>
        </w:rPr>
        <w:t>կնքման</w:t>
      </w:r>
      <w:r>
        <w:rPr>
          <w:rFonts w:ascii="GHEA Grapalat" w:hAnsi="GHEA Grapalat" w:cs="Sylfaen"/>
          <w:sz w:val="12"/>
          <w:szCs w:val="16"/>
          <w:lang w:val="hy-AM"/>
        </w:rPr>
        <w:t xml:space="preserve"> </w:t>
      </w:r>
      <w:r>
        <w:rPr>
          <w:rFonts w:ascii="Arial" w:hAnsi="Arial" w:cs="Arial"/>
          <w:sz w:val="12"/>
          <w:szCs w:val="16"/>
          <w:lang w:val="hy-AM"/>
        </w:rPr>
        <w:t>ամսաթիվը</w:t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  <w:t xml:space="preserve">      </w:t>
      </w:r>
      <w:r>
        <w:rPr>
          <w:rFonts w:ascii="Arial" w:hAnsi="Arial" w:cs="Arial"/>
          <w:sz w:val="12"/>
          <w:szCs w:val="16"/>
          <w:lang w:val="hy-AM"/>
        </w:rPr>
        <w:t>պայմանագրի</w:t>
      </w:r>
      <w:r>
        <w:rPr>
          <w:rFonts w:ascii="GHEA Grapalat" w:hAnsi="GHEA Grapalat" w:cs="Sylfaen"/>
          <w:sz w:val="12"/>
          <w:szCs w:val="16"/>
          <w:lang w:val="hy-AM"/>
        </w:rPr>
        <w:t xml:space="preserve"> </w:t>
      </w:r>
      <w:r>
        <w:rPr>
          <w:rFonts w:ascii="Arial" w:hAnsi="Arial" w:cs="Arial"/>
          <w:sz w:val="12"/>
          <w:szCs w:val="16"/>
          <w:lang w:val="hy-AM"/>
        </w:rPr>
        <w:t>համարը</w:t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</w:p>
    <w:p w:rsidR="00FC6B82" w:rsidRDefault="00FC6B82" w:rsidP="00FC6B8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Arial" w:hAnsi="Arial" w:cs="Arial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շրջանակներում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Վաճառողը</w:t>
      </w:r>
      <w:r>
        <w:rPr>
          <w:rFonts w:ascii="GHEA Grapalat" w:hAnsi="GHEA Grapalat" w:cs="Sylfaen"/>
          <w:sz w:val="20"/>
          <w:lang w:val="hy-AM"/>
        </w:rPr>
        <w:t xml:space="preserve">  20  </w:t>
      </w:r>
      <w:r>
        <w:rPr>
          <w:rFonts w:ascii="Arial" w:hAnsi="Arial" w:cs="Arial"/>
          <w:sz w:val="20"/>
          <w:lang w:val="hy-AM"/>
        </w:rPr>
        <w:t>թ</w:t>
      </w:r>
      <w:r>
        <w:rPr>
          <w:rFonts w:ascii="GHEA Grapalat" w:hAnsi="GHEA Grapalat" w:cs="Sylfaen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Arial" w:hAnsi="Arial" w:cs="Arial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հանձնման</w:t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Arial" w:hAnsi="Arial" w:cs="Arial"/>
          <w:sz w:val="20"/>
          <w:lang w:val="hy-AM"/>
        </w:rPr>
        <w:t>ընդունման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նպատակով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Գնորդին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հանձնեց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ստորև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նշված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ապրանքները</w:t>
      </w:r>
      <w:r>
        <w:rPr>
          <w:rFonts w:ascii="GHEA Grapalat" w:hAnsi="GHEA Grapalat" w:cs="Sylfaen"/>
          <w:sz w:val="20"/>
          <w:lang w:val="hy-AM"/>
        </w:rPr>
        <w:t>.</w:t>
      </w:r>
    </w:p>
    <w:p w:rsidR="00FC6B82" w:rsidRDefault="00FC6B82" w:rsidP="00FC6B82">
      <w:pPr>
        <w:tabs>
          <w:tab w:val="left" w:pos="2972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FC6B82" w:rsidTr="00FC6B82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B82" w:rsidRDefault="00FC6B82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FC6B82" w:rsidTr="00FC6B8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չափման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միավորը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քանակը</w:t>
            </w:r>
            <w:r>
              <w:rPr>
                <w:rFonts w:ascii="GHEA Grapalat" w:hAnsi="GHEA Grapalat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փաստացի</w:t>
            </w:r>
            <w:r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</w:tr>
      <w:tr w:rsidR="00FC6B82" w:rsidTr="00FC6B8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B82" w:rsidRDefault="00FC6B8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6B82" w:rsidRDefault="00FC6B8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6B82" w:rsidRDefault="00FC6B8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  <w:tr w:rsidR="00FC6B82" w:rsidTr="00FC6B8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B82" w:rsidRDefault="00FC6B8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6B82" w:rsidRDefault="00FC6B8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6B82" w:rsidRDefault="00FC6B8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</w:tbl>
    <w:p w:rsidR="00FC6B82" w:rsidRDefault="00FC6B82" w:rsidP="00FC6B8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FC6B82" w:rsidRDefault="00FC6B82" w:rsidP="00FC6B8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</w:rPr>
      </w:pPr>
      <w:r>
        <w:rPr>
          <w:rFonts w:ascii="Arial" w:hAnsi="Arial" w:cs="Arial"/>
          <w:sz w:val="20"/>
        </w:rPr>
        <w:t>Սույն</w:t>
      </w:r>
      <w:r>
        <w:rPr>
          <w:rFonts w:ascii="GHEA Grapalat" w:hAnsi="GHEA Grapalat" w:cs="Sylfaen"/>
          <w:sz w:val="20"/>
        </w:rPr>
        <w:t xml:space="preserve"> </w:t>
      </w:r>
      <w:r>
        <w:rPr>
          <w:rFonts w:ascii="Arial" w:hAnsi="Arial" w:cs="Arial"/>
          <w:sz w:val="20"/>
        </w:rPr>
        <w:t>ակտը</w:t>
      </w:r>
      <w:r>
        <w:rPr>
          <w:rFonts w:ascii="GHEA Grapalat" w:hAnsi="GHEA Grapalat" w:cs="Sylfaen"/>
          <w:sz w:val="20"/>
        </w:rPr>
        <w:t xml:space="preserve"> </w:t>
      </w:r>
      <w:r>
        <w:rPr>
          <w:rFonts w:ascii="Arial" w:hAnsi="Arial" w:cs="Arial"/>
          <w:sz w:val="20"/>
        </w:rPr>
        <w:t>կազմված</w:t>
      </w:r>
      <w:r>
        <w:rPr>
          <w:rFonts w:ascii="GHEA Grapalat" w:hAnsi="GHEA Grapalat" w:cs="Sylfaen"/>
          <w:sz w:val="20"/>
        </w:rPr>
        <w:t xml:space="preserve"> </w:t>
      </w:r>
      <w:r>
        <w:rPr>
          <w:rFonts w:ascii="Arial" w:hAnsi="Arial" w:cs="Arial"/>
          <w:sz w:val="20"/>
        </w:rPr>
        <w:t>է</w:t>
      </w:r>
      <w:r>
        <w:rPr>
          <w:rFonts w:ascii="GHEA Grapalat" w:hAnsi="GHEA Grapalat" w:cs="Sylfaen"/>
          <w:sz w:val="20"/>
        </w:rPr>
        <w:t xml:space="preserve"> 2 </w:t>
      </w:r>
      <w:r>
        <w:rPr>
          <w:rFonts w:ascii="Arial" w:hAnsi="Arial" w:cs="Arial"/>
          <w:sz w:val="20"/>
        </w:rPr>
        <w:t>օրինակից</w:t>
      </w:r>
      <w:r>
        <w:rPr>
          <w:rFonts w:ascii="GHEA Grapalat" w:hAnsi="GHEA Grapalat" w:cs="Sylfaen"/>
          <w:sz w:val="20"/>
        </w:rPr>
        <w:t xml:space="preserve">, </w:t>
      </w:r>
      <w:r>
        <w:rPr>
          <w:rFonts w:ascii="Arial" w:hAnsi="Arial" w:cs="Arial"/>
          <w:sz w:val="20"/>
        </w:rPr>
        <w:t>յուրաքանչյուր</w:t>
      </w:r>
      <w:r>
        <w:rPr>
          <w:rFonts w:ascii="GHEA Grapalat" w:hAnsi="GHEA Grapalat" w:cs="Sylfaen"/>
          <w:sz w:val="20"/>
        </w:rPr>
        <w:t xml:space="preserve"> </w:t>
      </w:r>
      <w:r>
        <w:rPr>
          <w:rFonts w:ascii="Arial" w:hAnsi="Arial" w:cs="Arial"/>
          <w:sz w:val="20"/>
        </w:rPr>
        <w:t>կողմին</w:t>
      </w:r>
      <w:r>
        <w:rPr>
          <w:rFonts w:ascii="GHEA Grapalat" w:hAnsi="GHEA Grapalat" w:cs="Sylfaen"/>
          <w:sz w:val="20"/>
        </w:rPr>
        <w:t xml:space="preserve"> </w:t>
      </w:r>
      <w:r>
        <w:rPr>
          <w:rFonts w:ascii="Arial" w:hAnsi="Arial" w:cs="Arial"/>
          <w:sz w:val="20"/>
        </w:rPr>
        <w:t>տրամադրվում</w:t>
      </w:r>
      <w:r>
        <w:rPr>
          <w:rFonts w:ascii="GHEA Grapalat" w:hAnsi="GHEA Grapalat" w:cs="Sylfaen"/>
          <w:sz w:val="20"/>
        </w:rPr>
        <w:t xml:space="preserve"> </w:t>
      </w:r>
      <w:r>
        <w:rPr>
          <w:rFonts w:ascii="Arial" w:hAnsi="Arial" w:cs="Arial"/>
          <w:sz w:val="20"/>
        </w:rPr>
        <w:t>է</w:t>
      </w:r>
      <w:r>
        <w:rPr>
          <w:rFonts w:ascii="GHEA Grapalat" w:hAnsi="GHEA Grapalat" w:cs="Sylfaen"/>
          <w:sz w:val="20"/>
        </w:rPr>
        <w:t xml:space="preserve"> </w:t>
      </w:r>
      <w:r>
        <w:rPr>
          <w:rFonts w:ascii="Arial" w:hAnsi="Arial" w:cs="Arial"/>
          <w:sz w:val="20"/>
        </w:rPr>
        <w:t>մեկական</w:t>
      </w:r>
      <w:r>
        <w:rPr>
          <w:rFonts w:ascii="GHEA Grapalat" w:hAnsi="GHEA Grapalat" w:cs="Sylfaen"/>
          <w:sz w:val="20"/>
        </w:rPr>
        <w:t xml:space="preserve"> </w:t>
      </w:r>
      <w:r>
        <w:rPr>
          <w:rFonts w:ascii="Arial" w:hAnsi="Arial" w:cs="Arial"/>
          <w:sz w:val="20"/>
        </w:rPr>
        <w:t>օրինակ</w:t>
      </w:r>
      <w:r>
        <w:rPr>
          <w:rFonts w:ascii="GHEA Grapalat" w:hAnsi="GHEA Grapalat" w:cs="Sylfaen"/>
          <w:sz w:val="20"/>
        </w:rPr>
        <w:t>:</w:t>
      </w:r>
    </w:p>
    <w:p w:rsidR="00FC6B82" w:rsidRDefault="00FC6B82" w:rsidP="00FC6B8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FC6B82" w:rsidRDefault="00FC6B82" w:rsidP="00FC6B82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FC6B82" w:rsidRDefault="00FC6B82" w:rsidP="00FC6B82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FC6B82" w:rsidRDefault="00FC6B82" w:rsidP="00FC6B82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FC6B82" w:rsidRDefault="00FC6B82" w:rsidP="00FC6B82">
      <w:pPr>
        <w:jc w:val="center"/>
        <w:rPr>
          <w:rFonts w:ascii="GHEA Grapalat" w:hAnsi="GHEA Grapalat" w:cs="Sylfaen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ԿՈՂՄԵՐԸ</w:t>
      </w:r>
    </w:p>
    <w:p w:rsidR="00FC6B82" w:rsidRDefault="00FC6B82" w:rsidP="00FC6B82">
      <w:pPr>
        <w:jc w:val="center"/>
        <w:rPr>
          <w:rFonts w:ascii="GHEA Grapalat" w:hAnsi="GHEA Grapalat" w:cs="Sylfaen"/>
          <w:sz w:val="22"/>
          <w:szCs w:val="22"/>
        </w:rPr>
      </w:pPr>
    </w:p>
    <w:p w:rsidR="00FC6B82" w:rsidRDefault="00FC6B82" w:rsidP="00FC6B8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FC6B82" w:rsidRDefault="00FC6B82" w:rsidP="00FC6B8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FC6B82" w:rsidTr="00FC6B82">
        <w:tc>
          <w:tcPr>
            <w:tcW w:w="4785" w:type="dxa"/>
            <w:hideMark/>
          </w:tcPr>
          <w:p w:rsidR="00FC6B82" w:rsidRDefault="00FC6B82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  <w:hideMark/>
          </w:tcPr>
          <w:p w:rsidR="00FC6B82" w:rsidRDefault="00FC6B82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FC6B82" w:rsidRDefault="00FC6B82" w:rsidP="00FC6B82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eastAsia="ru-RU"/>
        </w:rPr>
        <w:t>հայտը</w:t>
      </w:r>
      <w:r>
        <w:rPr>
          <w:rFonts w:ascii="GHEA Grapalat" w:hAnsi="GHEA Grapalat" w:cs="Sylfaen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sz w:val="20"/>
          <w:szCs w:val="20"/>
          <w:lang w:eastAsia="ru-RU"/>
        </w:rPr>
        <w:t>նախագծած</w:t>
      </w:r>
      <w:r>
        <w:rPr>
          <w:rFonts w:ascii="GHEA Grapalat" w:hAnsi="GHEA Grapalat" w:cs="Sylfaen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sz w:val="20"/>
          <w:szCs w:val="20"/>
          <w:lang w:eastAsia="ru-RU"/>
        </w:rPr>
        <w:t>ներկայացուցիչ</w:t>
      </w:r>
      <w:r>
        <w:rPr>
          <w:rFonts w:ascii="GHEA Grapalat" w:hAnsi="GHEA Grapalat" w:cs="Sylfaen"/>
          <w:sz w:val="20"/>
          <w:szCs w:val="20"/>
          <w:lang w:eastAsia="ru-RU"/>
        </w:rPr>
        <w:t>`</w:t>
      </w:r>
    </w:p>
    <w:p w:rsidR="00FC6B82" w:rsidRDefault="00FC6B82" w:rsidP="00FC6B82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FC6B82" w:rsidTr="00FC6B82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FC6B82" w:rsidRDefault="00FC6B8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ազգանուն</w:t>
            </w: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FC6B82" w:rsidRDefault="00FC6B8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ազգանուն</w:t>
            </w: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անուն</w:t>
            </w:r>
          </w:p>
        </w:tc>
      </w:tr>
      <w:tr w:rsidR="00FC6B82" w:rsidTr="00FC6B82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FC6B82" w:rsidRDefault="00FC6B8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  <w:hideMark/>
          </w:tcPr>
          <w:p w:rsidR="00FC6B82" w:rsidRDefault="00FC6B8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FC6B82" w:rsidRDefault="00FC6B8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FC6B82" w:rsidTr="00FC6B82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C6B82" w:rsidRDefault="00FC6B82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FC6B82" w:rsidRDefault="00FC6B82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FC6B82" w:rsidRDefault="00FC6B82" w:rsidP="00FC6B82">
      <w:pPr>
        <w:ind w:left="-142" w:firstLine="142"/>
        <w:jc w:val="center"/>
        <w:rPr>
          <w:rFonts w:ascii="GHEA Grapalat" w:hAnsi="GHEA Grapalat" w:cs="Sylfaen"/>
          <w:b/>
        </w:rPr>
      </w:pPr>
    </w:p>
    <w:p w:rsidR="00FC6B82" w:rsidRDefault="00FC6B82" w:rsidP="00FC6B82">
      <w:pPr>
        <w:ind w:left="-142" w:firstLine="142"/>
        <w:jc w:val="center"/>
        <w:rPr>
          <w:rFonts w:ascii="GHEA Grapalat" w:hAnsi="GHEA Grapalat" w:cs="Sylfaen"/>
          <w:b/>
        </w:rPr>
      </w:pPr>
    </w:p>
    <w:p w:rsidR="00FC6B82" w:rsidRDefault="00FC6B82" w:rsidP="00FC6B82">
      <w:pPr>
        <w:rPr>
          <w:rFonts w:ascii="GHEA Grapalat" w:hAnsi="GHEA Grapalat"/>
          <w:sz w:val="20"/>
          <w:lang w:val="hy-AM"/>
        </w:rPr>
      </w:pPr>
    </w:p>
    <w:p w:rsidR="00FC6B82" w:rsidRDefault="00FC6B82" w:rsidP="00FC6B82">
      <w:pPr>
        <w:rPr>
          <w:rFonts w:ascii="GHEA Grapalat" w:hAnsi="GHEA Grapalat" w:cs="Sylfaen"/>
          <w:b/>
        </w:rPr>
        <w:sectPr w:rsidR="00FC6B82">
          <w:footnotePr>
            <w:pos w:val="beneathText"/>
          </w:footnotePr>
          <w:pgSz w:w="11906" w:h="16838"/>
          <w:pgMar w:top="720" w:right="662" w:bottom="533" w:left="1138" w:header="562" w:footer="562" w:gutter="0"/>
          <w:cols w:space="720"/>
        </w:sectPr>
      </w:pPr>
    </w:p>
    <w:p w:rsidR="00FC6B82" w:rsidRDefault="00FC6B82" w:rsidP="00FC6B82">
      <w:pPr>
        <w:pStyle w:val="af6"/>
        <w:spacing w:after="0" w:line="240" w:lineRule="auto"/>
        <w:ind w:firstLine="720"/>
        <w:jc w:val="right"/>
        <w:rPr>
          <w:rFonts w:ascii="GHEA Grapalat" w:hAnsi="GHEA Grapalat" w:cs="GHEA Grapalat"/>
          <w:lang w:val="hy-AM"/>
        </w:rPr>
      </w:pPr>
    </w:p>
    <w:p w:rsidR="00E20712" w:rsidRDefault="00E20712"/>
    <w:sectPr w:rsidR="00E20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604" w:rsidRDefault="00187604" w:rsidP="00FC6B82">
      <w:r>
        <w:separator/>
      </w:r>
    </w:p>
  </w:endnote>
  <w:endnote w:type="continuationSeparator" w:id="0">
    <w:p w:rsidR="00187604" w:rsidRDefault="00187604" w:rsidP="00FC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604" w:rsidRDefault="00187604" w:rsidP="00FC6B82">
      <w:r>
        <w:separator/>
      </w:r>
    </w:p>
  </w:footnote>
  <w:footnote w:type="continuationSeparator" w:id="0">
    <w:p w:rsidR="00187604" w:rsidRDefault="00187604" w:rsidP="00FC6B82">
      <w:r>
        <w:continuationSeparator/>
      </w:r>
    </w:p>
  </w:footnote>
  <w:footnote w:id="1">
    <w:p w:rsidR="00FC6B82" w:rsidRDefault="00FC6B82" w:rsidP="00FC6B82">
      <w:pPr>
        <w:pStyle w:val="a6"/>
        <w:jc w:val="both"/>
        <w:rPr>
          <w:lang w:val="en-US"/>
        </w:rPr>
      </w:pPr>
      <w:r>
        <w:rPr>
          <w:rFonts w:ascii="GHEA Grapalat" w:hAnsi="GHEA Grapalat"/>
          <w:i/>
          <w:sz w:val="16"/>
          <w:szCs w:val="16"/>
          <w:vertAlign w:val="superscript"/>
          <w:lang w:val="af-ZA" w:eastAsia="en-US"/>
        </w:rPr>
        <w:t xml:space="preserve">7 </w:t>
      </w:r>
      <w:r>
        <w:rPr>
          <w:rFonts w:ascii="Arial" w:hAnsi="Arial" w:cs="Arial"/>
          <w:i/>
          <w:sz w:val="16"/>
          <w:szCs w:val="16"/>
          <w:lang w:val="af-ZA" w:eastAsia="en-US"/>
        </w:rPr>
        <w:t>Եթե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af-ZA" w:eastAsia="en-US"/>
        </w:rPr>
        <w:t>սույն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af-ZA" w:eastAsia="en-US"/>
        </w:rPr>
        <w:t>հրավերով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af-ZA" w:eastAsia="en-US"/>
        </w:rPr>
        <w:t>չի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af-ZA" w:eastAsia="en-US"/>
        </w:rPr>
        <w:t>նախատեսվում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af-ZA" w:eastAsia="en-US"/>
        </w:rPr>
        <w:t>մասնակցի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af-ZA" w:eastAsia="en-US"/>
        </w:rPr>
        <w:t>կողմից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af-ZA" w:eastAsia="en-US"/>
        </w:rPr>
        <w:t>առաջարկվող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af-ZA" w:eastAsia="en-US"/>
        </w:rPr>
        <w:t>ապրանքի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af-ZA" w:eastAsia="en-US"/>
        </w:rPr>
        <w:t>ապրանքային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af-ZA" w:eastAsia="en-US"/>
        </w:rPr>
        <w:t>նշանի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, </w:t>
      </w:r>
      <w:r>
        <w:rPr>
          <w:rFonts w:ascii="Arial" w:hAnsi="Arial" w:cs="Arial"/>
          <w:i/>
          <w:sz w:val="16"/>
          <w:szCs w:val="16"/>
          <w:lang w:val="af-ZA" w:eastAsia="en-US"/>
        </w:rPr>
        <w:t>ֆիրմային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af-ZA" w:eastAsia="en-US"/>
        </w:rPr>
        <w:t>անվանման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, </w:t>
      </w:r>
      <w:r>
        <w:rPr>
          <w:rFonts w:ascii="Arial" w:hAnsi="Arial" w:cs="Arial"/>
          <w:i/>
          <w:sz w:val="16"/>
          <w:szCs w:val="16"/>
          <w:lang w:val="af-ZA" w:eastAsia="en-US"/>
        </w:rPr>
        <w:t>մակնիշի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af-ZA" w:eastAsia="en-US"/>
        </w:rPr>
        <w:t>և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af-ZA" w:eastAsia="en-US"/>
        </w:rPr>
        <w:t>արտադրողի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af-ZA" w:eastAsia="en-US"/>
        </w:rPr>
        <w:t>անվանման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af-ZA" w:eastAsia="en-US"/>
        </w:rPr>
        <w:t>և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af-ZA" w:eastAsia="en-US"/>
        </w:rPr>
        <w:t>ծագման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af-ZA" w:eastAsia="en-US"/>
        </w:rPr>
        <w:t>երկրի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af-ZA" w:eastAsia="en-US"/>
        </w:rPr>
        <w:t>վերաբերյալ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af-ZA" w:eastAsia="en-US"/>
        </w:rPr>
        <w:t>տեղեկատվության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af-ZA" w:eastAsia="en-US"/>
        </w:rPr>
        <w:t>ներկայացում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, </w:t>
      </w:r>
      <w:r>
        <w:rPr>
          <w:rFonts w:ascii="Arial" w:hAnsi="Arial" w:cs="Arial"/>
          <w:i/>
          <w:sz w:val="16"/>
          <w:szCs w:val="16"/>
          <w:lang w:val="af-ZA" w:eastAsia="en-US"/>
        </w:rPr>
        <w:t>ապա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af-ZA" w:eastAsia="en-US"/>
        </w:rPr>
        <w:t>ենթակետից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af-ZA" w:eastAsia="en-US"/>
        </w:rPr>
        <w:t>հանվում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af-ZA" w:eastAsia="en-US"/>
        </w:rPr>
        <w:t>են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af-ZA" w:eastAsia="en-US"/>
        </w:rPr>
        <w:t>«</w:t>
      </w:r>
      <w:r>
        <w:rPr>
          <w:rFonts w:ascii="Arial" w:hAnsi="Arial" w:cs="Arial"/>
          <w:i/>
          <w:sz w:val="16"/>
          <w:szCs w:val="16"/>
          <w:lang w:val="af-ZA" w:eastAsia="en-US"/>
        </w:rPr>
        <w:t>ինչպես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af-ZA" w:eastAsia="en-US"/>
        </w:rPr>
        <w:t>նաև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af-ZA" w:eastAsia="en-US"/>
        </w:rPr>
        <w:t>առաջարկվող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af-ZA" w:eastAsia="en-US"/>
        </w:rPr>
        <w:t>ապրանքի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af-ZA" w:eastAsia="en-US"/>
        </w:rPr>
        <w:t>ապրանքային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af-ZA" w:eastAsia="en-US"/>
        </w:rPr>
        <w:t>նշանը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, </w:t>
      </w:r>
      <w:r>
        <w:rPr>
          <w:rFonts w:ascii="Arial" w:hAnsi="Arial" w:cs="Arial"/>
          <w:i/>
          <w:sz w:val="16"/>
          <w:szCs w:val="16"/>
          <w:lang w:val="af-ZA" w:eastAsia="en-US"/>
        </w:rPr>
        <w:t>ֆիրմային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af-ZA" w:eastAsia="en-US"/>
        </w:rPr>
        <w:t>անվանումը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, </w:t>
      </w:r>
      <w:r>
        <w:rPr>
          <w:rFonts w:ascii="Arial" w:hAnsi="Arial" w:cs="Arial"/>
          <w:i/>
          <w:sz w:val="16"/>
          <w:szCs w:val="16"/>
          <w:lang w:val="af-ZA" w:eastAsia="en-US"/>
        </w:rPr>
        <w:t>մակնիշը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af-ZA" w:eastAsia="en-US"/>
        </w:rPr>
        <w:t>և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af-ZA" w:eastAsia="en-US"/>
        </w:rPr>
        <w:t>արտադրողի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af-ZA" w:eastAsia="en-US"/>
        </w:rPr>
        <w:t>անվանումը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af-ZA" w:eastAsia="en-US"/>
        </w:rPr>
        <w:t>»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af-ZA" w:eastAsia="en-US"/>
        </w:rPr>
        <w:t>բառերը</w:t>
      </w:r>
      <w:r>
        <w:rPr>
          <w:rFonts w:ascii="GHEA Grapalat" w:hAnsi="GHEA Grapalat"/>
          <w:i/>
          <w:sz w:val="16"/>
          <w:szCs w:val="16"/>
          <w:lang w:val="af-ZA" w:eastAsia="en-US"/>
        </w:rPr>
        <w:t>:</w:t>
      </w:r>
    </w:p>
  </w:footnote>
  <w:footnote w:id="2">
    <w:p w:rsidR="00FC6B82" w:rsidRDefault="00FC6B82" w:rsidP="00FC6B82">
      <w:pPr>
        <w:pStyle w:val="a6"/>
        <w:rPr>
          <w:rFonts w:ascii="Sylfaen" w:hAnsi="Sylfaen"/>
          <w:lang w:val="en-US"/>
        </w:rPr>
      </w:pPr>
      <w:r>
        <w:rPr>
          <w:rFonts w:ascii="GHEA Grapalat" w:hAnsi="GHEA Grapalat" w:cs="Sylfaen"/>
          <w:i/>
          <w:color w:val="FFFFFF"/>
          <w:sz w:val="16"/>
          <w:szCs w:val="16"/>
          <w:vertAlign w:val="superscript"/>
        </w:rPr>
        <w:footnoteRef/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n-US"/>
        </w:rPr>
        <w:t>1 1</w:t>
      </w:r>
      <w:r>
        <w:rPr>
          <w:rFonts w:ascii="Arial" w:hAnsi="Arial" w:cs="Arial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նախադասությունը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ընթացակարգը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կազմակերպվում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չափաբաժիններով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3">
    <w:p w:rsidR="00FC6B82" w:rsidRDefault="00FC6B82" w:rsidP="00FC6B82">
      <w:pPr>
        <w:pStyle w:val="a6"/>
        <w:rPr>
          <w:rFonts w:ascii="GHEA Grapalat" w:hAnsi="GHEA Grapalat" w:cs="Sylfaen"/>
          <w:i/>
          <w:sz w:val="16"/>
          <w:szCs w:val="16"/>
          <w:lang w:val="en-US"/>
        </w:rPr>
      </w:pPr>
      <w:r>
        <w:rPr>
          <w:rStyle w:val="aff2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Եթե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գնման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հայտով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գնվելիք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ապրանքի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գինը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չի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գերազանցում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10 </w:t>
      </w:r>
      <w:r>
        <w:rPr>
          <w:rFonts w:ascii="Arial" w:hAnsi="Arial" w:cs="Arial"/>
          <w:i/>
          <w:sz w:val="16"/>
          <w:szCs w:val="16"/>
          <w:lang w:val="en-US"/>
        </w:rPr>
        <w:t>մլն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. </w:t>
      </w:r>
      <w:r>
        <w:rPr>
          <w:rFonts w:ascii="Arial" w:hAnsi="Arial" w:cs="Arial"/>
          <w:i/>
          <w:sz w:val="16"/>
          <w:szCs w:val="16"/>
          <w:lang w:val="en-US"/>
        </w:rPr>
        <w:t>ՀՀ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դրամը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, </w:t>
      </w:r>
      <w:r>
        <w:rPr>
          <w:rFonts w:ascii="Arial" w:hAnsi="Arial" w:cs="Arial"/>
          <w:i/>
          <w:sz w:val="16"/>
          <w:szCs w:val="16"/>
          <w:lang w:val="en-US"/>
        </w:rPr>
        <w:t>ապա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“</w:t>
      </w:r>
      <w:r>
        <w:rPr>
          <w:rFonts w:ascii="Arial" w:hAnsi="Arial" w:cs="Arial"/>
          <w:i/>
          <w:sz w:val="16"/>
          <w:szCs w:val="16"/>
          <w:lang w:val="en-US"/>
        </w:rPr>
        <w:t>բանկային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երաշխիքի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ձևով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(</w:t>
      </w:r>
      <w:r>
        <w:rPr>
          <w:rFonts w:ascii="Arial" w:hAnsi="Arial" w:cs="Arial"/>
          <w:i/>
          <w:sz w:val="16"/>
          <w:szCs w:val="16"/>
          <w:lang w:val="en-US"/>
        </w:rPr>
        <w:t>հավելված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4)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n-US"/>
        </w:rPr>
        <w:t>”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բառերը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փոխարիվում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են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n-US"/>
        </w:rPr>
        <w:t>“</w:t>
      </w:r>
      <w:r>
        <w:rPr>
          <w:rFonts w:ascii="Arial" w:hAnsi="Arial" w:cs="Arial"/>
          <w:i/>
          <w:sz w:val="16"/>
          <w:szCs w:val="16"/>
          <w:lang w:val="en-US"/>
        </w:rPr>
        <w:t>միակողմանի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հաստատված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հայտարարության՝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տուժանքի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(</w:t>
      </w:r>
      <w:r>
        <w:rPr>
          <w:rFonts w:ascii="Arial" w:hAnsi="Arial" w:cs="Arial"/>
          <w:i/>
          <w:sz w:val="16"/>
          <w:szCs w:val="16"/>
          <w:lang w:val="en-US"/>
        </w:rPr>
        <w:t>հավելված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4.1) </w:t>
      </w:r>
      <w:r>
        <w:rPr>
          <w:rFonts w:ascii="Arial" w:hAnsi="Arial" w:cs="Arial"/>
          <w:i/>
          <w:sz w:val="16"/>
          <w:szCs w:val="16"/>
          <w:lang w:val="en-US"/>
        </w:rPr>
        <w:t>կամ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կանխիկ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փողի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ձևով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n-US"/>
        </w:rPr>
        <w:t>”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բառերով</w:t>
      </w:r>
    </w:p>
    <w:p w:rsidR="00FC6B82" w:rsidRDefault="00FC6B82" w:rsidP="00FC6B82">
      <w:pPr>
        <w:pStyle w:val="a6"/>
        <w:rPr>
          <w:rFonts w:ascii="GHEA Grapalat" w:hAnsi="GHEA Grapalat" w:cs="Sylfaen"/>
          <w:i/>
          <w:sz w:val="16"/>
          <w:szCs w:val="16"/>
          <w:lang w:val="en-US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n-US"/>
        </w:rPr>
        <w:t xml:space="preserve">13 </w:t>
      </w:r>
      <w:r>
        <w:rPr>
          <w:rFonts w:ascii="Arial" w:hAnsi="Arial" w:cs="Arial"/>
          <w:i/>
          <w:sz w:val="16"/>
          <w:szCs w:val="16"/>
          <w:lang w:val="en-US"/>
        </w:rPr>
        <w:t>Եթե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գնման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հայտով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գնվելիք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ապրանքի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գինը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չի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գերազանցում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10 </w:t>
      </w:r>
      <w:r>
        <w:rPr>
          <w:rFonts w:ascii="Arial" w:hAnsi="Arial" w:cs="Arial"/>
          <w:i/>
          <w:sz w:val="16"/>
          <w:szCs w:val="16"/>
          <w:lang w:val="en-US"/>
        </w:rPr>
        <w:t>մլն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. </w:t>
      </w:r>
      <w:r>
        <w:rPr>
          <w:rFonts w:ascii="Arial" w:hAnsi="Arial" w:cs="Arial"/>
          <w:i/>
          <w:sz w:val="16"/>
          <w:szCs w:val="16"/>
          <w:lang w:val="en-US"/>
        </w:rPr>
        <w:t>ՀՀ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դրամը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, </w:t>
      </w:r>
      <w:r>
        <w:rPr>
          <w:rFonts w:ascii="Arial" w:hAnsi="Arial" w:cs="Arial"/>
          <w:i/>
          <w:sz w:val="16"/>
          <w:szCs w:val="16"/>
          <w:lang w:val="en-US"/>
        </w:rPr>
        <w:t>ապա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“</w:t>
      </w:r>
      <w:r>
        <w:rPr>
          <w:rFonts w:ascii="Arial" w:hAnsi="Arial" w:cs="Arial"/>
          <w:i/>
          <w:sz w:val="16"/>
          <w:szCs w:val="16"/>
          <w:lang w:val="en-US"/>
        </w:rPr>
        <w:t>բանկային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երաշխիքի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կա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կանխիկ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փողի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ձևով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n-US"/>
        </w:rPr>
        <w:t>”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բառերը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փոխարիվում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են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n-US"/>
        </w:rPr>
        <w:t>“</w:t>
      </w:r>
      <w:r>
        <w:rPr>
          <w:rFonts w:ascii="Arial" w:hAnsi="Arial" w:cs="Arial"/>
          <w:i/>
          <w:sz w:val="16"/>
          <w:szCs w:val="16"/>
          <w:lang w:val="en-US"/>
        </w:rPr>
        <w:t>միակողմանի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հաստատված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հայտարարության՝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տուժանքի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(</w:t>
      </w:r>
      <w:r>
        <w:rPr>
          <w:rFonts w:ascii="Arial" w:hAnsi="Arial" w:cs="Arial"/>
          <w:i/>
          <w:sz w:val="16"/>
          <w:szCs w:val="16"/>
          <w:lang w:val="en-US"/>
        </w:rPr>
        <w:t>հավելված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5.1) </w:t>
      </w:r>
      <w:r>
        <w:rPr>
          <w:rFonts w:ascii="Arial" w:hAnsi="Arial" w:cs="Arial"/>
          <w:i/>
          <w:sz w:val="16"/>
          <w:szCs w:val="16"/>
          <w:lang w:val="en-US"/>
        </w:rPr>
        <w:t>կամ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կանխիկ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փողի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ձևով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n-US"/>
        </w:rPr>
        <w:t>”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բառերով</w:t>
      </w:r>
    </w:p>
    <w:p w:rsidR="00FC6B82" w:rsidRDefault="00FC6B82" w:rsidP="00FC6B82">
      <w:pPr>
        <w:pStyle w:val="a6"/>
        <w:rPr>
          <w:rFonts w:ascii="Times New Roman" w:hAnsi="Times New Roman"/>
          <w:vertAlign w:val="superscript"/>
          <w:lang w:val="en-US"/>
        </w:rPr>
      </w:pPr>
    </w:p>
  </w:footnote>
  <w:footnote w:id="4">
    <w:p w:rsidR="00FC6B82" w:rsidRDefault="00FC6B82" w:rsidP="00FC6B82">
      <w:pPr>
        <w:pStyle w:val="a6"/>
        <w:jc w:val="both"/>
        <w:rPr>
          <w:rFonts w:ascii="Sylfaen" w:hAnsi="Sylfaen" w:cs="Sylfaen"/>
          <w:lang w:val="af-ZA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15 </w:t>
      </w:r>
      <w:r>
        <w:rPr>
          <w:rFonts w:ascii="Arial" w:hAnsi="Arial" w:cs="Arial"/>
          <w:i/>
          <w:sz w:val="16"/>
          <w:szCs w:val="16"/>
          <w:lang w:val="es-ES" w:eastAsia="en-US"/>
        </w:rPr>
        <w:t>Համատեղ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Arial" w:hAnsi="Arial" w:cs="Arial"/>
          <w:i/>
          <w:sz w:val="16"/>
          <w:szCs w:val="16"/>
        </w:rPr>
        <w:t>գործունեության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կարգով</w:t>
      </w:r>
      <w:r>
        <w:rPr>
          <w:rFonts w:ascii="GHEA Grapalat" w:hAnsi="GHEA Grapalat" w:cs="Sylfaen"/>
          <w:i/>
          <w:sz w:val="16"/>
          <w:szCs w:val="16"/>
        </w:rPr>
        <w:t xml:space="preserve"> (</w:t>
      </w:r>
      <w:r>
        <w:rPr>
          <w:rFonts w:ascii="Arial" w:hAnsi="Arial" w:cs="Arial"/>
          <w:i/>
          <w:sz w:val="16"/>
          <w:szCs w:val="16"/>
        </w:rPr>
        <w:t>կոնսորցիումով</w:t>
      </w:r>
      <w:r>
        <w:rPr>
          <w:rFonts w:ascii="GHEA Grapalat" w:hAnsi="GHEA Grapalat" w:cs="Sylfaen"/>
          <w:i/>
          <w:sz w:val="16"/>
          <w:szCs w:val="16"/>
        </w:rPr>
        <w:t xml:space="preserve">) </w:t>
      </w:r>
      <w:r>
        <w:rPr>
          <w:rFonts w:ascii="Arial" w:hAnsi="Arial" w:cs="Arial"/>
          <w:i/>
          <w:sz w:val="16"/>
          <w:szCs w:val="16"/>
        </w:rPr>
        <w:t>մասնակցելու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դեպքում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հայտում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ներառվող</w:t>
      </w:r>
      <w:r>
        <w:rPr>
          <w:rFonts w:ascii="GHEA Grapalat" w:hAnsi="GHEA Grapalat" w:cs="Sylfaen"/>
          <w:i/>
          <w:sz w:val="16"/>
          <w:szCs w:val="16"/>
        </w:rPr>
        <w:t xml:space="preserve">` </w:t>
      </w:r>
      <w:r>
        <w:rPr>
          <w:rFonts w:ascii="Arial" w:hAnsi="Arial" w:cs="Arial"/>
          <w:i/>
          <w:sz w:val="16"/>
          <w:szCs w:val="16"/>
        </w:rPr>
        <w:t>մասնակցի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կողմից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հաստատվող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փաստաթղթերը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պետք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հաստատված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լինեն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կոնսորցիումի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բոլոր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անդամների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կողմից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FC6B82" w:rsidRDefault="00FC6B82" w:rsidP="00FC6B82">
      <w:pPr>
        <w:pStyle w:val="a6"/>
        <w:jc w:val="both"/>
        <w:rPr>
          <w:lang w:val="af-ZA"/>
        </w:rPr>
      </w:pPr>
      <w:r>
        <w:rPr>
          <w:rFonts w:ascii="Arial" w:hAnsi="Arial" w:cs="Arial"/>
          <w:i/>
          <w:sz w:val="16"/>
          <w:szCs w:val="16"/>
          <w:lang w:val="en-US"/>
        </w:rPr>
        <w:t>է</w:t>
      </w:r>
      <w:r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6">
    <w:p w:rsidR="00FC6B82" w:rsidRDefault="00FC6B82" w:rsidP="00FC6B82">
      <w:pPr>
        <w:pStyle w:val="a6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</w:t>
      </w:r>
      <w:r>
        <w:rPr>
          <w:rFonts w:ascii="Arial" w:hAnsi="Arial" w:cs="Arial"/>
          <w:i/>
          <w:sz w:val="16"/>
          <w:szCs w:val="16"/>
          <w:lang w:val="en-US"/>
        </w:rPr>
        <w:t>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Arial" w:hAnsi="Arial" w:cs="Arial"/>
          <w:i/>
          <w:sz w:val="16"/>
          <w:szCs w:val="16"/>
          <w:lang w:val="en-US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հրապարակելը</w:t>
      </w:r>
      <w:r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FC6B82" w:rsidRDefault="00FC6B82" w:rsidP="00FC6B82">
      <w:pPr>
        <w:jc w:val="both"/>
        <w:rPr>
          <w:del w:id="10" w:author="User" w:date="2019-05-26T09:52:00Z"/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>
        <w:rPr>
          <w:rFonts w:ascii="Arial" w:hAnsi="Arial" w:cs="Arial"/>
          <w:i/>
          <w:sz w:val="16"/>
          <w:szCs w:val="16"/>
          <w:lang w:val="hy-AM" w:eastAsia="ru-RU"/>
        </w:rPr>
        <w:t>Սույն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>
        <w:rPr>
          <w:rFonts w:ascii="Arial" w:hAnsi="Arial" w:cs="Arial"/>
          <w:i/>
          <w:sz w:val="16"/>
          <w:szCs w:val="16"/>
          <w:lang w:val="hy-AM" w:eastAsia="ru-RU"/>
        </w:rPr>
        <w:t>ենթակետում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>
        <w:rPr>
          <w:rFonts w:ascii="Arial" w:hAnsi="Arial" w:cs="Arial"/>
          <w:i/>
          <w:sz w:val="16"/>
          <w:szCs w:val="16"/>
          <w:lang w:val="hy-AM" w:eastAsia="ru-RU"/>
        </w:rPr>
        <w:t>նշված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>
        <w:rPr>
          <w:rFonts w:ascii="Arial" w:hAnsi="Arial" w:cs="Arial"/>
          <w:i/>
          <w:sz w:val="16"/>
          <w:szCs w:val="16"/>
          <w:lang w:val="hy-AM" w:eastAsia="ru-RU"/>
        </w:rPr>
        <w:t>անձանց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>
        <w:rPr>
          <w:rFonts w:ascii="Arial" w:hAnsi="Arial" w:cs="Arial"/>
          <w:i/>
          <w:sz w:val="16"/>
          <w:szCs w:val="16"/>
          <w:lang w:val="hy-AM" w:eastAsia="ru-RU"/>
        </w:rPr>
        <w:t>բացակայության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>
        <w:rPr>
          <w:rFonts w:ascii="Arial" w:hAnsi="Arial" w:cs="Arial"/>
          <w:i/>
          <w:sz w:val="16"/>
          <w:szCs w:val="16"/>
          <w:lang w:val="hy-AM" w:eastAsia="ru-RU"/>
        </w:rPr>
        <w:t>դեպքում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>
        <w:rPr>
          <w:rFonts w:ascii="Arial" w:hAnsi="Arial" w:cs="Arial"/>
          <w:i/>
          <w:sz w:val="16"/>
          <w:szCs w:val="16"/>
          <w:lang w:val="hy-AM" w:eastAsia="ru-RU"/>
        </w:rPr>
        <w:t>ներկայացվում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>
        <w:rPr>
          <w:rFonts w:ascii="Arial" w:hAnsi="Arial" w:cs="Arial"/>
          <w:i/>
          <w:sz w:val="16"/>
          <w:szCs w:val="16"/>
          <w:lang w:val="hy-AM" w:eastAsia="ru-RU"/>
        </w:rPr>
        <w:t>է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>
        <w:rPr>
          <w:rFonts w:ascii="Arial" w:hAnsi="Arial" w:cs="Arial"/>
          <w:i/>
          <w:sz w:val="16"/>
          <w:szCs w:val="16"/>
          <w:lang w:eastAsia="ru-RU"/>
        </w:rPr>
        <w:t>մասնակցի</w:t>
      </w:r>
      <w:r>
        <w:rPr>
          <w:rFonts w:ascii="GHEA Grapalat" w:hAnsi="GHEA Grapalat"/>
          <w:i/>
          <w:sz w:val="16"/>
          <w:szCs w:val="16"/>
          <w:lang w:val="af-ZA" w:eastAsia="ru-RU"/>
        </w:rPr>
        <w:t xml:space="preserve"> </w:t>
      </w:r>
      <w:r>
        <w:rPr>
          <w:rFonts w:ascii="Arial" w:hAnsi="Arial" w:cs="Arial"/>
          <w:i/>
          <w:sz w:val="16"/>
          <w:szCs w:val="16"/>
          <w:lang w:val="hy-AM" w:eastAsia="ru-RU"/>
        </w:rPr>
        <w:t>գործադիր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>
        <w:rPr>
          <w:rFonts w:ascii="Arial" w:hAnsi="Arial" w:cs="Arial"/>
          <w:i/>
          <w:sz w:val="16"/>
          <w:szCs w:val="16"/>
          <w:lang w:val="hy-AM" w:eastAsia="ru-RU"/>
        </w:rPr>
        <w:t>մարմնի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>
        <w:rPr>
          <w:rFonts w:ascii="Arial" w:hAnsi="Arial" w:cs="Arial"/>
          <w:i/>
          <w:sz w:val="16"/>
          <w:szCs w:val="16"/>
          <w:lang w:val="hy-AM" w:eastAsia="ru-RU"/>
        </w:rPr>
        <w:t>ղեկավարի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>
        <w:rPr>
          <w:rFonts w:ascii="Arial" w:hAnsi="Arial" w:cs="Arial"/>
          <w:i/>
          <w:sz w:val="16"/>
          <w:szCs w:val="16"/>
          <w:lang w:val="hy-AM" w:eastAsia="ru-RU"/>
        </w:rPr>
        <w:t>և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>
        <w:rPr>
          <w:rFonts w:ascii="Arial" w:hAnsi="Arial" w:cs="Arial"/>
          <w:i/>
          <w:sz w:val="16"/>
          <w:szCs w:val="16"/>
          <w:lang w:val="hy-AM" w:eastAsia="ru-RU"/>
        </w:rPr>
        <w:t>անդամների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>
        <w:rPr>
          <w:rFonts w:ascii="Arial" w:hAnsi="Arial" w:cs="Arial"/>
          <w:i/>
          <w:sz w:val="16"/>
          <w:szCs w:val="16"/>
          <w:lang w:val="hy-AM" w:eastAsia="ru-RU"/>
        </w:rPr>
        <w:t>տվյալները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: </w:t>
      </w:r>
    </w:p>
  </w:footnote>
  <w:footnote w:id="7">
    <w:p w:rsidR="00FC6B82" w:rsidRDefault="00FC6B82" w:rsidP="00FC6B82">
      <w:pPr>
        <w:pStyle w:val="3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Arial" w:hAnsi="Arial" w:cs="Arial"/>
          <w:i/>
          <w:sz w:val="16"/>
          <w:szCs w:val="16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հրապարակելը</w:t>
      </w:r>
      <w:r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FC6B82" w:rsidRDefault="00FC6B82" w:rsidP="00FC6B82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>
        <w:rPr>
          <w:rFonts w:ascii="Arial" w:hAnsi="Arial" w:cs="Arial"/>
          <w:i/>
          <w:sz w:val="16"/>
          <w:szCs w:val="16"/>
        </w:rPr>
        <w:t>եթե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մասնակիցն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ավելացված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արժեքի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հարկ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վճարող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>
        <w:rPr>
          <w:rFonts w:ascii="Arial" w:hAnsi="Arial" w:cs="Arial"/>
          <w:i/>
          <w:sz w:val="16"/>
          <w:szCs w:val="16"/>
        </w:rPr>
        <w:t>ապա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տվյալ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պայմանագրի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գծով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Հայաստանի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Հանրապետության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պետական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բյուջե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վճարվելիք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ավելացված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արժեքի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հարկի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գումարը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նշվում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4</w:t>
      </w:r>
      <w:r>
        <w:rPr>
          <w:rFonts w:ascii="GHEA Grapalat" w:hAnsi="GHEA Grapalat"/>
          <w:i/>
          <w:sz w:val="16"/>
          <w:szCs w:val="16"/>
          <w:lang w:val="af-ZA"/>
        </w:rPr>
        <w:t>-</w:t>
      </w:r>
      <w:r>
        <w:rPr>
          <w:rFonts w:ascii="Arial" w:hAnsi="Arial" w:cs="Arial"/>
          <w:i/>
          <w:sz w:val="16"/>
          <w:szCs w:val="16"/>
        </w:rPr>
        <w:t>րդ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սյունակում։</w:t>
      </w:r>
    </w:p>
    <w:p w:rsidR="00FC6B82" w:rsidRDefault="00FC6B82" w:rsidP="00FC6B82">
      <w:pPr>
        <w:pStyle w:val="a6"/>
        <w:rPr>
          <w:del w:id="12" w:author="User" w:date="2019-05-26T09:57:00Z"/>
          <w:i/>
          <w:lang w:val="af-ZA"/>
        </w:rPr>
      </w:pPr>
    </w:p>
  </w:footnote>
  <w:footnote w:id="8">
    <w:p w:rsidR="00FC6B82" w:rsidRDefault="00FC6B82" w:rsidP="00FC6B82">
      <w:pPr>
        <w:pStyle w:val="a6"/>
        <w:rPr>
          <w:del w:id="13" w:author="User" w:date="2019-05-26T10:01:00Z"/>
          <w:rFonts w:ascii="GHEA Grapalat" w:hAnsi="GHEA Grapalat"/>
          <w:i/>
          <w:sz w:val="16"/>
          <w:szCs w:val="24"/>
          <w:lang w:val="af-ZA" w:eastAsia="en-US"/>
        </w:rPr>
      </w:pPr>
      <w:r>
        <w:rPr>
          <w:color w:val="FFFFFF"/>
          <w:vertAlign w:val="superscript"/>
          <w:lang w:val="af-ZA"/>
        </w:rPr>
        <w:t>29</w:t>
      </w:r>
      <w:r>
        <w:rPr>
          <w:vertAlign w:val="superscript"/>
          <w:lang w:val="af-ZA"/>
        </w:rPr>
        <w:t xml:space="preserve"> 17</w:t>
      </w:r>
      <w:r>
        <w:rPr>
          <w:rFonts w:ascii="Arial" w:hAnsi="Arial" w:cs="Arial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Վ</w:t>
      </w:r>
      <w:r>
        <w:rPr>
          <w:rFonts w:ascii="Arial" w:hAnsi="Arial" w:cs="Arial"/>
          <w:i/>
          <w:sz w:val="16"/>
          <w:szCs w:val="24"/>
          <w:lang w:val="hy-AM" w:eastAsia="en-US"/>
        </w:rPr>
        <w:t>աճառողի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կողմից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գնային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ա</w:t>
      </w:r>
      <w:r>
        <w:rPr>
          <w:rFonts w:ascii="Arial" w:hAnsi="Arial" w:cs="Arial"/>
          <w:i/>
          <w:sz w:val="16"/>
          <w:szCs w:val="24"/>
          <w:lang w:val="en-US" w:eastAsia="en-US"/>
        </w:rPr>
        <w:t>ռաջարկը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ներկայացվել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է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առանց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ԱԱՀ</w:t>
      </w:r>
      <w:r>
        <w:rPr>
          <w:rFonts w:ascii="GHEA Grapalat" w:hAnsi="GHEA Grapalat"/>
          <w:i/>
          <w:sz w:val="16"/>
          <w:szCs w:val="24"/>
          <w:lang w:val="af-ZA" w:eastAsia="en-US"/>
        </w:rPr>
        <w:t>-</w:t>
      </w:r>
      <w:r>
        <w:rPr>
          <w:rFonts w:ascii="Arial" w:hAnsi="Arial" w:cs="Arial"/>
          <w:i/>
          <w:sz w:val="16"/>
          <w:szCs w:val="24"/>
          <w:lang w:val="en-US" w:eastAsia="en-US"/>
        </w:rPr>
        <w:t>ի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>
        <w:rPr>
          <w:rFonts w:ascii="Arial" w:hAnsi="Arial" w:cs="Arial"/>
          <w:i/>
          <w:sz w:val="16"/>
          <w:szCs w:val="24"/>
          <w:lang w:val="en-US" w:eastAsia="en-US"/>
        </w:rPr>
        <w:t>ապա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կնքելիս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«</w:t>
      </w:r>
      <w:r>
        <w:rPr>
          <w:rFonts w:ascii="Arial" w:hAnsi="Arial" w:cs="Arial"/>
          <w:i/>
          <w:sz w:val="16"/>
          <w:szCs w:val="24"/>
          <w:lang w:val="en-US" w:eastAsia="en-US"/>
        </w:rPr>
        <w:t>ներառյալ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ԱԱՀ</w:t>
      </w:r>
      <w:r>
        <w:rPr>
          <w:rFonts w:ascii="GHEA Grapalat" w:hAnsi="GHEA Grapalat"/>
          <w:i/>
          <w:sz w:val="16"/>
          <w:szCs w:val="24"/>
          <w:lang w:val="af-ZA" w:eastAsia="en-US"/>
        </w:rPr>
        <w:t>-</w:t>
      </w:r>
      <w:r>
        <w:rPr>
          <w:rFonts w:ascii="Arial" w:hAnsi="Arial" w:cs="Arial"/>
          <w:i/>
          <w:sz w:val="16"/>
          <w:szCs w:val="24"/>
          <w:lang w:val="en-US" w:eastAsia="en-US"/>
        </w:rPr>
        <w:t>ն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» </w:t>
      </w:r>
      <w:r>
        <w:rPr>
          <w:rFonts w:ascii="Arial" w:hAnsi="Arial" w:cs="Arial"/>
          <w:i/>
          <w:sz w:val="16"/>
          <w:szCs w:val="24"/>
          <w:lang w:val="en-US" w:eastAsia="en-US"/>
        </w:rPr>
        <w:t>բառերը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են</w:t>
      </w:r>
      <w:r>
        <w:rPr>
          <w:rFonts w:ascii="GHEA Grapalat" w:hAnsi="GHEA Grapalat"/>
          <w:i/>
          <w:sz w:val="16"/>
          <w:szCs w:val="24"/>
          <w:lang w:val="af-ZA" w:eastAsia="en-US"/>
        </w:rPr>
        <w:t>:</w:t>
      </w:r>
    </w:p>
  </w:footnote>
  <w:footnote w:id="9">
    <w:p w:rsidR="00FC6B82" w:rsidRDefault="00FC6B82" w:rsidP="00FC6B82">
      <w:pPr>
        <w:pStyle w:val="a6"/>
        <w:jc w:val="both"/>
        <w:rPr>
          <w:del w:id="14" w:author="User" w:date="2019-05-26T10:01:00Z"/>
          <w:lang w:val="hy-AM"/>
        </w:rPr>
      </w:pPr>
      <w:r>
        <w:rPr>
          <w:color w:val="FFFFFF"/>
          <w:vertAlign w:val="superscript"/>
          <w:lang w:val="af-ZA"/>
        </w:rPr>
        <w:t>30</w:t>
      </w:r>
      <w:r>
        <w:rPr>
          <w:vertAlign w:val="superscript"/>
          <w:lang w:val="af-ZA"/>
        </w:rPr>
        <w:t xml:space="preserve"> 18</w:t>
      </w:r>
      <w:r>
        <w:rPr>
          <w:rFonts w:ascii="Arial" w:hAnsi="Arial" w:cs="Arial"/>
          <w:i/>
          <w:sz w:val="16"/>
          <w:szCs w:val="24"/>
          <w:lang w:val="hy-AM" w:eastAsia="en-US"/>
        </w:rPr>
        <w:t>Վաճառողը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կարող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հրաժարվել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առաջարկված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կանխավճարից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կամ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դրա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մի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մասից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: </w:t>
      </w:r>
      <w:r>
        <w:rPr>
          <w:rFonts w:ascii="Arial" w:hAnsi="Arial" w:cs="Arial"/>
          <w:i/>
          <w:sz w:val="16"/>
          <w:szCs w:val="24"/>
          <w:lang w:val="hy-AM" w:eastAsia="en-US"/>
        </w:rPr>
        <w:t>Ընդ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որում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կնքվելիք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պ</w:t>
      </w:r>
      <w:r>
        <w:rPr>
          <w:rFonts w:ascii="Arial" w:hAnsi="Arial" w:cs="Arial"/>
          <w:i/>
          <w:sz w:val="16"/>
          <w:szCs w:val="24"/>
          <w:lang w:val="hy-AM" w:eastAsia="en-US"/>
        </w:rPr>
        <w:t>այմանագր</w:t>
      </w:r>
      <w:r>
        <w:rPr>
          <w:rFonts w:ascii="Arial" w:hAnsi="Arial" w:cs="Arial"/>
          <w:i/>
          <w:sz w:val="16"/>
          <w:szCs w:val="24"/>
          <w:lang w:val="en-US" w:eastAsia="en-US"/>
        </w:rPr>
        <w:t>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կանխավճարը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սահմանվում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Գնորդի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և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Վաճառողի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միջև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համաձայնեցված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չափով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Եթե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պայմանագրով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չի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նախատեսվում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կանխավճարի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հատկացում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>
        <w:rPr>
          <w:rFonts w:ascii="Arial" w:hAnsi="Arial" w:cs="Arial"/>
          <w:i/>
          <w:sz w:val="16"/>
          <w:szCs w:val="24"/>
          <w:lang w:val="en-US" w:eastAsia="en-US"/>
        </w:rPr>
        <w:t>ապա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է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նախագծից</w:t>
      </w:r>
      <w:r>
        <w:rPr>
          <w:rFonts w:ascii="GHEA Grapalat" w:hAnsi="GHEA Grapalat"/>
          <w:i/>
          <w:sz w:val="16"/>
          <w:szCs w:val="24"/>
          <w:lang w:val="af-ZA" w:eastAsia="en-US"/>
        </w:rPr>
        <w:t>:</w:t>
      </w:r>
    </w:p>
  </w:footnote>
  <w:footnote w:id="10">
    <w:p w:rsidR="00FC6B82" w:rsidRDefault="00FC6B82" w:rsidP="00FC6B82">
      <w:pPr>
        <w:pStyle w:val="a6"/>
        <w:rPr>
          <w:del w:id="15" w:author="User" w:date="2019-05-26T10:02:00Z"/>
          <w:lang w:val="hy-AM"/>
        </w:rPr>
      </w:pPr>
      <w:r>
        <w:rPr>
          <w:color w:val="FFFFFF"/>
          <w:vertAlign w:val="superscript"/>
          <w:lang w:val="hy-AM"/>
        </w:rPr>
        <w:t>31</w:t>
      </w:r>
      <w:r>
        <w:rPr>
          <w:vertAlign w:val="superscript"/>
          <w:lang w:val="hy-AM"/>
        </w:rPr>
        <w:t xml:space="preserve"> 19</w:t>
      </w:r>
      <w:r>
        <w:rPr>
          <w:rFonts w:ascii="Arial" w:hAnsi="Arial" w:cs="Arial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պայմանագրի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նախագծից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Arial" w:hAnsi="Arial" w:cs="Arial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գնվելիք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ապրանքը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հանդիսանում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հիմնական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միջոց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  <w:r>
        <w:rPr>
          <w:rFonts w:ascii="Arial" w:hAnsi="Arial" w:cs="Arial"/>
          <w:i/>
          <w:sz w:val="16"/>
          <w:szCs w:val="24"/>
          <w:lang w:val="hy-AM" w:eastAsia="en-US"/>
        </w:rPr>
        <w:t>Իսկ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գնվելիք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ապրանքը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հանդիսանում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հիմնական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միջոց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Arial" w:hAnsi="Arial" w:cs="Arial"/>
          <w:i/>
          <w:sz w:val="16"/>
          <w:szCs w:val="24"/>
          <w:lang w:val="hy-AM" w:eastAsia="en-US"/>
        </w:rPr>
        <w:t>ապա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երաշխքային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ժամկետը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չպետք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պակաս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լինի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365 </w:t>
      </w:r>
      <w:r>
        <w:rPr>
          <w:rFonts w:ascii="Arial" w:hAnsi="Arial" w:cs="Arial"/>
          <w:i/>
          <w:sz w:val="16"/>
          <w:szCs w:val="24"/>
          <w:lang w:val="hy-AM" w:eastAsia="en-US"/>
        </w:rPr>
        <w:t>օրացուցային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օրից</w:t>
      </w:r>
    </w:p>
  </w:footnote>
  <w:footnote w:id="11">
    <w:p w:rsidR="00FC6B82" w:rsidRDefault="00FC6B82" w:rsidP="00FC6B82">
      <w:pPr>
        <w:pStyle w:val="a6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>
        <w:rPr>
          <w:vertAlign w:val="superscript"/>
          <w:lang w:val="hy-AM"/>
        </w:rPr>
        <w:t xml:space="preserve">20 </w:t>
      </w:r>
      <w:r>
        <w:rPr>
          <w:rFonts w:ascii="Arial" w:hAnsi="Arial" w:cs="Arial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կնքվել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>«</w:t>
      </w:r>
      <w:r>
        <w:rPr>
          <w:rFonts w:ascii="Arial" w:hAnsi="Arial" w:cs="Arial"/>
          <w:i/>
          <w:sz w:val="16"/>
          <w:szCs w:val="24"/>
          <w:lang w:val="hy-AM" w:eastAsia="en-US"/>
        </w:rPr>
        <w:t>Գնումների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մասին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>»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ՀՀ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օրենքի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15-</w:t>
      </w:r>
      <w:r>
        <w:rPr>
          <w:rFonts w:ascii="Arial" w:hAnsi="Arial" w:cs="Arial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հոդվածի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6-</w:t>
      </w:r>
      <w:r>
        <w:rPr>
          <w:rFonts w:ascii="Arial" w:hAnsi="Arial" w:cs="Arial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կետի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հիման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վրա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Arial" w:hAnsi="Arial" w:cs="Arial"/>
          <w:i/>
          <w:sz w:val="16"/>
          <w:szCs w:val="24"/>
          <w:lang w:val="hy-AM" w:eastAsia="en-US"/>
        </w:rPr>
        <w:t>ապա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տուգանքը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հաշվարկվում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այն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համաձայնագրի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գնի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նկատմամբ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Arial" w:hAnsi="Arial" w:cs="Arial"/>
          <w:i/>
          <w:sz w:val="16"/>
          <w:szCs w:val="24"/>
          <w:lang w:val="hy-AM" w:eastAsia="en-US"/>
        </w:rPr>
        <w:t>որի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շրջանակում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արձանագրվել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ստանձնված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պարտավորությունների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չկատարման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կամ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ոչ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պատշաճ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կատարման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հանգամանքը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: </w:t>
      </w:r>
    </w:p>
    <w:p w:rsidR="00FC6B82" w:rsidRDefault="00FC6B82" w:rsidP="00FC6B82">
      <w:pPr>
        <w:pStyle w:val="a6"/>
        <w:jc w:val="both"/>
        <w:rPr>
          <w:del w:id="16" w:author="User" w:date="2019-05-26T10:03:00Z"/>
          <w:lang w:val="hy-AM"/>
        </w:rPr>
      </w:pPr>
      <w:r>
        <w:rPr>
          <w:rFonts w:ascii="Arial" w:hAnsi="Arial" w:cs="Arial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ներառում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մեկից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ավել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չափաբաժին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Arial" w:hAnsi="Arial" w:cs="Arial"/>
          <w:i/>
          <w:sz w:val="16"/>
          <w:szCs w:val="24"/>
          <w:lang w:val="hy-AM" w:eastAsia="en-US"/>
        </w:rPr>
        <w:t>ապա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տուգանքը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հաշվարկվում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պայմանագրով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այդ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չափաբաժնի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համար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սահմանված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ընդհանուր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գնի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նկատմամբ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2">
    <w:p w:rsidR="00FC6B82" w:rsidRDefault="00FC6B82" w:rsidP="00FC6B82">
      <w:pPr>
        <w:pStyle w:val="a6"/>
        <w:jc w:val="both"/>
        <w:rPr>
          <w:del w:id="17" w:author="User" w:date="2019-05-26T10:04:00Z"/>
          <w:sz w:val="16"/>
          <w:szCs w:val="16"/>
          <w:lang w:val="hy-AM"/>
        </w:rPr>
      </w:pPr>
      <w:r>
        <w:rPr>
          <w:vertAlign w:val="superscript"/>
          <w:lang w:val="hy-AM"/>
        </w:rPr>
        <w:t xml:space="preserve">21 </w:t>
      </w:r>
      <w:r>
        <w:rPr>
          <w:rFonts w:ascii="Arial" w:hAnsi="Arial" w:cs="Arial"/>
          <w:i/>
          <w:sz w:val="16"/>
          <w:szCs w:val="16"/>
          <w:lang w:val="hy-AM"/>
        </w:rPr>
        <w:t>Պետական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բյուջեի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միջոցների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հաշվին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պարտավորություններ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չառաջացնող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գնումների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դեպքում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սույն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նախադասությունը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պայմանագրից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հանվում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Arial" w:hAnsi="Arial" w:cs="Arial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13">
    <w:p w:rsidR="00FC6B82" w:rsidRDefault="00FC6B82" w:rsidP="00FC6B82">
      <w:pPr>
        <w:pStyle w:val="a6"/>
        <w:jc w:val="both"/>
        <w:rPr>
          <w:del w:id="18" w:author="User" w:date="2019-05-26T10:04:00Z"/>
          <w:lang w:val="hy-AM"/>
        </w:rPr>
      </w:pPr>
      <w:r>
        <w:rPr>
          <w:vertAlign w:val="superscript"/>
          <w:lang w:val="hy-AM"/>
        </w:rPr>
        <w:t xml:space="preserve">22 </w:t>
      </w:r>
      <w:r>
        <w:rPr>
          <w:rFonts w:ascii="Arial" w:hAnsi="Arial" w:cs="Arial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Arial" w:hAnsi="Arial" w:cs="Arial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իրականացվում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գործակալության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պայմանագիր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կնքելու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միջոցով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4">
    <w:p w:rsidR="00FC6B82" w:rsidRDefault="00FC6B82" w:rsidP="00FC6B82">
      <w:pPr>
        <w:pStyle w:val="a6"/>
        <w:jc w:val="both"/>
        <w:rPr>
          <w:del w:id="19" w:author="User" w:date="2019-05-26T10:04:00Z"/>
          <w:lang w:val="hy-AM"/>
        </w:rPr>
      </w:pPr>
      <w:r>
        <w:rPr>
          <w:vertAlign w:val="superscript"/>
          <w:lang w:val="hy-AM"/>
        </w:rPr>
        <w:t xml:space="preserve">23 </w:t>
      </w:r>
      <w:r>
        <w:rPr>
          <w:rFonts w:ascii="Arial" w:hAnsi="Arial" w:cs="Arial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Arial" w:hAnsi="Arial" w:cs="Arial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իրականացվում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համատեղ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գործունեության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(</w:t>
      </w:r>
      <w:r>
        <w:rPr>
          <w:rFonts w:ascii="Arial" w:hAnsi="Arial" w:cs="Arial"/>
          <w:i/>
          <w:sz w:val="16"/>
          <w:szCs w:val="24"/>
          <w:lang w:val="hy-AM" w:eastAsia="en-US"/>
        </w:rPr>
        <w:t>կոնսորցիումի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) </w:t>
      </w:r>
      <w:r>
        <w:rPr>
          <w:rFonts w:ascii="Arial" w:hAnsi="Arial" w:cs="Arial"/>
          <w:i/>
          <w:sz w:val="16"/>
          <w:szCs w:val="24"/>
          <w:lang w:val="hy-AM" w:eastAsia="en-US"/>
        </w:rPr>
        <w:t>պայմանագիր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կնքելու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միջոցով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5">
    <w:p w:rsidR="00FC6B82" w:rsidRPr="00294590" w:rsidRDefault="00FC6B82" w:rsidP="00FC6B82">
      <w:pPr>
        <w:rPr>
          <w:lang w:val="hy-AM" w:eastAsia="ru-RU"/>
        </w:rPr>
      </w:pPr>
      <w:r>
        <w:rPr>
          <w:vertAlign w:val="superscript"/>
          <w:lang w:val="hy-AM"/>
        </w:rPr>
        <w:t xml:space="preserve">24 </w:t>
      </w:r>
      <w:r>
        <w:rPr>
          <w:rFonts w:ascii="Arial" w:hAnsi="Arial" w:cs="Arial"/>
          <w:i/>
          <w:sz w:val="16"/>
          <w:lang w:val="hy-AM"/>
        </w:rPr>
        <w:t>Եթե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պայմանագիրը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կնքվում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է</w:t>
      </w:r>
      <w:r>
        <w:rPr>
          <w:rFonts w:ascii="GHEA Grapalat" w:hAnsi="GHEA Grapalat"/>
          <w:i/>
          <w:sz w:val="16"/>
          <w:lang w:val="hy-AM"/>
        </w:rPr>
        <w:t xml:space="preserve"> "</w:t>
      </w:r>
      <w:r>
        <w:rPr>
          <w:rFonts w:ascii="Arial" w:hAnsi="Arial" w:cs="Arial"/>
          <w:i/>
          <w:sz w:val="16"/>
          <w:lang w:val="hy-AM"/>
        </w:rPr>
        <w:t>Գնումների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մասին</w:t>
      </w:r>
      <w:r>
        <w:rPr>
          <w:rFonts w:ascii="GHEA Grapalat" w:hAnsi="GHEA Grapalat"/>
          <w:i/>
          <w:sz w:val="16"/>
          <w:lang w:val="hy-AM"/>
        </w:rPr>
        <w:t xml:space="preserve">" </w:t>
      </w:r>
      <w:r>
        <w:rPr>
          <w:rFonts w:ascii="Arial" w:hAnsi="Arial" w:cs="Arial"/>
          <w:i/>
          <w:sz w:val="16"/>
          <w:lang w:val="hy-AM"/>
        </w:rPr>
        <w:t>ՀՀ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օրենքի</w:t>
      </w:r>
      <w:r>
        <w:rPr>
          <w:rFonts w:ascii="GHEA Grapalat" w:hAnsi="GHEA Grapalat"/>
          <w:i/>
          <w:sz w:val="16"/>
          <w:lang w:val="hy-AM"/>
        </w:rPr>
        <w:t xml:space="preserve"> 15-</w:t>
      </w:r>
      <w:r>
        <w:rPr>
          <w:rFonts w:ascii="Arial" w:hAnsi="Arial" w:cs="Arial"/>
          <w:i/>
          <w:sz w:val="16"/>
          <w:lang w:val="hy-AM"/>
        </w:rPr>
        <w:t>րդ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հոդվածի</w:t>
      </w:r>
      <w:r>
        <w:rPr>
          <w:rFonts w:ascii="GHEA Grapalat" w:hAnsi="GHEA Grapalat"/>
          <w:i/>
          <w:sz w:val="16"/>
          <w:lang w:val="hy-AM"/>
        </w:rPr>
        <w:t xml:space="preserve"> 6-</w:t>
      </w:r>
      <w:r>
        <w:rPr>
          <w:rFonts w:ascii="Arial" w:hAnsi="Arial" w:cs="Arial"/>
          <w:i/>
          <w:sz w:val="16"/>
          <w:lang w:val="hy-AM"/>
        </w:rPr>
        <w:t>րդ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մասի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հիման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վրա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և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պայմանագրի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գինը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չի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գերազանցում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գնումների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բազային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միավորի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տասնապատիկը</w:t>
      </w:r>
      <w:r>
        <w:rPr>
          <w:rFonts w:ascii="GHEA Grapalat" w:hAnsi="GHEA Grapalat"/>
          <w:i/>
          <w:sz w:val="16"/>
          <w:lang w:val="hy-AM"/>
        </w:rPr>
        <w:t xml:space="preserve">, </w:t>
      </w:r>
      <w:r>
        <w:rPr>
          <w:rFonts w:ascii="Arial" w:hAnsi="Arial" w:cs="Arial"/>
          <w:i/>
          <w:sz w:val="16"/>
          <w:lang w:val="hy-AM"/>
        </w:rPr>
        <w:t>ապա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սույն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կետը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խմբագրվում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է</w:t>
      </w:r>
      <w:r>
        <w:rPr>
          <w:rFonts w:ascii="GHEA Grapalat" w:hAnsi="GHEA Grapalat"/>
          <w:i/>
          <w:sz w:val="16"/>
          <w:lang w:val="hy-AM"/>
        </w:rPr>
        <w:t xml:space="preserve">` </w:t>
      </w:r>
      <w:r>
        <w:rPr>
          <w:rFonts w:ascii="Arial" w:hAnsi="Arial" w:cs="Arial"/>
          <w:i/>
          <w:sz w:val="16"/>
          <w:lang w:val="hy-AM"/>
        </w:rPr>
        <w:t>վերջինից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հանելով</w:t>
      </w:r>
      <w:r>
        <w:rPr>
          <w:rFonts w:ascii="GHEA Grapalat" w:hAnsi="GHEA Grapalat"/>
          <w:i/>
          <w:sz w:val="16"/>
          <w:lang w:val="hy-AM"/>
        </w:rPr>
        <w:t xml:space="preserve"> 3-</w:t>
      </w:r>
      <w:r>
        <w:rPr>
          <w:rFonts w:ascii="Arial" w:hAnsi="Arial" w:cs="Arial"/>
          <w:i/>
          <w:sz w:val="16"/>
          <w:lang w:val="hy-AM"/>
        </w:rPr>
        <w:t>րդ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նախադասությունը</w:t>
      </w:r>
      <w:r>
        <w:rPr>
          <w:rFonts w:ascii="GHEA Grapalat" w:hAnsi="GHEA Grapalat"/>
          <w:i/>
          <w:sz w:val="16"/>
          <w:lang w:val="hy-AM"/>
        </w:rPr>
        <w:t xml:space="preserve">, </w:t>
      </w:r>
      <w:r>
        <w:rPr>
          <w:rFonts w:ascii="Arial" w:hAnsi="Arial" w:cs="Arial"/>
          <w:i/>
          <w:sz w:val="16"/>
          <w:lang w:val="hy-AM"/>
        </w:rPr>
        <w:t>իսկ</w:t>
      </w:r>
      <w:r>
        <w:rPr>
          <w:rFonts w:ascii="GHEA Grapalat" w:hAnsi="GHEA Grapalat"/>
          <w:i/>
          <w:sz w:val="16"/>
          <w:lang w:val="hy-AM"/>
        </w:rPr>
        <w:t xml:space="preserve"> 4-</w:t>
      </w:r>
      <w:r>
        <w:rPr>
          <w:rFonts w:ascii="Arial" w:hAnsi="Arial" w:cs="Arial"/>
          <w:i/>
          <w:sz w:val="16"/>
          <w:lang w:val="hy-AM"/>
        </w:rPr>
        <w:t>րդ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նախադասությունը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խմբագրվում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է</w:t>
      </w:r>
      <w:r>
        <w:rPr>
          <w:rFonts w:ascii="GHEA Grapalat" w:hAnsi="GHEA Grapalat"/>
          <w:i/>
          <w:sz w:val="16"/>
          <w:lang w:val="hy-AM"/>
        </w:rPr>
        <w:t xml:space="preserve">` </w:t>
      </w:r>
      <w:r>
        <w:rPr>
          <w:rFonts w:ascii="Franklin Gothic Medium Cond" w:hAnsi="Franklin Gothic Medium Cond" w:cs="Franklin Gothic Medium Cond"/>
          <w:i/>
          <w:sz w:val="16"/>
          <w:lang w:val="hy-AM"/>
        </w:rPr>
        <w:t>«</w:t>
      </w:r>
      <w:r>
        <w:rPr>
          <w:rFonts w:ascii="GHEA Grapalat" w:hAnsi="GHEA Grapalat"/>
          <w:i/>
          <w:sz w:val="16"/>
          <w:lang w:val="hy-AM"/>
        </w:rPr>
        <w:t xml:space="preserve">, </w:t>
      </w:r>
      <w:r>
        <w:rPr>
          <w:rFonts w:ascii="Arial" w:hAnsi="Arial" w:cs="Arial"/>
          <w:i/>
          <w:sz w:val="16"/>
          <w:lang w:val="hy-AM"/>
        </w:rPr>
        <w:t>իսկ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տուժանքի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ձևով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ներկայացված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որակավորման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և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պայմանագրի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ապահովումների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փոխարինման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դեպքում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նաև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նոր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ապահովումներ</w:t>
      </w:r>
      <w:r>
        <w:rPr>
          <w:rFonts w:ascii="Franklin Gothic Medium Cond" w:hAnsi="Franklin Gothic Medium Cond" w:cs="Franklin Gothic Medium Cond"/>
          <w:i/>
          <w:sz w:val="16"/>
          <w:lang w:val="hy-AM"/>
        </w:rPr>
        <w:t>»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բառերը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փոխարինելով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Franklin Gothic Medium Cond" w:hAnsi="Franklin Gothic Medium Cond" w:cs="Franklin Gothic Medium Cond"/>
          <w:i/>
          <w:sz w:val="16"/>
          <w:lang w:val="hy-AM"/>
        </w:rPr>
        <w:t>«</w:t>
      </w:r>
      <w:r>
        <w:rPr>
          <w:rFonts w:ascii="Arial" w:hAnsi="Arial" w:cs="Arial"/>
          <w:i/>
          <w:sz w:val="16"/>
          <w:lang w:val="hy-AM"/>
        </w:rPr>
        <w:t>և</w:t>
      </w:r>
      <w:r>
        <w:rPr>
          <w:rFonts w:ascii="Franklin Gothic Medium Cond" w:hAnsi="Franklin Gothic Medium Cond" w:cs="Franklin Gothic Medium Cond"/>
          <w:i/>
          <w:sz w:val="16"/>
          <w:lang w:val="hy-AM"/>
        </w:rPr>
        <w:t>»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բառով</w:t>
      </w:r>
      <w:r>
        <w:rPr>
          <w:rFonts w:ascii="GHEA Grapalat" w:hAnsi="GHEA Grapalat"/>
          <w:i/>
          <w:sz w:val="16"/>
          <w:lang w:val="hy-AM"/>
        </w:rPr>
        <w:t>: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Սույն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կետը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հանվում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է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պայմանագրից</w:t>
      </w:r>
      <w:r>
        <w:rPr>
          <w:rFonts w:ascii="GHEA Grapalat" w:hAnsi="GHEA Grapalat"/>
          <w:i/>
          <w:sz w:val="16"/>
          <w:lang w:val="hy-AM"/>
        </w:rPr>
        <w:t xml:space="preserve">, </w:t>
      </w:r>
      <w:r>
        <w:rPr>
          <w:rFonts w:ascii="Arial" w:hAnsi="Arial" w:cs="Arial"/>
          <w:i/>
          <w:sz w:val="16"/>
          <w:lang w:val="hy-AM"/>
        </w:rPr>
        <w:t>եթե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պայմանագիրը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չի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կնքվում</w:t>
      </w:r>
      <w:r>
        <w:rPr>
          <w:rFonts w:ascii="GHEA Grapalat" w:hAnsi="GHEA Grapalat"/>
          <w:i/>
          <w:sz w:val="16"/>
          <w:lang w:val="hy-AM"/>
        </w:rPr>
        <w:t xml:space="preserve"> "</w:t>
      </w:r>
      <w:r>
        <w:rPr>
          <w:rFonts w:ascii="Arial" w:hAnsi="Arial" w:cs="Arial"/>
          <w:i/>
          <w:sz w:val="16"/>
          <w:lang w:val="hy-AM"/>
        </w:rPr>
        <w:t>Գնումների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մասին</w:t>
      </w:r>
      <w:r>
        <w:rPr>
          <w:rFonts w:ascii="GHEA Grapalat" w:hAnsi="GHEA Grapalat"/>
          <w:i/>
          <w:sz w:val="16"/>
          <w:lang w:val="hy-AM"/>
        </w:rPr>
        <w:t xml:space="preserve">" </w:t>
      </w:r>
      <w:r>
        <w:rPr>
          <w:rFonts w:ascii="Arial" w:hAnsi="Arial" w:cs="Arial"/>
          <w:i/>
          <w:sz w:val="16"/>
          <w:lang w:val="hy-AM"/>
        </w:rPr>
        <w:t>ՀՀ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օրենքի</w:t>
      </w:r>
      <w:r>
        <w:rPr>
          <w:rFonts w:ascii="GHEA Grapalat" w:hAnsi="GHEA Grapalat"/>
          <w:i/>
          <w:sz w:val="16"/>
          <w:lang w:val="hy-AM"/>
        </w:rPr>
        <w:t xml:space="preserve"> 15-</w:t>
      </w:r>
      <w:r>
        <w:rPr>
          <w:rFonts w:ascii="Arial" w:hAnsi="Arial" w:cs="Arial"/>
          <w:i/>
          <w:sz w:val="16"/>
          <w:lang w:val="hy-AM"/>
        </w:rPr>
        <w:t>րդ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հոդվածի</w:t>
      </w:r>
      <w:r>
        <w:rPr>
          <w:rFonts w:ascii="GHEA Grapalat" w:hAnsi="GHEA Grapalat"/>
          <w:i/>
          <w:sz w:val="16"/>
          <w:lang w:val="hy-AM"/>
        </w:rPr>
        <w:t xml:space="preserve"> 6-</w:t>
      </w:r>
      <w:r>
        <w:rPr>
          <w:rFonts w:ascii="Arial" w:hAnsi="Arial" w:cs="Arial"/>
          <w:i/>
          <w:sz w:val="16"/>
          <w:lang w:val="hy-AM"/>
        </w:rPr>
        <w:t>րդ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մասի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հիման</w:t>
      </w:r>
      <w:r>
        <w:rPr>
          <w:rFonts w:ascii="GHEA Grapalat" w:hAnsi="GHEA Grapalat"/>
          <w:i/>
          <w:sz w:val="16"/>
          <w:lang w:val="hy-AM"/>
        </w:rPr>
        <w:t xml:space="preserve"> </w:t>
      </w:r>
      <w:r>
        <w:rPr>
          <w:rFonts w:ascii="Arial" w:hAnsi="Arial" w:cs="Arial"/>
          <w:i/>
          <w:sz w:val="16"/>
          <w:lang w:val="hy-AM"/>
        </w:rPr>
        <w:t>վրա</w:t>
      </w:r>
      <w:r>
        <w:rPr>
          <w:rFonts w:ascii="GHEA Grapalat" w:hAnsi="GHEA Grapalat"/>
          <w:i/>
          <w:sz w:val="16"/>
          <w:lang w:val="hy-AM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2180B"/>
    <w:multiLevelType w:val="multilevel"/>
    <w:tmpl w:val="4164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1A7AE7"/>
    <w:multiLevelType w:val="multilevel"/>
    <w:tmpl w:val="8F261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5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1.%2"/>
      <w:lvlJc w:val="left"/>
      <w:pPr>
        <w:ind w:left="1788" w:hanging="1080"/>
      </w:pPr>
    </w:lvl>
    <w:lvl w:ilvl="2">
      <w:start w:val="1"/>
      <w:numFmt w:val="decimal"/>
      <w:lvlText w:val="%1.%2.%3"/>
      <w:lvlJc w:val="left"/>
      <w:pPr>
        <w:ind w:left="2496" w:hanging="108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55B72"/>
    <w:multiLevelType w:val="multilevel"/>
    <w:tmpl w:val="DD7C6B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CA4038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F0893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F9E5AC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9128C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EA481A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51ED7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C461A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745A68A0"/>
    <w:multiLevelType w:val="multilevel"/>
    <w:tmpl w:val="0CFEE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2D74FA"/>
    <w:multiLevelType w:val="multilevel"/>
    <w:tmpl w:val="CE9E28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0"/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"/>
  </w:num>
  <w:num w:numId="1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8"/>
  </w:num>
  <w:num w:numId="20">
    <w:abstractNumId w:val="7"/>
  </w:num>
  <w:num w:numId="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C8A"/>
    <w:rsid w:val="00135C8A"/>
    <w:rsid w:val="00187604"/>
    <w:rsid w:val="001B283D"/>
    <w:rsid w:val="00294590"/>
    <w:rsid w:val="00930C37"/>
    <w:rsid w:val="00971E68"/>
    <w:rsid w:val="00E20712"/>
    <w:rsid w:val="00FC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1FC2F-49BB-497E-9114-F9A3932F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FC6B82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6B82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C6B8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semiHidden/>
    <w:unhideWhenUsed/>
    <w:qFormat/>
    <w:rsid w:val="00FC6B82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FC6B82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C6B82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FC6B82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FC6B82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FC6B82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6B82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FC6B82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FC6B8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semiHidden/>
    <w:rsid w:val="00FC6B8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FC6B8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FC6B8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semiHidden/>
    <w:rsid w:val="00FC6B8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semiHidden/>
    <w:rsid w:val="00FC6B8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semiHidden/>
    <w:rsid w:val="00FC6B8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3">
    <w:name w:val="Hyperlink"/>
    <w:semiHidden/>
    <w:unhideWhenUsed/>
    <w:rsid w:val="00FC6B82"/>
    <w:rPr>
      <w:color w:val="0000FF"/>
      <w:u w:val="single"/>
    </w:rPr>
  </w:style>
  <w:style w:type="character" w:styleId="a4">
    <w:name w:val="FollowedHyperlink"/>
    <w:semiHidden/>
    <w:unhideWhenUsed/>
    <w:rsid w:val="00FC6B82"/>
    <w:rPr>
      <w:color w:val="800080"/>
      <w:u w:val="single"/>
    </w:rPr>
  </w:style>
  <w:style w:type="paragraph" w:styleId="a5">
    <w:name w:val="Normal (Web)"/>
    <w:basedOn w:val="a"/>
    <w:semiHidden/>
    <w:unhideWhenUsed/>
    <w:rsid w:val="00FC6B82"/>
    <w:pPr>
      <w:spacing w:before="100" w:beforeAutospacing="1" w:after="100" w:afterAutospacing="1"/>
    </w:pPr>
  </w:style>
  <w:style w:type="paragraph" w:styleId="11">
    <w:name w:val="index 1"/>
    <w:basedOn w:val="a"/>
    <w:next w:val="a"/>
    <w:autoRedefine/>
    <w:semiHidden/>
    <w:unhideWhenUsed/>
    <w:rsid w:val="00FC6B82"/>
    <w:pPr>
      <w:ind w:left="240" w:hanging="240"/>
    </w:pPr>
  </w:style>
  <w:style w:type="paragraph" w:styleId="a6">
    <w:name w:val="footnote text"/>
    <w:basedOn w:val="a"/>
    <w:link w:val="a7"/>
    <w:unhideWhenUsed/>
    <w:rsid w:val="00FC6B82"/>
    <w:rPr>
      <w:rFonts w:ascii="Times Armenian" w:hAnsi="Times Armenian"/>
      <w:sz w:val="20"/>
      <w:szCs w:val="20"/>
      <w:lang w:val="x-none" w:eastAsia="ru-RU"/>
    </w:rPr>
  </w:style>
  <w:style w:type="character" w:customStyle="1" w:styleId="a7">
    <w:name w:val="Текст сноски Знак"/>
    <w:basedOn w:val="a0"/>
    <w:link w:val="a6"/>
    <w:rsid w:val="00FC6B8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8">
    <w:name w:val="annotation text"/>
    <w:basedOn w:val="a"/>
    <w:link w:val="a9"/>
    <w:semiHidden/>
    <w:unhideWhenUsed/>
    <w:rsid w:val="00FC6B82"/>
    <w:rPr>
      <w:rFonts w:ascii="Times Armenian" w:hAnsi="Times Armenian"/>
      <w:sz w:val="20"/>
      <w:szCs w:val="20"/>
      <w:lang w:eastAsia="x-none"/>
    </w:rPr>
  </w:style>
  <w:style w:type="character" w:customStyle="1" w:styleId="a9">
    <w:name w:val="Текст примечания Знак"/>
    <w:basedOn w:val="a0"/>
    <w:link w:val="a8"/>
    <w:semiHidden/>
    <w:rsid w:val="00FC6B82"/>
    <w:rPr>
      <w:rFonts w:ascii="Times Armenian" w:eastAsia="Times New Roman" w:hAnsi="Times Armenian" w:cs="Times New Roman"/>
      <w:sz w:val="20"/>
      <w:szCs w:val="20"/>
      <w:lang w:val="en-US" w:eastAsia="x-none"/>
    </w:rPr>
  </w:style>
  <w:style w:type="paragraph" w:styleId="aa">
    <w:name w:val="header"/>
    <w:basedOn w:val="a"/>
    <w:link w:val="ab"/>
    <w:semiHidden/>
    <w:unhideWhenUsed/>
    <w:rsid w:val="00FC6B82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b">
    <w:name w:val="Верхний колонтитул Знак"/>
    <w:basedOn w:val="a0"/>
    <w:link w:val="aa"/>
    <w:semiHidden/>
    <w:rsid w:val="00FC6B8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c">
    <w:name w:val="footer"/>
    <w:basedOn w:val="a"/>
    <w:link w:val="ad"/>
    <w:semiHidden/>
    <w:unhideWhenUsed/>
    <w:rsid w:val="00FC6B8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semiHidden/>
    <w:rsid w:val="00FC6B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index heading"/>
    <w:basedOn w:val="a"/>
    <w:next w:val="11"/>
    <w:semiHidden/>
    <w:unhideWhenUsed/>
    <w:rsid w:val="00FC6B82"/>
    <w:rPr>
      <w:sz w:val="20"/>
      <w:szCs w:val="20"/>
      <w:lang w:val="en-AU" w:eastAsia="ru-RU"/>
    </w:rPr>
  </w:style>
  <w:style w:type="paragraph" w:styleId="af">
    <w:name w:val="endnote text"/>
    <w:basedOn w:val="a"/>
    <w:link w:val="af0"/>
    <w:semiHidden/>
    <w:unhideWhenUsed/>
    <w:rsid w:val="00FC6B82"/>
    <w:rPr>
      <w:rFonts w:ascii="Times Armenian" w:hAnsi="Times Armenian"/>
      <w:sz w:val="20"/>
      <w:szCs w:val="20"/>
      <w:lang w:eastAsia="x-none"/>
    </w:rPr>
  </w:style>
  <w:style w:type="character" w:customStyle="1" w:styleId="af0">
    <w:name w:val="Текст концевой сноски Знак"/>
    <w:basedOn w:val="a0"/>
    <w:link w:val="af"/>
    <w:semiHidden/>
    <w:rsid w:val="00FC6B82"/>
    <w:rPr>
      <w:rFonts w:ascii="Times Armenian" w:eastAsia="Times New Roman" w:hAnsi="Times Armenian" w:cs="Times New Roman"/>
      <w:sz w:val="20"/>
      <w:szCs w:val="20"/>
      <w:lang w:val="en-US" w:eastAsia="x-none"/>
    </w:rPr>
  </w:style>
  <w:style w:type="paragraph" w:styleId="af1">
    <w:name w:val="Title"/>
    <w:basedOn w:val="a"/>
    <w:link w:val="af2"/>
    <w:qFormat/>
    <w:rsid w:val="00FC6B82"/>
    <w:pPr>
      <w:jc w:val="center"/>
    </w:pPr>
    <w:rPr>
      <w:rFonts w:ascii="Arial Armenian" w:hAnsi="Arial Armenian"/>
      <w:szCs w:val="20"/>
    </w:rPr>
  </w:style>
  <w:style w:type="character" w:customStyle="1" w:styleId="af2">
    <w:name w:val="Название Знак"/>
    <w:basedOn w:val="a0"/>
    <w:link w:val="af1"/>
    <w:rsid w:val="00FC6B82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3">
    <w:name w:val="Body Text"/>
    <w:basedOn w:val="a"/>
    <w:link w:val="af4"/>
    <w:semiHidden/>
    <w:unhideWhenUsed/>
    <w:rsid w:val="00FC6B82"/>
    <w:pPr>
      <w:spacing w:after="120"/>
    </w:pPr>
  </w:style>
  <w:style w:type="character" w:customStyle="1" w:styleId="af4">
    <w:name w:val="Основной текст Знак"/>
    <w:basedOn w:val="a0"/>
    <w:link w:val="af3"/>
    <w:semiHidden/>
    <w:rsid w:val="00FC6B8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5">
    <w:name w:val="Основной текст с отступом Знак"/>
    <w:aliases w:val="Char Знак"/>
    <w:basedOn w:val="a0"/>
    <w:link w:val="af6"/>
    <w:semiHidden/>
    <w:locked/>
    <w:rsid w:val="00FC6B82"/>
    <w:rPr>
      <w:rFonts w:ascii="Arial LatArm" w:hAnsi="Arial LatArm"/>
      <w:i/>
      <w:lang w:val="en-AU"/>
    </w:rPr>
  </w:style>
  <w:style w:type="paragraph" w:styleId="af6">
    <w:name w:val="Body Text Indent"/>
    <w:aliases w:val="Char"/>
    <w:basedOn w:val="a"/>
    <w:link w:val="af5"/>
    <w:semiHidden/>
    <w:unhideWhenUsed/>
    <w:rsid w:val="00FC6B82"/>
    <w:pPr>
      <w:spacing w:after="160" w:line="360" w:lineRule="auto"/>
      <w:ind w:firstLine="709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semiHidden/>
    <w:rsid w:val="00FC6B8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1">
    <w:name w:val="Body Text 2"/>
    <w:basedOn w:val="a"/>
    <w:link w:val="22"/>
    <w:semiHidden/>
    <w:unhideWhenUsed/>
    <w:rsid w:val="00FC6B82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semiHidden/>
    <w:rsid w:val="00FC6B82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1">
    <w:name w:val="Body Text 3"/>
    <w:basedOn w:val="a"/>
    <w:link w:val="32"/>
    <w:semiHidden/>
    <w:unhideWhenUsed/>
    <w:rsid w:val="00FC6B82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FC6B82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23">
    <w:name w:val="Body Text Indent 2"/>
    <w:basedOn w:val="a"/>
    <w:link w:val="24"/>
    <w:semiHidden/>
    <w:unhideWhenUsed/>
    <w:rsid w:val="00FC6B82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semiHidden/>
    <w:rsid w:val="00FC6B82"/>
    <w:rPr>
      <w:rFonts w:ascii="Baltica" w:eastAsia="Times New Roman" w:hAnsi="Baltica" w:cs="Times New Roman"/>
      <w:sz w:val="20"/>
      <w:szCs w:val="20"/>
      <w:lang w:val="af-ZA"/>
    </w:rPr>
  </w:style>
  <w:style w:type="paragraph" w:styleId="33">
    <w:name w:val="Body Text Indent 3"/>
    <w:basedOn w:val="a"/>
    <w:link w:val="34"/>
    <w:unhideWhenUsed/>
    <w:rsid w:val="00FC6B82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FC6B82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paragraph" w:styleId="af7">
    <w:name w:val="Block Text"/>
    <w:basedOn w:val="a"/>
    <w:semiHidden/>
    <w:unhideWhenUsed/>
    <w:rsid w:val="00FC6B82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/>
      <w:sz w:val="28"/>
      <w:szCs w:val="20"/>
      <w:lang w:val="es-ES"/>
    </w:rPr>
  </w:style>
  <w:style w:type="paragraph" w:styleId="af8">
    <w:name w:val="Document Map"/>
    <w:basedOn w:val="a"/>
    <w:link w:val="af9"/>
    <w:semiHidden/>
    <w:unhideWhenUsed/>
    <w:rsid w:val="00FC6B82"/>
    <w:pPr>
      <w:shd w:val="clear" w:color="auto" w:fill="000080"/>
    </w:pPr>
    <w:rPr>
      <w:rFonts w:ascii="Tahoma" w:hAnsi="Tahoma"/>
      <w:sz w:val="20"/>
      <w:szCs w:val="20"/>
      <w:lang w:eastAsia="x-none"/>
    </w:rPr>
  </w:style>
  <w:style w:type="character" w:customStyle="1" w:styleId="af9">
    <w:name w:val="Схема документа Знак"/>
    <w:basedOn w:val="a0"/>
    <w:link w:val="af8"/>
    <w:semiHidden/>
    <w:rsid w:val="00FC6B82"/>
    <w:rPr>
      <w:rFonts w:ascii="Tahoma" w:eastAsia="Times New Roman" w:hAnsi="Tahoma" w:cs="Times New Roman"/>
      <w:sz w:val="20"/>
      <w:szCs w:val="20"/>
      <w:shd w:val="clear" w:color="auto" w:fill="000080"/>
      <w:lang w:val="en-US" w:eastAsia="x-none"/>
    </w:rPr>
  </w:style>
  <w:style w:type="paragraph" w:styleId="afa">
    <w:name w:val="annotation subject"/>
    <w:basedOn w:val="a8"/>
    <w:next w:val="a8"/>
    <w:link w:val="afb"/>
    <w:semiHidden/>
    <w:unhideWhenUsed/>
    <w:rsid w:val="00FC6B82"/>
    <w:rPr>
      <w:b/>
      <w:bCs/>
    </w:rPr>
  </w:style>
  <w:style w:type="character" w:customStyle="1" w:styleId="afb">
    <w:name w:val="Тема примечания Знак"/>
    <w:basedOn w:val="a9"/>
    <w:link w:val="afa"/>
    <w:semiHidden/>
    <w:rsid w:val="00FC6B82"/>
    <w:rPr>
      <w:rFonts w:ascii="Times Armenian" w:eastAsia="Times New Roman" w:hAnsi="Times Armenian" w:cs="Times New Roman"/>
      <w:b/>
      <w:bCs/>
      <w:sz w:val="20"/>
      <w:szCs w:val="20"/>
      <w:lang w:val="en-US" w:eastAsia="x-none"/>
    </w:rPr>
  </w:style>
  <w:style w:type="paragraph" w:styleId="afc">
    <w:name w:val="Balloon Text"/>
    <w:basedOn w:val="a"/>
    <w:link w:val="afd"/>
    <w:semiHidden/>
    <w:unhideWhenUsed/>
    <w:rsid w:val="00FC6B82"/>
    <w:rPr>
      <w:rFonts w:ascii="Tahoma" w:hAnsi="Tahoma"/>
      <w:sz w:val="16"/>
      <w:szCs w:val="16"/>
      <w:lang w:val="x-none" w:eastAsia="x-none"/>
    </w:rPr>
  </w:style>
  <w:style w:type="character" w:customStyle="1" w:styleId="afd">
    <w:name w:val="Текст выноски Знак"/>
    <w:basedOn w:val="a0"/>
    <w:link w:val="afc"/>
    <w:semiHidden/>
    <w:rsid w:val="00FC6B8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e">
    <w:name w:val="No Spacing"/>
    <w:uiPriority w:val="1"/>
    <w:qFormat/>
    <w:rsid w:val="00FC6B82"/>
    <w:pPr>
      <w:spacing w:after="0" w:line="240" w:lineRule="auto"/>
    </w:pPr>
    <w:rPr>
      <w:rFonts w:ascii="Calibri" w:eastAsia="Calibri" w:hAnsi="Calibri" w:cs="Times New Roman"/>
    </w:rPr>
  </w:style>
  <w:style w:type="paragraph" w:styleId="aff">
    <w:name w:val="Revision"/>
    <w:semiHidden/>
    <w:rsid w:val="00FC6B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ff0">
    <w:name w:val="Абзац списка Знак"/>
    <w:link w:val="aff1"/>
    <w:uiPriority w:val="34"/>
    <w:locked/>
    <w:rsid w:val="00FC6B82"/>
    <w:rPr>
      <w:rFonts w:ascii="Times Armenian" w:hAnsi="Times Armenian"/>
      <w:sz w:val="24"/>
      <w:szCs w:val="24"/>
      <w:lang w:val="x-none"/>
    </w:rPr>
  </w:style>
  <w:style w:type="paragraph" w:styleId="aff1">
    <w:name w:val="List Paragraph"/>
    <w:basedOn w:val="a"/>
    <w:link w:val="aff0"/>
    <w:uiPriority w:val="34"/>
    <w:qFormat/>
    <w:rsid w:val="00FC6B82"/>
    <w:pPr>
      <w:ind w:left="720"/>
    </w:pPr>
    <w:rPr>
      <w:rFonts w:ascii="Times Armenian" w:eastAsiaTheme="minorHAnsi" w:hAnsi="Times Armenian" w:cstheme="minorBidi"/>
      <w:lang w:val="x-none"/>
    </w:rPr>
  </w:style>
  <w:style w:type="paragraph" w:customStyle="1" w:styleId="Default">
    <w:name w:val="Default"/>
    <w:rsid w:val="00FC6B8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C6B8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FC6B8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a"/>
    <w:rsid w:val="00FC6B8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FC6B82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paragraph" w:customStyle="1" w:styleId="BodyTextIndent22">
    <w:name w:val="Body Text Indent 2+2"/>
    <w:basedOn w:val="a"/>
    <w:next w:val="a"/>
    <w:rsid w:val="00FC6B8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FC6B8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FC6B82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FC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FC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FC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FC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FC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FC6B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FC6B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FC6B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FC6B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FC6B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FC6B82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FC6B82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FC6B8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FC6B8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FC6B8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FC6B8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FC6B8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FC6B82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FC6B82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FC6B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FC6B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FC6B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FC6B82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rsid w:val="00FC6B82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Char3CharCharChar">
    <w:name w:val="Char3 Char Char Char"/>
    <w:basedOn w:val="a"/>
    <w:next w:val="a"/>
    <w:semiHidden/>
    <w:rsid w:val="00FC6B8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paragraph" w:customStyle="1" w:styleId="Index11">
    <w:name w:val="Index 11"/>
    <w:basedOn w:val="a"/>
    <w:rsid w:val="00FC6B82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a"/>
    <w:rsid w:val="00FC6B82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character" w:styleId="aff2">
    <w:name w:val="footnote reference"/>
    <w:semiHidden/>
    <w:unhideWhenUsed/>
    <w:rsid w:val="00FC6B82"/>
    <w:rPr>
      <w:vertAlign w:val="superscript"/>
    </w:rPr>
  </w:style>
  <w:style w:type="character" w:styleId="aff3">
    <w:name w:val="annotation reference"/>
    <w:semiHidden/>
    <w:unhideWhenUsed/>
    <w:rsid w:val="00FC6B82"/>
    <w:rPr>
      <w:sz w:val="16"/>
      <w:szCs w:val="16"/>
    </w:rPr>
  </w:style>
  <w:style w:type="character" w:styleId="aff4">
    <w:name w:val="endnote reference"/>
    <w:semiHidden/>
    <w:unhideWhenUsed/>
    <w:rsid w:val="00FC6B82"/>
    <w:rPr>
      <w:vertAlign w:val="superscript"/>
    </w:rPr>
  </w:style>
  <w:style w:type="character" w:customStyle="1" w:styleId="CharChar1">
    <w:name w:val="Char Char1"/>
    <w:locked/>
    <w:rsid w:val="00FC6B82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normChar">
    <w:name w:val="norm Char"/>
    <w:locked/>
    <w:rsid w:val="00FC6B82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FC6B82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FC6B82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FC6B8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FC6B82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FC6B82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FC6B82"/>
    <w:rPr>
      <w:rFonts w:ascii="Arial Armenian" w:hAnsi="Arial Armenian" w:hint="default"/>
      <w:lang w:val="en-US"/>
    </w:rPr>
  </w:style>
  <w:style w:type="character" w:customStyle="1" w:styleId="CharChar23">
    <w:name w:val="Char Char23"/>
    <w:rsid w:val="00FC6B8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">
    <w:name w:val="Char Char21"/>
    <w:rsid w:val="00FC6B8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">
    <w:name w:val="Char Char25"/>
    <w:rsid w:val="00FC6B8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">
    <w:name w:val="Char Char24"/>
    <w:rsid w:val="00FC6B8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">
    <w:name w:val="Char Char Char Char1"/>
    <w:aliases w:val="Char Char Char Char Char Char"/>
    <w:rsid w:val="00FC6B82"/>
    <w:rPr>
      <w:rFonts w:ascii="Arial LatArm" w:hAnsi="Arial LatArm" w:hint="default"/>
      <w:sz w:val="24"/>
      <w:lang w:val="en-US" w:eastAsia="ru-RU" w:bidi="ar-SA"/>
    </w:rPr>
  </w:style>
  <w:style w:type="character" w:customStyle="1" w:styleId="CharChar">
    <w:name w:val="Char Char"/>
    <w:locked/>
    <w:rsid w:val="00FC6B82"/>
    <w:rPr>
      <w:lang w:val="en-US" w:eastAsia="en-US" w:bidi="ar-SA"/>
    </w:rPr>
  </w:style>
  <w:style w:type="character" w:customStyle="1" w:styleId="UnresolvedMention">
    <w:name w:val="Unresolved Mention"/>
    <w:uiPriority w:val="99"/>
    <w:semiHidden/>
    <w:rsid w:val="00FC6B82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FC6B82"/>
  </w:style>
  <w:style w:type="character" w:customStyle="1" w:styleId="shorttext">
    <w:name w:val="short_text"/>
    <w:rsid w:val="00FC6B82"/>
  </w:style>
  <w:style w:type="character" w:customStyle="1" w:styleId="hps">
    <w:name w:val="hps"/>
    <w:rsid w:val="00FC6B82"/>
  </w:style>
  <w:style w:type="table" w:styleId="aff5">
    <w:name w:val="Table Grid"/>
    <w:basedOn w:val="a1"/>
    <w:rsid w:val="00FC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9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22117</Words>
  <Characters>126073</Characters>
  <Application>Microsoft Office Word</Application>
  <DocSecurity>0</DocSecurity>
  <Lines>1050</Lines>
  <Paragraphs>295</Paragraphs>
  <ScaleCrop>false</ScaleCrop>
  <Company/>
  <LinksUpToDate>false</LinksUpToDate>
  <CharactersWithSpaces>147895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2021-12-07T07:58:00Z</dcterms:created>
  <dcterms:modified xsi:type="dcterms:W3CDTF">2021-12-07T08:15:00Z</dcterms:modified>
</cp:coreProperties>
</file>