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8A7B4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8A7B41">
        <w:rPr>
          <w:rFonts w:ascii="GHEA Grapalat" w:hAnsi="GHEA Grapalat"/>
          <w:color w:val="030921"/>
          <w:shd w:val="clear" w:color="auto" w:fill="FEFEFE"/>
          <w:lang w:val="hy-AM"/>
        </w:rPr>
        <w:t>ՄՄՆՈՒՀ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8A7B4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Заказчик, неправительственная организация «Дошкольное образовательное учреждение «Мец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»» общины Артик провинции РА Ширак, расположенная по адресу: село Мец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, шоссе 1, корпус 11, объявляет конкурс предложений, проводимый в один этап в бумажной форме.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договор на закупку и поставку продуктов питания для нужд неправительственной организации «Дошкольное образовательное учреждение «Мец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»» общины Артик провинции РА Ширак в 2026 году (далее именуемый договор).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товара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товара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Выбранный участник определяется по количеству участников, подавших заявки, признанные удовлетворительными по неценовым условиям, по принципу предпочтения участника, предложившего самую низкую цену.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поданы в документальной форме до 12:00 18.12.2025, 7-го дня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Открытие заявок состоится в документальной форме в 12:00 18.12.2025, 7-го дня после даты публикации данного объявления. Адрес: село Мец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, шоссе 1, корпус 11.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Рассмотрение данного обращения осуществляется в соответствии с Законом РА «О закупках» и Гражданским процессуальным кодексом РА.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Тамаре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Гуруштанян</w:t>
      </w:r>
      <w:proofErr w:type="spellEnd"/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Телефон: 094 79 49 59,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Электронная почта: metsmantashmankapartez@gmail.com</w:t>
      </w:r>
    </w:p>
    <w:p w:rsidR="008A7B41" w:rsidRPr="008A7B41" w:rsidRDefault="008A7B41" w:rsidP="008A7B4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8A7B41" w:rsidP="008A7B4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Заказчик: </w:t>
      </w:r>
      <w:proofErr w:type="gram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&lt;&lt; Дошкольное</w:t>
      </w:r>
      <w:proofErr w:type="gram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образовательное учреждение Мец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&gt;&gt; Неправительственная организация общины Артик </w:t>
      </w:r>
      <w:proofErr w:type="spellStart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8A7B4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</w:t>
      </w: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Настоящее приглашение и объявление. Процесс закупок будет организован в соответствии с частью 6 статьи 15 Закона РА «О закупках».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9 декабря 2025 г., код «</w:t>
      </w:r>
      <w:r w:rsidR="008A7B4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8A7B41">
        <w:rPr>
          <w:rFonts w:ascii="GHEA Grapalat" w:hAnsi="GHEA Grapalat"/>
          <w:color w:val="030921"/>
          <w:shd w:val="clear" w:color="auto" w:fill="FEFEFE"/>
          <w:lang w:val="hy-AM"/>
        </w:rPr>
        <w:t>ՄՄՆՈՒՀ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8A7B4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P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proofErr w:type="gramStart"/>
      <w:r w:rsidRPr="008A7B41">
        <w:rPr>
          <w:rFonts w:ascii="GHEA Grapalat" w:hAnsi="GHEA Grapalat" w:cs="Sylfaen"/>
          <w:b/>
          <w:i/>
          <w:sz w:val="20"/>
          <w:szCs w:val="20"/>
        </w:rPr>
        <w:t>&lt; Дошкольное</w:t>
      </w:r>
      <w:proofErr w:type="gramEnd"/>
      <w:r w:rsidRPr="008A7B41">
        <w:rPr>
          <w:rFonts w:ascii="GHEA Grapalat" w:hAnsi="GHEA Grapalat" w:cs="Sylfaen"/>
          <w:b/>
          <w:i/>
          <w:sz w:val="20"/>
          <w:szCs w:val="20"/>
        </w:rPr>
        <w:t xml:space="preserve"> учебное заведение «Метс </w:t>
      </w:r>
      <w:proofErr w:type="spellStart"/>
      <w:r w:rsidRPr="008A7B41">
        <w:rPr>
          <w:rFonts w:ascii="GHEA Grapalat" w:hAnsi="GHEA Grapalat" w:cs="Sylfaen"/>
          <w:b/>
          <w:i/>
          <w:sz w:val="20"/>
          <w:szCs w:val="20"/>
        </w:rPr>
        <w:t>Манташ</w:t>
      </w:r>
      <w:proofErr w:type="spellEnd"/>
      <w:r w:rsidRPr="008A7B41">
        <w:rPr>
          <w:rFonts w:ascii="GHEA Grapalat" w:hAnsi="GHEA Grapalat" w:cs="Sylfaen"/>
          <w:b/>
          <w:i/>
          <w:sz w:val="20"/>
          <w:szCs w:val="20"/>
        </w:rPr>
        <w:t xml:space="preserve">»&gt;&gt; Некоммерческая организация общины Артик </w:t>
      </w:r>
      <w:proofErr w:type="spellStart"/>
      <w:r w:rsidRPr="008A7B41">
        <w:rPr>
          <w:rFonts w:ascii="GHEA Grapalat" w:hAnsi="GHEA Grapalat" w:cs="Sylfaen"/>
          <w:b/>
          <w:i/>
          <w:sz w:val="20"/>
          <w:szCs w:val="20"/>
        </w:rPr>
        <w:t>Ширакской</w:t>
      </w:r>
      <w:proofErr w:type="spellEnd"/>
      <w:r w:rsidRPr="008A7B41">
        <w:rPr>
          <w:rFonts w:ascii="GHEA Grapalat" w:hAnsi="GHEA Grapalat" w:cs="Sylfaen"/>
          <w:b/>
          <w:i/>
          <w:sz w:val="20"/>
          <w:szCs w:val="20"/>
        </w:rPr>
        <w:t xml:space="preserve"> области Республики РА</w:t>
      </w: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A7B41" w:rsidRPr="008A7B41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8A7B41" w:rsidP="008A7B4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8A7B41">
        <w:rPr>
          <w:rFonts w:ascii="GHEA Grapalat" w:hAnsi="GHEA Grapalat" w:cs="Sylfaen"/>
          <w:b/>
          <w:i/>
          <w:sz w:val="20"/>
          <w:szCs w:val="20"/>
        </w:rPr>
        <w:t xml:space="preserve">ПРИГЛАШЕНИЕ К УЧАСТИЮ В ТЕНДЕРЕ НА ЗАКУПКУ ПРОДУКТОВ ПИТАНИЯ ДЛЯ НУЖД «ДОШКОЛЬНОГО Учебного заведения «Метс </w:t>
      </w:r>
      <w:proofErr w:type="spellStart"/>
      <w:r w:rsidRPr="008A7B41">
        <w:rPr>
          <w:rFonts w:ascii="GHEA Grapalat" w:hAnsi="GHEA Grapalat" w:cs="Sylfaen"/>
          <w:b/>
          <w:i/>
          <w:sz w:val="20"/>
          <w:szCs w:val="20"/>
        </w:rPr>
        <w:t>Манташ</w:t>
      </w:r>
      <w:proofErr w:type="spellEnd"/>
      <w:r w:rsidRPr="008A7B41">
        <w:rPr>
          <w:rFonts w:ascii="GHEA Grapalat" w:hAnsi="GHEA Grapalat" w:cs="Sylfaen"/>
          <w:b/>
          <w:i/>
          <w:sz w:val="20"/>
          <w:szCs w:val="20"/>
        </w:rPr>
        <w:t>»» ОБЩИНЫ АРТКОЙ ШИРАКСКОЙ ОБЩИНЫ РА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8A7B41" w:rsidRDefault="008A7B41" w:rsidP="00B46D58">
      <w:pPr>
        <w:widowControl w:val="0"/>
        <w:spacing w:after="160"/>
        <w:jc w:val="center"/>
        <w:rPr>
          <w:rFonts w:ascii="Helvetica" w:hAnsi="Helvetica"/>
          <w:sz w:val="27"/>
          <w:szCs w:val="27"/>
          <w:shd w:val="clear" w:color="auto" w:fill="F5F5F5"/>
        </w:rPr>
      </w:pPr>
      <w:r w:rsidRPr="008A7B41">
        <w:rPr>
          <w:rFonts w:ascii="Helvetica" w:hAnsi="Helvetica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дошкольного образовательного учреждения «Метс </w:t>
      </w:r>
      <w:proofErr w:type="spellStart"/>
      <w:r w:rsidRPr="008A7B41">
        <w:rPr>
          <w:rFonts w:ascii="Helvetica" w:hAnsi="Helvetica"/>
          <w:sz w:val="27"/>
          <w:szCs w:val="27"/>
          <w:shd w:val="clear" w:color="auto" w:fill="F5F5F5"/>
        </w:rPr>
        <w:t>Манташ</w:t>
      </w:r>
      <w:proofErr w:type="spellEnd"/>
      <w:r w:rsidRPr="008A7B41">
        <w:rPr>
          <w:rFonts w:ascii="Helvetica" w:hAnsi="Helvetica"/>
          <w:sz w:val="27"/>
          <w:szCs w:val="27"/>
          <w:shd w:val="clear" w:color="auto" w:fill="F5F5F5"/>
        </w:rPr>
        <w:t xml:space="preserve">» общины Артик </w:t>
      </w:r>
      <w:proofErr w:type="spellStart"/>
      <w:r w:rsidRPr="008A7B41">
        <w:rPr>
          <w:rFonts w:ascii="Helvetica" w:hAnsi="Helvetica"/>
          <w:sz w:val="27"/>
          <w:szCs w:val="27"/>
          <w:shd w:val="clear" w:color="auto" w:fill="F5F5F5"/>
        </w:rPr>
        <w:t>Ширакского</w:t>
      </w:r>
      <w:proofErr w:type="spellEnd"/>
      <w:r w:rsidRPr="008A7B41">
        <w:rPr>
          <w:rFonts w:ascii="Helvetica" w:hAnsi="Helvetica"/>
          <w:sz w:val="27"/>
          <w:szCs w:val="27"/>
          <w:shd w:val="clear" w:color="auto" w:fill="F5F5F5"/>
        </w:rPr>
        <w:t xml:space="preserve"> района Республики </w:t>
      </w:r>
      <w:proofErr w:type="spellStart"/>
      <w:r w:rsidRPr="008A7B41">
        <w:rPr>
          <w:rFonts w:ascii="Helvetica" w:hAnsi="Helvetica"/>
          <w:sz w:val="27"/>
          <w:szCs w:val="27"/>
          <w:shd w:val="clear" w:color="auto" w:fill="F5F5F5"/>
        </w:rPr>
        <w:t>Раджастан</w:t>
      </w:r>
      <w:proofErr w:type="spellEnd"/>
      <w:r w:rsidRPr="008A7B41">
        <w:rPr>
          <w:rFonts w:ascii="Helvetica" w:hAnsi="Helvetica"/>
          <w:sz w:val="27"/>
          <w:szCs w:val="27"/>
          <w:shd w:val="clear" w:color="auto" w:fill="F5F5F5"/>
        </w:rPr>
        <w:t>.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8A7B4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8A7B41">
        <w:rPr>
          <w:rFonts w:ascii="GHEA Grapalat" w:hAnsi="GHEA Grapalat"/>
          <w:color w:val="030921"/>
          <w:shd w:val="clear" w:color="auto" w:fill="FEFEFE"/>
          <w:lang w:val="hy-AM"/>
        </w:rPr>
        <w:t>ՄՄՆՈՒՀ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8A7B4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8A7B4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8A7B41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8A7B4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8A7B41">
        <w:rPr>
          <w:rFonts w:ascii="GHEA Grapalat" w:hAnsi="GHEA Grapalat"/>
          <w:b/>
          <w:i w:val="0"/>
        </w:rPr>
        <w:t xml:space="preserve">1.1 Предметом покупки является приобретение пищевых продуктов (далее также именуемых продуктом) на 2026 год &lt;&lt;Дошкольное образовательное учреждение «Мец </w:t>
      </w:r>
      <w:proofErr w:type="spellStart"/>
      <w:r w:rsidRPr="008A7B41">
        <w:rPr>
          <w:rFonts w:ascii="GHEA Grapalat" w:hAnsi="GHEA Grapalat"/>
          <w:b/>
          <w:i w:val="0"/>
        </w:rPr>
        <w:t>Манташ</w:t>
      </w:r>
      <w:proofErr w:type="spellEnd"/>
      <w:r w:rsidRPr="008A7B41">
        <w:rPr>
          <w:rFonts w:ascii="GHEA Grapalat" w:hAnsi="GHEA Grapalat"/>
          <w:b/>
          <w:i w:val="0"/>
        </w:rPr>
        <w:t xml:space="preserve">»&gt;&gt; общины Артик </w:t>
      </w:r>
      <w:proofErr w:type="spellStart"/>
      <w:r w:rsidRPr="008A7B41">
        <w:rPr>
          <w:rFonts w:ascii="GHEA Grapalat" w:hAnsi="GHEA Grapalat"/>
          <w:b/>
          <w:i w:val="0"/>
        </w:rPr>
        <w:t>Ширакской</w:t>
      </w:r>
      <w:proofErr w:type="spellEnd"/>
      <w:r w:rsidRPr="008A7B41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673992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35964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2010960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2518560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744600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1705200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1741320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213840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47196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924600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97932,6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68688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13824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204930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94500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312120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448488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288600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21150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678960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267000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158310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623520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41280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241080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474084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39360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172368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4631,04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48600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561087" w:rsidRPr="00E8506C" w:rsidTr="003D2C5F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0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8A7B4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ՄՄՆՈՒՀ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1"/>
        <w:gridCol w:w="12"/>
        <w:gridCol w:w="787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4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8A7B41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1821,6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lastRenderedPageBreak/>
              <w:t>Дер</w:t>
            </w:r>
            <w:r w:rsidRPr="00BD4763">
              <w:lastRenderedPageBreak/>
              <w:t xml:space="preserve">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</w:t>
            </w:r>
            <w:r w:rsidRPr="00BD4763">
              <w:lastRenderedPageBreak/>
              <w:t>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478,8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1144,8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315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148,92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</w:t>
            </w:r>
            <w:r w:rsidRPr="00BD4763">
              <w:lastRenderedPageBreak/>
              <w:t xml:space="preserve">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</w:t>
            </w:r>
            <w:r w:rsidRPr="00BD4763">
              <w:lastRenderedPageBreak/>
              <w:t>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2487,6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lastRenderedPageBreak/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124,2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34,56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</w:t>
            </w:r>
            <w:r w:rsidRPr="00BD4763">
              <w:lastRenderedPageBreak/>
              <w:t>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18492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238,86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</w:t>
            </w:r>
            <w:r w:rsidRPr="00BD4763">
              <w:lastRenderedPageBreak/>
              <w:t>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178,2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</w:t>
            </w:r>
            <w:r w:rsidRPr="00BD4763">
              <w:lastRenderedPageBreak/>
              <w:t>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</w:t>
            </w:r>
            <w:r w:rsidRPr="00BD4763">
              <w:lastRenderedPageBreak/>
              <w:t xml:space="preserve">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trHeight w:val="5652"/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520,2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</w:t>
            </w:r>
            <w:r w:rsidRPr="00BD4763">
              <w:lastRenderedPageBreak/>
              <w:t>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1494,96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224,4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225,6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улица, </w:t>
            </w:r>
            <w:r w:rsidRPr="00BD4763">
              <w:lastRenderedPageBreak/>
              <w:t>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</w:t>
            </w:r>
            <w:r w:rsidRPr="00BD4763">
              <w:lastRenderedPageBreak/>
              <w:t>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</w:t>
            </w:r>
            <w:r w:rsidRPr="00BD4763">
              <w:lastRenderedPageBreak/>
              <w:t xml:space="preserve">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452,64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1068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338,4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</w:t>
            </w:r>
            <w:r w:rsidRPr="00BD4763">
              <w:lastRenderedPageBreak/>
              <w:t xml:space="preserve">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105,54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1558,8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улица, </w:t>
            </w:r>
            <w:r w:rsidRPr="00BD4763">
              <w:lastRenderedPageBreak/>
              <w:t>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</w:t>
            </w:r>
            <w:r w:rsidRPr="00BD4763">
              <w:lastRenderedPageBreak/>
              <w:t>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344,4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729,36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153,6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</w:t>
            </w:r>
            <w:r w:rsidRPr="00BD4763">
              <w:lastRenderedPageBreak/>
              <w:t>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69,12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улица, дом </w:t>
            </w:r>
            <w:r w:rsidRPr="00BD4763">
              <w:lastRenderedPageBreak/>
              <w:t>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191,52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58,5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>Деревня Мет</w:t>
            </w:r>
            <w:r w:rsidRPr="00BD4763">
              <w:lastRenderedPageBreak/>
              <w:t xml:space="preserve">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5,328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25,728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86,4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A130E8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0,144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9,72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</w:t>
            </w:r>
            <w:r w:rsidRPr="00BD4763">
              <w:lastRenderedPageBreak/>
              <w:t>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8A7B41" w:rsidRPr="00B2303C" w:rsidRDefault="008A7B41" w:rsidP="008A7B4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79,2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3,24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0,72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0,432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улица, </w:t>
            </w:r>
            <w:r w:rsidRPr="00BD4763">
              <w:lastRenderedPageBreak/>
              <w:t>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0,9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 xml:space="preserve">, 1-я улица, </w:t>
            </w:r>
            <w:r w:rsidRPr="00BD4763">
              <w:lastRenderedPageBreak/>
              <w:t>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8A7B41" w:rsidRPr="00B2303C" w:rsidTr="002E73DA">
        <w:trPr>
          <w:jc w:val="center"/>
        </w:trPr>
        <w:tc>
          <w:tcPr>
            <w:tcW w:w="1241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8A7B41" w:rsidRPr="00B2303C" w:rsidRDefault="008A7B41" w:rsidP="008A7B41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8A7B41" w:rsidRPr="00B2303C" w:rsidRDefault="008A7B41" w:rsidP="008A7B4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A7B41" w:rsidRPr="00936D3F" w:rsidRDefault="008A7B41" w:rsidP="008A7B4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8A7B41" w:rsidRPr="00B2303C" w:rsidRDefault="008A7B41" w:rsidP="008A7B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8A7B41" w:rsidRDefault="008A7B41" w:rsidP="008A7B4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21,6</w:t>
            </w:r>
          </w:p>
          <w:p w:rsidR="008A7B41" w:rsidRPr="00B2303C" w:rsidRDefault="008A7B41" w:rsidP="008A7B4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7B41" w:rsidRDefault="008A7B41" w:rsidP="008A7B41">
            <w:r w:rsidRPr="00BD4763">
              <w:t xml:space="preserve">Деревня Метс </w:t>
            </w:r>
            <w:proofErr w:type="spellStart"/>
            <w:r w:rsidRPr="00BD4763">
              <w:t>Манташ</w:t>
            </w:r>
            <w:proofErr w:type="spellEnd"/>
            <w:r w:rsidRPr="00BD4763">
              <w:t>, 1-я улица, дом 11</w:t>
            </w:r>
          </w:p>
        </w:tc>
        <w:tc>
          <w:tcPr>
            <w:tcW w:w="1158" w:type="dxa"/>
          </w:tcPr>
          <w:p w:rsidR="008A7B41" w:rsidRPr="00B2303C" w:rsidRDefault="008A7B41" w:rsidP="008A7B4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8A7B41" w:rsidRDefault="008A7B41" w:rsidP="008A7B4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РА Ш. Артик, община &lt;&lt;Дошкольное учебное заведение «Мец </w:t>
            </w:r>
            <w:proofErr w:type="spell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Манташ</w:t>
            </w:r>
            <w:proofErr w:type="spell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»&gt;&gt; НОК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spell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село «Мец </w:t>
            </w:r>
            <w:proofErr w:type="spell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Манташ</w:t>
            </w:r>
            <w:proofErr w:type="spell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», шоссе 1, корпус 11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</w:t>
            </w:r>
            <w:proofErr w:type="gramStart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АКБА &gt;&gt;банк</w:t>
            </w:r>
            <w:proofErr w:type="gramEnd"/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ОАО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Н/Д220355140611000</w:t>
            </w:r>
          </w:p>
          <w:p w:rsidR="008A7B41" w:rsidRPr="008A7B41" w:rsidRDefault="008A7B41" w:rsidP="008A7B4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ВГХ 05549718</w:t>
            </w:r>
          </w:p>
          <w:p w:rsidR="00071D1C" w:rsidRPr="00561087" w:rsidRDefault="008A7B41" w:rsidP="008A7B4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Директор В. Чобанян</w:t>
            </w:r>
            <w:r w:rsidRPr="008A7B4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bookmarkStart w:id="1" w:name="_GoBack"/>
            <w:bookmarkEnd w:id="1"/>
            <w:r w:rsidR="00AB4EAB"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2226" w:rsidRDefault="001E2226">
      <w:r>
        <w:separator/>
      </w:r>
    </w:p>
  </w:endnote>
  <w:endnote w:type="continuationSeparator" w:id="0">
    <w:p w:rsidR="001E2226" w:rsidRDefault="001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41040" w:rsidRPr="00C861E9" w:rsidRDefault="0024104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2226" w:rsidRDefault="001E2226">
      <w:r>
        <w:separator/>
      </w:r>
    </w:p>
  </w:footnote>
  <w:footnote w:type="continuationSeparator" w:id="0">
    <w:p w:rsidR="001E2226" w:rsidRDefault="001E2226">
      <w:r>
        <w:continuationSeparator/>
      </w:r>
    </w:p>
  </w:footnote>
  <w:footnote w:id="1">
    <w:p w:rsidR="00241040" w:rsidRPr="00541313" w:rsidRDefault="00241040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241040" w:rsidRDefault="00241040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241040" w:rsidRPr="00D3436F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241040" w:rsidRPr="008842CE" w:rsidRDefault="00241040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241040" w:rsidRPr="008842CE" w:rsidRDefault="00241040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241040" w:rsidRPr="00C84B2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24104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241040" w:rsidRPr="00E861BF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226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A7B41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B5166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5940-E649-465D-9744-DB6D7ABB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64</Pages>
  <Words>30701</Words>
  <Characters>174999</Characters>
  <Application>Microsoft Office Word</Application>
  <DocSecurity>0</DocSecurity>
  <Lines>1458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205290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1321</cp:revision>
  <cp:lastPrinted>2018-02-16T07:12:00Z</cp:lastPrinted>
  <dcterms:created xsi:type="dcterms:W3CDTF">2019-10-28T07:04:00Z</dcterms:created>
  <dcterms:modified xsi:type="dcterms:W3CDTF">2025-12-11T06:28:00Z</dcterms:modified>
</cp:coreProperties>
</file>