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6A385769"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A80B40">
        <w:rPr>
          <w:rFonts w:ascii="Sylfaen" w:hAnsi="Sylfaen"/>
          <w:i w:val="0"/>
        </w:rPr>
        <w:t>12</w:t>
      </w:r>
      <w:r w:rsidRPr="00D96A89">
        <w:rPr>
          <w:rFonts w:ascii="Sylfaen" w:hAnsi="Sylfaen"/>
          <w:i w:val="0"/>
        </w:rPr>
        <w:t xml:space="preserve">" </w:t>
      </w:r>
      <w:r w:rsidR="007246D1" w:rsidRPr="00D96A89">
        <w:rPr>
          <w:rFonts w:ascii="Sylfaen" w:hAnsi="Sylfaen"/>
          <w:i w:val="0"/>
        </w:rPr>
        <w:t>"</w:t>
      </w:r>
      <w:r w:rsidR="00A80B40" w:rsidRPr="00A80B40">
        <w:rPr>
          <w:rFonts w:ascii="Sylfaen" w:hAnsi="Sylfaen"/>
          <w:i w:val="0"/>
        </w:rPr>
        <w:t xml:space="preserve"> </w:t>
      </w:r>
      <w:r w:rsidR="00A80B40" w:rsidRPr="00A80B40">
        <w:rPr>
          <w:rFonts w:ascii="Sylfaen" w:hAnsi="Sylfaen"/>
          <w:i w:val="0"/>
        </w:rPr>
        <w:t xml:space="preserve">марта </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07051E15" w:rsidR="0091042F" w:rsidRPr="002825FF"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574E34" w:rsidRPr="00D96A89">
        <w:rPr>
          <w:rFonts w:ascii="Sylfaen" w:hAnsi="Sylfaen"/>
          <w:sz w:val="20"/>
          <w:szCs w:val="20"/>
        </w:rPr>
        <w:t xml:space="preserve">ICP- </w:t>
      </w:r>
      <w:proofErr w:type="spellStart"/>
      <w:r w:rsidR="00574E34" w:rsidRPr="00D96A89">
        <w:rPr>
          <w:rFonts w:ascii="Sylfaen" w:hAnsi="Sylfaen"/>
          <w:sz w:val="20"/>
          <w:szCs w:val="20"/>
        </w:rPr>
        <w:t>GHAPDzB</w:t>
      </w:r>
      <w:proofErr w:type="spellEnd"/>
      <w:r w:rsidR="00574E34" w:rsidRPr="00D96A89">
        <w:rPr>
          <w:rFonts w:ascii="Sylfaen" w:hAnsi="Sylfaen"/>
          <w:sz w:val="20"/>
          <w:szCs w:val="20"/>
        </w:rPr>
        <w:t xml:space="preserve"> -</w:t>
      </w:r>
      <w:r w:rsidR="004931D2">
        <w:rPr>
          <w:rFonts w:ascii="Sylfaen" w:hAnsi="Sylfaen"/>
          <w:sz w:val="20"/>
          <w:szCs w:val="20"/>
          <w:lang w:val="hy-AM"/>
        </w:rPr>
        <w:t>26/</w:t>
      </w:r>
      <w:r w:rsidR="002825FF">
        <w:rPr>
          <w:rFonts w:ascii="Sylfaen" w:hAnsi="Sylfaen"/>
          <w:sz w:val="20"/>
          <w:szCs w:val="20"/>
        </w:rPr>
        <w:t>1</w:t>
      </w:r>
      <w:r w:rsidR="00A80B40">
        <w:rPr>
          <w:rFonts w:ascii="Sylfaen" w:hAnsi="Sylfaen"/>
          <w:sz w:val="20"/>
          <w:szCs w:val="20"/>
        </w:rPr>
        <w:t>7</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95F23E5" w:rsidR="00341A74" w:rsidRPr="00A80B40" w:rsidRDefault="00A20B69" w:rsidP="005633C9">
      <w:pPr>
        <w:jc w:val="both"/>
        <w:rPr>
          <w:rFonts w:ascii="GHEA Grapalat" w:hAnsi="GHEA Grapalat"/>
          <w:b/>
          <w:bCs/>
          <w:color w:val="FF0000"/>
          <w:sz w:val="20"/>
          <w:szCs w:val="20"/>
          <w:u w:val="single"/>
          <w:lang w:val="af-ZA"/>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A80B40" w:rsidRPr="00A80B40">
        <w:rPr>
          <w:rFonts w:ascii="GHEA Grapalat" w:hAnsi="GHEA Grapalat" w:cs="Arial"/>
          <w:b/>
          <w:bCs/>
          <w:lang w:val="hy-AM"/>
        </w:rPr>
        <w:t>лабораторных материалов</w:t>
      </w:r>
      <w:r w:rsidR="00A80B40" w:rsidRPr="00A80B40">
        <w:rPr>
          <w:rFonts w:ascii="GHEA Grapalat" w:hAnsi="GHEA Grapalat" w:cs="Arial"/>
          <w:b/>
          <w:bCs/>
          <w:lang w:val="hy-AM"/>
        </w:rPr>
        <w:t xml:space="preserve"> </w:t>
      </w:r>
      <w:r w:rsidR="00782D60" w:rsidRPr="005633C9">
        <w:rPr>
          <w:rFonts w:ascii="Sylfaen" w:hAnsi="Sylfaen"/>
          <w:sz w:val="20"/>
          <w:szCs w:val="20"/>
        </w:rPr>
        <w:t>(далее — договор)</w:t>
      </w:r>
      <w:r w:rsidR="00A80B40">
        <w:rPr>
          <w:rFonts w:ascii="Sylfaen" w:hAnsi="Sylfaen"/>
          <w:sz w:val="20"/>
          <w:szCs w:val="20"/>
        </w:rPr>
        <w:t xml:space="preserve">, </w:t>
      </w:r>
      <w:r w:rsidR="00A80B40" w:rsidRPr="00A80B40">
        <w:rPr>
          <w:rFonts w:ascii="GHEA Grapalat" w:hAnsi="GHEA Grapalat"/>
          <w:b/>
          <w:bCs/>
          <w:color w:val="FF0000"/>
          <w:sz w:val="20"/>
          <w:szCs w:val="20"/>
          <w:u w:val="single"/>
          <w:lang w:val="af-ZA"/>
        </w:rPr>
        <w:t>в рамках программы "EU FUNDED PROJECTS՞՞  освобожден от НДС</w:t>
      </w:r>
      <w:r w:rsidR="00782D60" w:rsidRPr="00A80B40">
        <w:rPr>
          <w:rFonts w:ascii="GHEA Grapalat" w:hAnsi="GHEA Grapalat"/>
          <w:b/>
          <w:bCs/>
          <w:color w:val="FF0000"/>
          <w:sz w:val="20"/>
          <w:szCs w:val="20"/>
          <w:u w:val="single"/>
          <w:lang w:val="af-ZA"/>
        </w:rPr>
        <w:t>.</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07E7ACB6"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931D2">
        <w:rPr>
          <w:rFonts w:ascii="Sylfaen" w:hAnsi="Sylfaen"/>
          <w:i w:val="0"/>
          <w:lang w:val="hy-AM"/>
        </w:rPr>
        <w:t>16-</w:t>
      </w:r>
      <w:r w:rsidR="002825FF">
        <w:rPr>
          <w:rFonts w:ascii="Sylfaen" w:hAnsi="Sylfaen"/>
          <w:i w:val="0"/>
        </w:rPr>
        <w:t>3</w:t>
      </w:r>
      <w:r w:rsidR="004931D2">
        <w:rPr>
          <w:rFonts w:ascii="Sylfaen" w:hAnsi="Sylfaen"/>
          <w:i w:val="0"/>
          <w:lang w:val="hy-AM"/>
        </w:rPr>
        <w:t>0</w:t>
      </w:r>
      <w:r w:rsidR="00EA39B2" w:rsidRPr="00D96A89">
        <w:rPr>
          <w:rFonts w:ascii="Sylfaen" w:hAnsi="Sylfaen"/>
          <w:i w:val="0"/>
        </w:rPr>
        <w:t xml:space="preserve"> 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5D9D1757"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A80B40">
        <w:rPr>
          <w:rFonts w:ascii="Sylfaen" w:hAnsi="Sylfaen"/>
          <w:b/>
          <w:bCs/>
          <w:i w:val="0"/>
        </w:rPr>
        <w:t>19</w:t>
      </w:r>
      <w:proofErr w:type="gramEnd"/>
      <w:r w:rsidR="00173074">
        <w:rPr>
          <w:rFonts w:ascii="Sylfaen" w:hAnsi="Sylfaen"/>
          <w:b/>
          <w:bCs/>
          <w:i w:val="0"/>
        </w:rPr>
        <w:t xml:space="preserve"> </w:t>
      </w:r>
      <w:r w:rsidR="002825FF">
        <w:rPr>
          <w:rFonts w:ascii="Sylfaen" w:hAnsi="Sylfaen"/>
          <w:b/>
          <w:bCs/>
          <w:i w:val="0"/>
        </w:rPr>
        <w:t xml:space="preserve">марта </w:t>
      </w:r>
      <w:r w:rsidR="00EA39B2" w:rsidRPr="00D96A89">
        <w:rPr>
          <w:rFonts w:ascii="Sylfaen" w:hAnsi="Sylfaen"/>
          <w:b/>
          <w:i w:val="0"/>
        </w:rPr>
        <w:t>202</w:t>
      </w:r>
      <w:r w:rsidR="00410B79">
        <w:rPr>
          <w:rFonts w:ascii="Sylfaen" w:hAnsi="Sylfaen"/>
          <w:b/>
          <w:i w:val="0"/>
        </w:rPr>
        <w:t>5</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931D2">
        <w:rPr>
          <w:rFonts w:ascii="Sylfaen" w:hAnsi="Sylfaen"/>
          <w:b/>
          <w:i w:val="0"/>
          <w:lang w:val="hy-AM"/>
        </w:rPr>
        <w:t>16-</w:t>
      </w:r>
      <w:r w:rsidR="002825FF">
        <w:rPr>
          <w:rFonts w:ascii="Sylfaen" w:hAnsi="Sylfaen"/>
          <w:b/>
          <w:i w:val="0"/>
        </w:rPr>
        <w:t>3</w:t>
      </w:r>
      <w:r w:rsidR="004931D2">
        <w:rPr>
          <w:rFonts w:ascii="Sylfaen" w:hAnsi="Sylfaen"/>
          <w:b/>
          <w:i w:val="0"/>
          <w:lang w:val="hy-AM"/>
        </w:rPr>
        <w:t>0</w:t>
      </w:r>
      <w:r w:rsidR="0094678D" w:rsidRPr="00D96A89">
        <w:rPr>
          <w:rFonts w:ascii="Sylfaen" w:hAnsi="Sylfaen"/>
          <w:b/>
          <w:i w:val="0"/>
        </w:rPr>
        <w:t xml:space="preserve"> 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4C55EB97" w:rsidR="00742B70" w:rsidRPr="00D96A8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A80B40" w:rsidRPr="00D96A89">
        <w:rPr>
          <w:rFonts w:ascii="Sylfaen" w:hAnsi="Sylfaen"/>
          <w:sz w:val="20"/>
          <w:szCs w:val="20"/>
        </w:rPr>
        <w:t>ICP</w:t>
      </w:r>
      <w:proofErr w:type="gramEnd"/>
      <w:r w:rsidR="00A80B40" w:rsidRPr="00D96A89">
        <w:rPr>
          <w:rFonts w:ascii="Sylfaen" w:hAnsi="Sylfaen"/>
          <w:sz w:val="20"/>
          <w:szCs w:val="20"/>
        </w:rPr>
        <w:t xml:space="preserve">-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2B4D8727"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A80B40">
        <w:rPr>
          <w:rFonts w:ascii="Sylfaen" w:hAnsi="Sylfaen"/>
          <w:i/>
          <w:sz w:val="20"/>
          <w:szCs w:val="20"/>
        </w:rPr>
        <w:t>12</w:t>
      </w:r>
      <w:proofErr w:type="gramEnd"/>
      <w:r w:rsidR="006E798C">
        <w:rPr>
          <w:rFonts w:ascii="Sylfaen" w:hAnsi="Sylfaen"/>
          <w:i/>
          <w:sz w:val="20"/>
          <w:szCs w:val="20"/>
        </w:rPr>
        <w:t xml:space="preserve"> </w:t>
      </w:r>
      <w:r w:rsidR="00A80B40">
        <w:rPr>
          <w:rFonts w:ascii="Sylfaen" w:hAnsi="Sylfaen"/>
          <w:i/>
          <w:sz w:val="20"/>
          <w:szCs w:val="20"/>
        </w:rPr>
        <w:t xml:space="preserve"> </w:t>
      </w:r>
      <w:r w:rsidR="00A80B40" w:rsidRPr="00A80B40">
        <w:rPr>
          <w:rFonts w:ascii="Sylfaen" w:hAnsi="Sylfaen"/>
        </w:rPr>
        <w:t>марта</w:t>
      </w:r>
      <w:r w:rsidR="00A80B40" w:rsidRPr="00D96A8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2D7114E6"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A80B40" w:rsidRPr="00A80B40">
        <w:rPr>
          <w:rFonts w:ascii="GHEA Grapalat" w:hAnsi="GHEA Grapalat" w:cs="Arial"/>
          <w:b/>
          <w:bCs/>
          <w:lang w:val="hy-AM"/>
        </w:rPr>
        <w:t>лабораторных материалов</w:t>
      </w:r>
      <w:r w:rsidR="00EB3E8F" w:rsidRPr="00D96A89">
        <w:rPr>
          <w:rFonts w:ascii="Sylfaen" w:hAnsi="Sylfaen"/>
          <w:b/>
          <w:sz w:val="20"/>
          <w:szCs w:val="20"/>
        </w:rPr>
        <w:t xml:space="preserve"> </w:t>
      </w:r>
      <w:r w:rsidR="00542B67" w:rsidRPr="00D96A89">
        <w:rPr>
          <w:rFonts w:ascii="Sylfaen" w:hAnsi="Sylfaen"/>
          <w:b/>
          <w:sz w:val="20"/>
          <w:szCs w:val="20"/>
        </w:rPr>
        <w:t xml:space="preserve">ДЛЯ НУЖД «ИНСТИТУТА ХИМИЧЕСКОЙ ФИЗИКИ ИМ. А.Б. 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57C268B0" w:rsidR="00615B35" w:rsidRPr="00D96A89" w:rsidRDefault="00A80B40" w:rsidP="00D96A89">
      <w:pPr>
        <w:widowControl w:val="0"/>
        <w:jc w:val="center"/>
        <w:rPr>
          <w:rFonts w:ascii="Sylfaen" w:hAnsi="Sylfaen"/>
          <w:b/>
          <w:sz w:val="20"/>
          <w:szCs w:val="20"/>
        </w:rPr>
      </w:pPr>
      <w:r w:rsidRPr="00A80B40">
        <w:rPr>
          <w:rFonts w:ascii="GHEA Grapalat" w:hAnsi="GHEA Grapalat" w:cs="Arial"/>
          <w:b/>
          <w:bCs/>
          <w:sz w:val="20"/>
          <w:szCs w:val="20"/>
          <w:lang w:val="hy-AM"/>
        </w:rPr>
        <w:t>ЛАБОРАТОРНЫ</w:t>
      </w:r>
      <w:r w:rsidRPr="00A80B40">
        <w:rPr>
          <w:rFonts w:ascii="GHEA Grapalat" w:hAnsi="GHEA Grapalat" w:cs="Arial"/>
          <w:b/>
          <w:bCs/>
          <w:sz w:val="20"/>
          <w:szCs w:val="20"/>
        </w:rPr>
        <w:t xml:space="preserve">Е </w:t>
      </w:r>
      <w:r w:rsidRPr="00A80B40">
        <w:rPr>
          <w:rFonts w:ascii="GHEA Grapalat" w:hAnsi="GHEA Grapalat" w:cs="Arial"/>
          <w:b/>
          <w:bCs/>
          <w:sz w:val="20"/>
          <w:szCs w:val="20"/>
          <w:lang w:val="hy-AM"/>
        </w:rPr>
        <w:t xml:space="preserve"> МАТЕРИАЛ</w:t>
      </w:r>
      <w:r w:rsidRPr="00A80B40">
        <w:rPr>
          <w:rFonts w:ascii="GHEA Grapalat" w:hAnsi="GHEA Grapalat" w:cs="Arial"/>
          <w:b/>
          <w:bCs/>
          <w:sz w:val="20"/>
          <w:szCs w:val="20"/>
        </w:rPr>
        <w:t>Ы</w:t>
      </w:r>
      <w:r w:rsidRPr="00A80B40">
        <w:rPr>
          <w:rFonts w:ascii="GHEA Grapalat" w:hAnsi="GHEA Grapalat" w:cs="Arial"/>
          <w:b/>
          <w:bCs/>
          <w:lang w:val="hy-AM"/>
        </w:rPr>
        <w:t xml:space="preserve"> </w:t>
      </w:r>
      <w:r w:rsidR="005633C9" w:rsidRPr="00D96A89">
        <w:rPr>
          <w:rFonts w:ascii="Sylfaen" w:hAnsi="Sylfaen"/>
          <w:b/>
          <w:sz w:val="20"/>
          <w:szCs w:val="20"/>
        </w:rPr>
        <w:t>ДЛЯ НУЖД ИНСТИТУТА ХИМИЧЕСКОЙ ФИЗИКИ ИМ. А.Б. НАЛБАНДЯНА 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3F6D9346"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227F1389"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A80B40" w:rsidRPr="00A80B40">
        <w:rPr>
          <w:rFonts w:ascii="GHEA Grapalat" w:hAnsi="GHEA Grapalat" w:cs="Arial"/>
          <w:b/>
          <w:bCs/>
          <w:lang w:val="hy-AM"/>
        </w:rPr>
        <w:t xml:space="preserve">лабораторных материалов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w:t>
      </w:r>
      <w:proofErr w:type="gramStart"/>
      <w:r w:rsidR="00554806" w:rsidRPr="00D96A89">
        <w:rPr>
          <w:rFonts w:ascii="Sylfaen" w:hAnsi="Sylfaen"/>
          <w:i w:val="0"/>
          <w:sz w:val="24"/>
          <w:szCs w:val="24"/>
        </w:rPr>
        <w:t xml:space="preserve">РА </w:t>
      </w:r>
      <w:r w:rsidR="002A7884" w:rsidRPr="00D96A89">
        <w:rPr>
          <w:rFonts w:ascii="Sylfaen" w:hAnsi="Sylfaen"/>
          <w:i w:val="0"/>
        </w:rPr>
        <w:t>»</w:t>
      </w:r>
      <w:proofErr w:type="gramEnd"/>
      <w:r w:rsidRPr="00D96A89">
        <w:rPr>
          <w:rFonts w:ascii="Sylfaen" w:hAnsi="Sylfaen"/>
          <w:i w:val="0"/>
        </w:rPr>
        <w:t>, которые сгруппированы в лоты</w:t>
      </w:r>
      <w:r w:rsidR="00562747" w:rsidRPr="00D96A89">
        <w:rPr>
          <w:rFonts w:ascii="Sylfaen" w:hAnsi="Sylfaen"/>
          <w:i w:val="0"/>
        </w:rPr>
        <w:t xml:space="preserve"> </w:t>
      </w:r>
      <w:r w:rsidR="00A80B40">
        <w:rPr>
          <w:rFonts w:ascii="Sylfaen" w:hAnsi="Sylfaen"/>
          <w:i w:val="0"/>
        </w:rPr>
        <w:t>6</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A80B40" w:rsidRPr="00173074" w14:paraId="08B809DF" w14:textId="77777777" w:rsidTr="009C4469">
        <w:trPr>
          <w:trHeight w:val="463"/>
          <w:jc w:val="center"/>
        </w:trPr>
        <w:tc>
          <w:tcPr>
            <w:tcW w:w="681" w:type="dxa"/>
            <w:vAlign w:val="center"/>
          </w:tcPr>
          <w:p w14:paraId="335E8B78" w14:textId="7378C9F4" w:rsidR="00A80B40" w:rsidRPr="00D96A89" w:rsidRDefault="00A80B40" w:rsidP="00A80B40">
            <w:pPr>
              <w:pStyle w:val="23"/>
              <w:spacing w:line="240" w:lineRule="auto"/>
              <w:ind w:firstLine="0"/>
              <w:jc w:val="center"/>
              <w:rPr>
                <w:rFonts w:ascii="Sylfaen" w:hAnsi="Sylfaen" w:cs="Cambria"/>
              </w:rPr>
            </w:pPr>
            <w:r w:rsidRPr="00E73CCD">
              <w:rPr>
                <w:rFonts w:ascii="GHEA Grapalat" w:hAnsi="GHEA Grapalat" w:cs="Sylfaen"/>
                <w:bCs/>
                <w:iCs/>
              </w:rPr>
              <w:t>1</w:t>
            </w:r>
          </w:p>
        </w:tc>
        <w:tc>
          <w:tcPr>
            <w:tcW w:w="1686" w:type="dxa"/>
            <w:vAlign w:val="center"/>
          </w:tcPr>
          <w:p w14:paraId="4D19527C" w14:textId="22EC26B0" w:rsidR="00A80B40" w:rsidRPr="009C4469" w:rsidRDefault="00A80B40" w:rsidP="00A80B40">
            <w:pPr>
              <w:pStyle w:val="23"/>
              <w:spacing w:line="240" w:lineRule="auto"/>
              <w:ind w:firstLine="0"/>
              <w:jc w:val="center"/>
              <w:rPr>
                <w:b/>
                <w:bCs/>
                <w:shd w:val="clear" w:color="auto" w:fill="FFFFFF"/>
                <w:lang w:val="hy-AM"/>
              </w:rPr>
            </w:pPr>
            <w:r>
              <w:rPr>
                <w:rFonts w:ascii="GHEA Grapalat" w:hAnsi="GHEA Grapalat" w:cs="Sylfaen"/>
                <w:bCs/>
                <w:iCs/>
              </w:rPr>
              <w:t>350000</w:t>
            </w:r>
          </w:p>
        </w:tc>
        <w:tc>
          <w:tcPr>
            <w:tcW w:w="7213" w:type="dxa"/>
            <w:vAlign w:val="center"/>
          </w:tcPr>
          <w:p w14:paraId="5F7E3B5B" w14:textId="693EBCF2" w:rsidR="00A80B40" w:rsidRPr="00344271" w:rsidRDefault="00A80B40" w:rsidP="00A80B40">
            <w:pPr>
              <w:pStyle w:val="23"/>
              <w:spacing w:line="240" w:lineRule="auto"/>
              <w:ind w:firstLine="0"/>
              <w:jc w:val="left"/>
              <w:rPr>
                <w:rFonts w:ascii="Sylfaen" w:hAnsi="Sylfaen"/>
                <w:bCs/>
                <w:color w:val="000000"/>
                <w:sz w:val="18"/>
                <w:szCs w:val="18"/>
                <w:lang w:val="hy-AM"/>
              </w:rPr>
            </w:pPr>
            <w:r>
              <w:rPr>
                <w:rFonts w:ascii="GHEA Grapalat" w:hAnsi="GHEA Grapalat" w:cs="Sylfaen"/>
                <w:bCs/>
                <w:iCs/>
              </w:rPr>
              <w:t xml:space="preserve">Газ </w:t>
            </w:r>
            <w:r w:rsidRPr="00A80B40">
              <w:rPr>
                <w:rFonts w:ascii="GHEA Grapalat" w:hAnsi="GHEA Grapalat" w:cs="Sylfaen"/>
                <w:bCs/>
                <w:iCs/>
              </w:rPr>
              <w:t>Гелий</w:t>
            </w:r>
          </w:p>
        </w:tc>
      </w:tr>
      <w:tr w:rsidR="00A80B40" w:rsidRPr="00173074" w14:paraId="2671C3B0" w14:textId="77777777" w:rsidTr="009C4469">
        <w:trPr>
          <w:trHeight w:val="463"/>
          <w:jc w:val="center"/>
        </w:trPr>
        <w:tc>
          <w:tcPr>
            <w:tcW w:w="681" w:type="dxa"/>
            <w:vAlign w:val="center"/>
          </w:tcPr>
          <w:p w14:paraId="659301F3" w14:textId="756CEE62" w:rsidR="00A80B40" w:rsidRPr="00E73CCD" w:rsidRDefault="00A80B40" w:rsidP="00A80B40">
            <w:pPr>
              <w:pStyle w:val="23"/>
              <w:spacing w:line="240" w:lineRule="auto"/>
              <w:ind w:firstLine="0"/>
              <w:jc w:val="center"/>
              <w:rPr>
                <w:rFonts w:ascii="GHEA Grapalat" w:hAnsi="GHEA Grapalat" w:cs="Sylfaen"/>
                <w:bCs/>
                <w:iCs/>
              </w:rPr>
            </w:pPr>
            <w:r w:rsidRPr="00E73CCD">
              <w:rPr>
                <w:rFonts w:ascii="GHEA Grapalat" w:hAnsi="GHEA Grapalat" w:cs="Sylfaen"/>
                <w:bCs/>
                <w:iCs/>
              </w:rPr>
              <w:t>2</w:t>
            </w:r>
          </w:p>
        </w:tc>
        <w:tc>
          <w:tcPr>
            <w:tcW w:w="1686" w:type="dxa"/>
            <w:vAlign w:val="center"/>
          </w:tcPr>
          <w:p w14:paraId="53BEABE8" w14:textId="6F020F53"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1185000</w:t>
            </w:r>
          </w:p>
        </w:tc>
        <w:tc>
          <w:tcPr>
            <w:tcW w:w="7213" w:type="dxa"/>
            <w:vAlign w:val="center"/>
          </w:tcPr>
          <w:p w14:paraId="54D5BAF2" w14:textId="66007895" w:rsidR="00A80B40" w:rsidRPr="00A80B40" w:rsidRDefault="00A80B40" w:rsidP="00A80B40">
            <w:pPr>
              <w:pStyle w:val="23"/>
              <w:spacing w:line="240" w:lineRule="auto"/>
              <w:ind w:firstLine="0"/>
              <w:jc w:val="left"/>
              <w:rPr>
                <w:rFonts w:ascii="GHEA Grapalat" w:hAnsi="GHEA Grapalat" w:cs="Sylfaen"/>
                <w:bCs/>
                <w:iCs/>
                <w:szCs w:val="24"/>
                <w:lang w:eastAsia="en-US"/>
              </w:rPr>
            </w:pPr>
            <w:r w:rsidRPr="00A80B40">
              <w:rPr>
                <w:rFonts w:ascii="GHEA Grapalat" w:hAnsi="GHEA Grapalat" w:cs="Sylfaen"/>
                <w:bCs/>
                <w:iCs/>
                <w:szCs w:val="24"/>
                <w:lang w:eastAsia="en-US"/>
              </w:rPr>
              <w:t xml:space="preserve">Реактив </w:t>
            </w:r>
            <w:proofErr w:type="spellStart"/>
            <w:r w:rsidRPr="00A80B40">
              <w:rPr>
                <w:rFonts w:ascii="GHEA Grapalat" w:hAnsi="GHEA Grapalat" w:cs="Sylfaen"/>
                <w:bCs/>
                <w:iCs/>
                <w:szCs w:val="24"/>
                <w:lang w:eastAsia="en-US"/>
              </w:rPr>
              <w:t>Шютце</w:t>
            </w:r>
            <w:proofErr w:type="spellEnd"/>
            <w:r w:rsidRPr="00A80B40">
              <w:rPr>
                <w:rFonts w:ascii="GHEA Grapalat" w:hAnsi="GHEA Grapalat" w:cs="Sylfaen"/>
                <w:bCs/>
                <w:iCs/>
                <w:szCs w:val="24"/>
                <w:lang w:eastAsia="en-US"/>
              </w:rPr>
              <w:t xml:space="preserve"> 300 г (3 коробки) и оксид </w:t>
            </w:r>
            <w:proofErr w:type="gramStart"/>
            <w:r w:rsidRPr="00A80B40">
              <w:rPr>
                <w:rFonts w:ascii="GHEA Grapalat" w:hAnsi="GHEA Grapalat" w:cs="Sylfaen"/>
                <w:bCs/>
                <w:iCs/>
                <w:szCs w:val="24"/>
                <w:lang w:eastAsia="en-US"/>
              </w:rPr>
              <w:t>меди(</w:t>
            </w:r>
            <w:proofErr w:type="gramEnd"/>
            <w:r w:rsidRPr="00A80B40">
              <w:rPr>
                <w:rFonts w:ascii="GHEA Grapalat" w:hAnsi="GHEA Grapalat" w:cs="Sylfaen"/>
                <w:bCs/>
                <w:iCs/>
                <w:szCs w:val="24"/>
                <w:lang w:eastAsia="en-US"/>
              </w:rPr>
              <w:t>II) (гранулы) 300 г (3 коробки)</w:t>
            </w:r>
          </w:p>
        </w:tc>
      </w:tr>
      <w:tr w:rsidR="00A80B40" w:rsidRPr="00173074" w14:paraId="5E2F7CB5" w14:textId="77777777" w:rsidTr="009C4469">
        <w:trPr>
          <w:trHeight w:val="463"/>
          <w:jc w:val="center"/>
        </w:trPr>
        <w:tc>
          <w:tcPr>
            <w:tcW w:w="681" w:type="dxa"/>
            <w:vAlign w:val="center"/>
          </w:tcPr>
          <w:p w14:paraId="6836FC5A" w14:textId="5ED00E5C" w:rsidR="00A80B40" w:rsidRPr="00E73CCD" w:rsidRDefault="00A80B40" w:rsidP="00A80B40">
            <w:pPr>
              <w:pStyle w:val="23"/>
              <w:spacing w:line="240" w:lineRule="auto"/>
              <w:ind w:firstLine="0"/>
              <w:jc w:val="center"/>
              <w:rPr>
                <w:rFonts w:ascii="GHEA Grapalat" w:hAnsi="GHEA Grapalat" w:cs="Sylfaen"/>
                <w:bCs/>
                <w:iCs/>
              </w:rPr>
            </w:pPr>
            <w:r w:rsidRPr="00E73CCD">
              <w:rPr>
                <w:rFonts w:ascii="GHEA Grapalat" w:hAnsi="GHEA Grapalat" w:cs="Sylfaen"/>
                <w:bCs/>
                <w:iCs/>
              </w:rPr>
              <w:t>3</w:t>
            </w:r>
          </w:p>
        </w:tc>
        <w:tc>
          <w:tcPr>
            <w:tcW w:w="1686" w:type="dxa"/>
            <w:vAlign w:val="center"/>
          </w:tcPr>
          <w:p w14:paraId="207C054E" w14:textId="6EC3BAC2"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440000</w:t>
            </w:r>
          </w:p>
        </w:tc>
        <w:tc>
          <w:tcPr>
            <w:tcW w:w="7213" w:type="dxa"/>
            <w:vAlign w:val="center"/>
          </w:tcPr>
          <w:p w14:paraId="50E4376F" w14:textId="7CFBE155" w:rsidR="00A80B40" w:rsidRPr="00FE330B" w:rsidRDefault="00A80B40" w:rsidP="00A80B40">
            <w:pPr>
              <w:pStyle w:val="23"/>
              <w:spacing w:line="240" w:lineRule="auto"/>
              <w:ind w:firstLine="0"/>
              <w:jc w:val="left"/>
              <w:rPr>
                <w:rFonts w:ascii="GHEA Grapalat" w:hAnsi="GHEA Grapalat" w:cs="Sylfaen"/>
                <w:bCs/>
                <w:iCs/>
                <w:szCs w:val="24"/>
                <w:lang w:eastAsia="en-US"/>
              </w:rPr>
            </w:pPr>
            <w:r w:rsidRPr="00A80B40">
              <w:rPr>
                <w:rFonts w:ascii="GHEA Grapalat" w:hAnsi="GHEA Grapalat" w:cs="Sylfaen"/>
                <w:bCs/>
                <w:iCs/>
                <w:szCs w:val="24"/>
                <w:lang w:eastAsia="en-US"/>
              </w:rPr>
              <w:t>Борид магния (MgB2)</w:t>
            </w:r>
          </w:p>
        </w:tc>
      </w:tr>
      <w:tr w:rsidR="00A80B40" w:rsidRPr="00173074" w14:paraId="13803BD7" w14:textId="77777777" w:rsidTr="009C4469">
        <w:trPr>
          <w:trHeight w:val="463"/>
          <w:jc w:val="center"/>
        </w:trPr>
        <w:tc>
          <w:tcPr>
            <w:tcW w:w="681" w:type="dxa"/>
            <w:vAlign w:val="center"/>
          </w:tcPr>
          <w:p w14:paraId="41C1464F" w14:textId="39845A95" w:rsidR="00A80B40" w:rsidRPr="00E73CCD"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4</w:t>
            </w:r>
          </w:p>
        </w:tc>
        <w:tc>
          <w:tcPr>
            <w:tcW w:w="1686" w:type="dxa"/>
            <w:vAlign w:val="center"/>
          </w:tcPr>
          <w:p w14:paraId="2EB320DD" w14:textId="2593D7CD"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660000</w:t>
            </w:r>
          </w:p>
        </w:tc>
        <w:tc>
          <w:tcPr>
            <w:tcW w:w="7213" w:type="dxa"/>
            <w:vAlign w:val="center"/>
          </w:tcPr>
          <w:p w14:paraId="290081CC" w14:textId="3B1ECBF6" w:rsidR="00A80B40" w:rsidRPr="00FE330B" w:rsidRDefault="00A80B40" w:rsidP="00A80B40">
            <w:pPr>
              <w:pStyle w:val="23"/>
              <w:spacing w:line="240" w:lineRule="auto"/>
              <w:ind w:firstLine="0"/>
              <w:jc w:val="left"/>
              <w:rPr>
                <w:rFonts w:ascii="GHEA Grapalat" w:hAnsi="GHEA Grapalat" w:cs="Sylfaen"/>
                <w:bCs/>
                <w:iCs/>
                <w:szCs w:val="24"/>
                <w:lang w:eastAsia="en-US"/>
              </w:rPr>
            </w:pPr>
            <w:r w:rsidRPr="00A80B40">
              <w:rPr>
                <w:rFonts w:ascii="GHEA Grapalat" w:hAnsi="GHEA Grapalat" w:cs="Sylfaen"/>
                <w:bCs/>
                <w:iCs/>
                <w:szCs w:val="24"/>
                <w:lang w:eastAsia="en-US"/>
              </w:rPr>
              <w:t>Неодим (</w:t>
            </w:r>
            <w:proofErr w:type="spellStart"/>
            <w:r w:rsidRPr="00A80B40">
              <w:rPr>
                <w:rFonts w:ascii="GHEA Grapalat" w:hAnsi="GHEA Grapalat" w:cs="Sylfaen"/>
                <w:bCs/>
                <w:iCs/>
                <w:szCs w:val="24"/>
                <w:lang w:eastAsia="en-US"/>
              </w:rPr>
              <w:t>Nd</w:t>
            </w:r>
            <w:proofErr w:type="spellEnd"/>
            <w:r w:rsidRPr="00A80B40">
              <w:rPr>
                <w:rFonts w:ascii="GHEA Grapalat" w:hAnsi="GHEA Grapalat" w:cs="Sylfaen"/>
                <w:bCs/>
                <w:iCs/>
                <w:szCs w:val="24"/>
                <w:lang w:eastAsia="en-US"/>
              </w:rPr>
              <w:t>) 100 г</w:t>
            </w:r>
          </w:p>
        </w:tc>
      </w:tr>
      <w:tr w:rsidR="00A80B40" w:rsidRPr="00173074" w14:paraId="569646A8" w14:textId="77777777" w:rsidTr="009C4469">
        <w:trPr>
          <w:trHeight w:val="463"/>
          <w:jc w:val="center"/>
        </w:trPr>
        <w:tc>
          <w:tcPr>
            <w:tcW w:w="681" w:type="dxa"/>
            <w:vAlign w:val="center"/>
          </w:tcPr>
          <w:p w14:paraId="1EC1FC56" w14:textId="5E216FC6"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5</w:t>
            </w:r>
          </w:p>
        </w:tc>
        <w:tc>
          <w:tcPr>
            <w:tcW w:w="1686" w:type="dxa"/>
            <w:vAlign w:val="center"/>
          </w:tcPr>
          <w:p w14:paraId="12FA42B7" w14:textId="43C9E97A"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190000</w:t>
            </w:r>
          </w:p>
        </w:tc>
        <w:tc>
          <w:tcPr>
            <w:tcW w:w="7213" w:type="dxa"/>
            <w:vAlign w:val="center"/>
          </w:tcPr>
          <w:p w14:paraId="25DE274C" w14:textId="2783826C" w:rsidR="00A80B40" w:rsidRPr="00FE330B" w:rsidRDefault="00A80B40" w:rsidP="00A80B40">
            <w:pPr>
              <w:pStyle w:val="23"/>
              <w:spacing w:line="240" w:lineRule="auto"/>
              <w:ind w:firstLine="0"/>
              <w:jc w:val="left"/>
              <w:rPr>
                <w:rFonts w:ascii="GHEA Grapalat" w:hAnsi="GHEA Grapalat" w:cs="Sylfaen"/>
                <w:bCs/>
                <w:iCs/>
                <w:szCs w:val="24"/>
                <w:lang w:eastAsia="en-US"/>
              </w:rPr>
            </w:pPr>
            <w:r w:rsidRPr="00A80B40">
              <w:rPr>
                <w:rFonts w:ascii="GHEA Grapalat" w:hAnsi="GHEA Grapalat" w:cs="Sylfaen"/>
                <w:bCs/>
                <w:iCs/>
                <w:szCs w:val="24"/>
                <w:lang w:eastAsia="en-US"/>
              </w:rPr>
              <w:t>Рутил оксида титана (TiO2), 100 г</w:t>
            </w:r>
          </w:p>
        </w:tc>
      </w:tr>
      <w:tr w:rsidR="00A80B40" w:rsidRPr="00173074" w14:paraId="4F4B7D3C" w14:textId="77777777" w:rsidTr="009C4469">
        <w:trPr>
          <w:trHeight w:val="463"/>
          <w:jc w:val="center"/>
        </w:trPr>
        <w:tc>
          <w:tcPr>
            <w:tcW w:w="681" w:type="dxa"/>
            <w:vAlign w:val="center"/>
          </w:tcPr>
          <w:p w14:paraId="46649785" w14:textId="1E1042E3"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6</w:t>
            </w:r>
          </w:p>
        </w:tc>
        <w:tc>
          <w:tcPr>
            <w:tcW w:w="1686" w:type="dxa"/>
            <w:vAlign w:val="center"/>
          </w:tcPr>
          <w:p w14:paraId="1C15A5EE" w14:textId="70E2BB01"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80000</w:t>
            </w:r>
          </w:p>
        </w:tc>
        <w:tc>
          <w:tcPr>
            <w:tcW w:w="7213" w:type="dxa"/>
            <w:vAlign w:val="center"/>
          </w:tcPr>
          <w:p w14:paraId="058B626C" w14:textId="19DCEA8E" w:rsidR="00A80B40" w:rsidRPr="00FE330B" w:rsidRDefault="00A80B40" w:rsidP="00A80B40">
            <w:pPr>
              <w:pStyle w:val="23"/>
              <w:spacing w:line="240" w:lineRule="auto"/>
              <w:ind w:firstLine="0"/>
              <w:jc w:val="left"/>
              <w:rPr>
                <w:rFonts w:ascii="GHEA Grapalat" w:hAnsi="GHEA Grapalat" w:cs="Sylfaen"/>
                <w:bCs/>
                <w:iCs/>
                <w:szCs w:val="24"/>
              </w:rPr>
            </w:pPr>
            <w:r w:rsidRPr="00A80B40">
              <w:rPr>
                <w:rFonts w:ascii="GHEA Grapalat" w:hAnsi="GHEA Grapalat" w:cs="Sylfaen"/>
                <w:bCs/>
                <w:iCs/>
                <w:szCs w:val="24"/>
                <w:lang w:eastAsia="en-US"/>
              </w:rPr>
              <w:t>Алюминий, корунд, α-фаза (Al2O3), 1</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 xml:space="preserve">Участник включается в список участников, не имеющих права на участие в процессе закупок </w:t>
      </w:r>
      <w:r w:rsidRPr="00D96A89">
        <w:rPr>
          <w:rFonts w:ascii="Sylfaen" w:hAnsi="Sylfaen"/>
          <w:sz w:val="20"/>
          <w:szCs w:val="20"/>
        </w:rPr>
        <w:lastRenderedPageBreak/>
        <w:t>(далее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lastRenderedPageBreak/>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D96A89">
        <w:rPr>
          <w:rFonts w:ascii="Sylfaen" w:hAnsi="Sylfaen"/>
          <w:sz w:val="20"/>
          <w:szCs w:val="20"/>
        </w:rPr>
        <w:lastRenderedPageBreak/>
        <w:t>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7970062C"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931D2">
        <w:rPr>
          <w:rFonts w:ascii="Sylfaen" w:hAnsi="Sylfaen"/>
          <w:lang w:val="hy-AM"/>
        </w:rPr>
        <w:t>16-</w:t>
      </w:r>
      <w:r w:rsidR="002825FF">
        <w:rPr>
          <w:rFonts w:ascii="Sylfaen" w:hAnsi="Sylfaen"/>
        </w:rPr>
        <w:t>3</w:t>
      </w:r>
      <w:r w:rsidR="004931D2">
        <w:rPr>
          <w:rFonts w:ascii="Sylfaen" w:hAnsi="Sylfaen"/>
          <w:lang w:val="hy-AM"/>
        </w:rPr>
        <w:t>0</w:t>
      </w:r>
      <w:r w:rsidR="00813658"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xml:space="preserve">. При этом </w:t>
      </w:r>
      <w:r w:rsidR="00B82520" w:rsidRPr="00D96A89">
        <w:rPr>
          <w:rFonts w:ascii="Sylfaen" w:hAnsi="Sylfaen"/>
          <w:sz w:val="20"/>
        </w:rPr>
        <w:lastRenderedPageBreak/>
        <w:t>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w:t>
      </w:r>
      <w:r w:rsidR="004A4515" w:rsidRPr="00D96A89">
        <w:rPr>
          <w:rFonts w:ascii="Sylfaen" w:hAnsi="Sylfaen"/>
          <w:sz w:val="20"/>
        </w:rPr>
        <w:lastRenderedPageBreak/>
        <w:t>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55CD25AF"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A80B40" w:rsidRPr="00D96A89">
        <w:rPr>
          <w:rFonts w:ascii="Sylfaen" w:hAnsi="Sylfaen"/>
        </w:rPr>
        <w:t xml:space="preserve">ICP- </w:t>
      </w:r>
      <w:proofErr w:type="spellStart"/>
      <w:r w:rsidR="00A80B40" w:rsidRPr="00D96A89">
        <w:rPr>
          <w:rFonts w:ascii="Sylfaen" w:hAnsi="Sylfaen"/>
        </w:rPr>
        <w:t>GHAPDzB</w:t>
      </w:r>
      <w:proofErr w:type="spellEnd"/>
      <w:r w:rsidR="00A80B40" w:rsidRPr="00D96A89">
        <w:rPr>
          <w:rFonts w:ascii="Sylfaen" w:hAnsi="Sylfaen"/>
        </w:rPr>
        <w:t xml:space="preserve"> -</w:t>
      </w:r>
      <w:r w:rsidR="00A80B40">
        <w:rPr>
          <w:rFonts w:ascii="Sylfaen" w:hAnsi="Sylfaen"/>
          <w:lang w:val="hy-AM"/>
        </w:rPr>
        <w:t>26/</w:t>
      </w:r>
      <w:r w:rsidR="00A80B40">
        <w:rPr>
          <w:rFonts w:ascii="Sylfaen" w:hAnsi="Sylfaen"/>
        </w:rPr>
        <w:t>17</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724C7622"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06C0F0A9"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057E6121"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1D2B8D59" w:rsidR="00D043C1" w:rsidRPr="00D96A8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A80B40" w:rsidRPr="00D96A89">
        <w:rPr>
          <w:rFonts w:ascii="Sylfaen" w:hAnsi="Sylfaen"/>
        </w:rPr>
        <w:t xml:space="preserve">ICP- </w:t>
      </w:r>
      <w:proofErr w:type="spellStart"/>
      <w:r w:rsidR="00A80B40" w:rsidRPr="00D96A89">
        <w:rPr>
          <w:rFonts w:ascii="Sylfaen" w:hAnsi="Sylfaen"/>
        </w:rPr>
        <w:t>GHAPDzB</w:t>
      </w:r>
      <w:proofErr w:type="spellEnd"/>
      <w:r w:rsidR="00A80B40" w:rsidRPr="00D96A89">
        <w:rPr>
          <w:rFonts w:ascii="Sylfaen" w:hAnsi="Sylfaen"/>
        </w:rPr>
        <w:t xml:space="preserve"> -</w:t>
      </w:r>
      <w:r w:rsidR="00A80B40">
        <w:rPr>
          <w:rFonts w:ascii="Sylfaen" w:hAnsi="Sylfaen"/>
          <w:lang w:val="hy-AM"/>
        </w:rPr>
        <w:t>26/</w:t>
      </w:r>
      <w:r w:rsidR="00A80B40">
        <w:rPr>
          <w:rFonts w:ascii="Sylfaen" w:hAnsi="Sylfaen"/>
        </w:rPr>
        <w:t>17</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4F6D0067"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r w:rsidR="00EA39B2" w:rsidRPr="00D96A89">
        <w:rPr>
          <w:rFonts w:ascii="Sylfaen" w:hAnsi="Sylfaen"/>
          <w:i/>
          <w:sz w:val="20"/>
          <w:szCs w:val="20"/>
        </w:rPr>
        <w:t xml:space="preserve"> </w:t>
      </w:r>
      <w:r w:rsidRPr="00D96A89">
        <w:rPr>
          <w:rFonts w:ascii="Sylfaen" w:hAnsi="Sylfaen"/>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49DA628F"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A80B40" w:rsidRPr="00D96A89">
        <w:rPr>
          <w:rFonts w:ascii="Sylfaen" w:hAnsi="Sylfaen"/>
        </w:rPr>
        <w:t xml:space="preserve">ICP- </w:t>
      </w:r>
      <w:proofErr w:type="spellStart"/>
      <w:r w:rsidR="00A80B40" w:rsidRPr="00D96A89">
        <w:rPr>
          <w:rFonts w:ascii="Sylfaen" w:hAnsi="Sylfaen"/>
        </w:rPr>
        <w:t>GHAPDzB</w:t>
      </w:r>
      <w:proofErr w:type="spellEnd"/>
      <w:r w:rsidR="00A80B40" w:rsidRPr="00D96A89">
        <w:rPr>
          <w:rFonts w:ascii="Sylfaen" w:hAnsi="Sylfaen"/>
        </w:rPr>
        <w:t xml:space="preserve"> -</w:t>
      </w:r>
      <w:r w:rsidR="00A80B40">
        <w:rPr>
          <w:rFonts w:ascii="Sylfaen" w:hAnsi="Sylfaen"/>
          <w:lang w:val="hy-AM"/>
        </w:rPr>
        <w:t>26/</w:t>
      </w:r>
      <w:r w:rsidR="00A80B40">
        <w:rPr>
          <w:rFonts w:ascii="Sylfaen" w:hAnsi="Sylfaen"/>
        </w:rPr>
        <w:t>17</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F303C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F303C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F303C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F303C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F303C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F303C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F303C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F303C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F303C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F303C0"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F303C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F303C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0226408F"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A80B40" w:rsidRPr="00D96A89">
        <w:rPr>
          <w:rFonts w:ascii="Sylfaen" w:hAnsi="Sylfaen"/>
        </w:rPr>
        <w:t xml:space="preserve">ICP- </w:t>
      </w:r>
      <w:proofErr w:type="spellStart"/>
      <w:r w:rsidR="00A80B40" w:rsidRPr="00D96A89">
        <w:rPr>
          <w:rFonts w:ascii="Sylfaen" w:hAnsi="Sylfaen"/>
        </w:rPr>
        <w:t>GHAPDzB</w:t>
      </w:r>
      <w:proofErr w:type="spellEnd"/>
      <w:r w:rsidR="00A80B40" w:rsidRPr="00D96A89">
        <w:rPr>
          <w:rFonts w:ascii="Sylfaen" w:hAnsi="Sylfaen"/>
        </w:rPr>
        <w:t xml:space="preserve"> -</w:t>
      </w:r>
      <w:r w:rsidR="00A80B40">
        <w:rPr>
          <w:rFonts w:ascii="Sylfaen" w:hAnsi="Sylfaen"/>
          <w:lang w:val="hy-AM"/>
        </w:rPr>
        <w:t>26/</w:t>
      </w:r>
      <w:r w:rsidR="00A80B40">
        <w:rPr>
          <w:rFonts w:ascii="Sylfaen" w:hAnsi="Sylfaen"/>
        </w:rPr>
        <w:t>17</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3F0FDD15"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68F604DB"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25260F07"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НАН РА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proofErr w:type="gramStart"/>
      <w:r w:rsidR="00A80B40">
        <w:rPr>
          <w:rFonts w:ascii="Sylfaen" w:hAnsi="Sylfaen"/>
          <w:sz w:val="20"/>
          <w:szCs w:val="20"/>
        </w:rPr>
        <w:t>17</w:t>
      </w:r>
      <w:r w:rsidR="0009296F" w:rsidRPr="00D96A89">
        <w:rPr>
          <w:rFonts w:ascii="Sylfaen" w:hAnsi="Sylfaen"/>
          <w:i/>
          <w:sz w:val="20"/>
          <w:szCs w:val="20"/>
        </w:rPr>
        <w:t xml:space="preserve"> </w:t>
      </w:r>
      <w:r w:rsidRPr="00D96A89">
        <w:rPr>
          <w:rFonts w:ascii="Sylfaen" w:hAnsi="Sylfaen"/>
          <w:sz w:val="20"/>
          <w:szCs w:val="20"/>
        </w:rPr>
        <w:t xml:space="preserve"> *</w:t>
      </w:r>
      <w:proofErr w:type="gramEnd"/>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6EC14A81"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A80B40" w:rsidRPr="00D96A89">
        <w:rPr>
          <w:rFonts w:ascii="Sylfaen" w:hAnsi="Sylfaen"/>
          <w:sz w:val="20"/>
          <w:szCs w:val="20"/>
        </w:rPr>
        <w:t xml:space="preserve">ICP- </w:t>
      </w:r>
      <w:proofErr w:type="spellStart"/>
      <w:r w:rsidR="00A80B40" w:rsidRPr="00D96A89">
        <w:rPr>
          <w:rFonts w:ascii="Sylfaen" w:hAnsi="Sylfaen"/>
          <w:sz w:val="20"/>
          <w:szCs w:val="20"/>
        </w:rPr>
        <w:t>GHAPDzB</w:t>
      </w:r>
      <w:proofErr w:type="spellEnd"/>
      <w:r w:rsidR="00A80B40" w:rsidRPr="00D96A89">
        <w:rPr>
          <w:rFonts w:ascii="Sylfaen" w:hAnsi="Sylfaen"/>
          <w:sz w:val="20"/>
          <w:szCs w:val="20"/>
        </w:rPr>
        <w:t xml:space="preserve"> -</w:t>
      </w:r>
      <w:r w:rsidR="00A80B40">
        <w:rPr>
          <w:rFonts w:ascii="Sylfaen" w:hAnsi="Sylfaen"/>
          <w:sz w:val="20"/>
          <w:szCs w:val="20"/>
          <w:lang w:val="hy-AM"/>
        </w:rPr>
        <w:t>26/</w:t>
      </w:r>
      <w:r w:rsidR="00A80B40">
        <w:rPr>
          <w:rFonts w:ascii="Sylfaen" w:hAnsi="Sylfaen"/>
          <w:sz w:val="20"/>
          <w:szCs w:val="20"/>
        </w:rPr>
        <w:t>17</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1393BAE1" w:rsidR="00071D1C" w:rsidRPr="00D96A8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A80B40" w:rsidRPr="00D96A89">
        <w:rPr>
          <w:rFonts w:ascii="Sylfaen" w:hAnsi="Sylfaen"/>
        </w:rPr>
        <w:t xml:space="preserve">ICP- </w:t>
      </w:r>
      <w:proofErr w:type="spellStart"/>
      <w:r w:rsidR="00A80B40" w:rsidRPr="00D96A89">
        <w:rPr>
          <w:rFonts w:ascii="Sylfaen" w:hAnsi="Sylfaen"/>
        </w:rPr>
        <w:t>GHAPDzB</w:t>
      </w:r>
      <w:proofErr w:type="spellEnd"/>
      <w:r w:rsidR="00A80B40" w:rsidRPr="00D96A89">
        <w:rPr>
          <w:rFonts w:ascii="Sylfaen" w:hAnsi="Sylfaen"/>
        </w:rPr>
        <w:t xml:space="preserve"> -</w:t>
      </w:r>
      <w:r w:rsidR="00A80B40">
        <w:rPr>
          <w:rFonts w:ascii="Sylfaen" w:hAnsi="Sylfaen"/>
          <w:lang w:val="hy-AM"/>
        </w:rPr>
        <w:t>26/</w:t>
      </w:r>
      <w:r w:rsidR="00A80B40">
        <w:rPr>
          <w:rFonts w:ascii="Sylfaen" w:hAnsi="Sylfaen"/>
        </w:rPr>
        <w:t>17</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75"/>
        <w:gridCol w:w="1565"/>
        <w:gridCol w:w="900"/>
        <w:gridCol w:w="4767"/>
        <w:gridCol w:w="850"/>
        <w:gridCol w:w="709"/>
        <w:gridCol w:w="850"/>
        <w:gridCol w:w="709"/>
        <w:gridCol w:w="1276"/>
        <w:gridCol w:w="709"/>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CA06C3">
        <w:trPr>
          <w:trHeight w:val="219"/>
          <w:jc w:val="center"/>
        </w:trPr>
        <w:tc>
          <w:tcPr>
            <w:tcW w:w="1031"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5"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5"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7"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850"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9"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850"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3694"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CA06C3">
        <w:trPr>
          <w:trHeight w:val="445"/>
          <w:jc w:val="center"/>
        </w:trPr>
        <w:tc>
          <w:tcPr>
            <w:tcW w:w="1031"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5"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5"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7"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709"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CA06C3" w:rsidRPr="00D96A89" w14:paraId="7CAEDF60" w14:textId="77777777" w:rsidTr="00CA06C3">
        <w:trPr>
          <w:trHeight w:val="230"/>
          <w:jc w:val="center"/>
        </w:trPr>
        <w:tc>
          <w:tcPr>
            <w:tcW w:w="1031" w:type="dxa"/>
            <w:vAlign w:val="center"/>
          </w:tcPr>
          <w:p w14:paraId="4247D5D7" w14:textId="68712BE3" w:rsidR="00CA06C3" w:rsidRPr="00D96A89" w:rsidRDefault="00CA06C3" w:rsidP="00CA06C3">
            <w:pPr>
              <w:jc w:val="center"/>
              <w:rPr>
                <w:b/>
                <w:bCs/>
                <w:sz w:val="20"/>
                <w:szCs w:val="20"/>
                <w:shd w:val="clear" w:color="auto" w:fill="FFFFFF"/>
                <w:lang w:val="hy-AM"/>
              </w:rPr>
            </w:pPr>
            <w:r w:rsidRPr="00A80B40">
              <w:rPr>
                <w:rFonts w:ascii="GHEA Grapalat" w:hAnsi="GHEA Grapalat" w:cs="Sylfaen"/>
                <w:bCs/>
                <w:iCs/>
                <w:sz w:val="20"/>
                <w:szCs w:val="20"/>
              </w:rPr>
              <w:t>1</w:t>
            </w:r>
          </w:p>
        </w:tc>
        <w:tc>
          <w:tcPr>
            <w:tcW w:w="1275" w:type="dxa"/>
            <w:vAlign w:val="center"/>
          </w:tcPr>
          <w:p w14:paraId="58E37963" w14:textId="1405DB7E" w:rsidR="00CA06C3" w:rsidRPr="00594A9D" w:rsidRDefault="00CA06C3" w:rsidP="00CA06C3">
            <w:pPr>
              <w:jc w:val="center"/>
              <w:rPr>
                <w:b/>
                <w:bCs/>
                <w:sz w:val="20"/>
                <w:szCs w:val="20"/>
                <w:shd w:val="clear" w:color="auto" w:fill="FFFFFF"/>
                <w:lang w:val="hy-AM"/>
              </w:rPr>
            </w:pPr>
            <w:r w:rsidRPr="00A80B40">
              <w:rPr>
                <w:rFonts w:ascii="Sylfaen" w:hAnsi="Sylfaen" w:cs="Sylfaen"/>
                <w:sz w:val="20"/>
                <w:szCs w:val="20"/>
              </w:rPr>
              <w:t>24111120</w:t>
            </w:r>
          </w:p>
        </w:tc>
        <w:tc>
          <w:tcPr>
            <w:tcW w:w="1565" w:type="dxa"/>
            <w:vAlign w:val="center"/>
          </w:tcPr>
          <w:p w14:paraId="29B4B477" w14:textId="16853675" w:rsidR="00CA06C3" w:rsidRPr="00594A9D" w:rsidRDefault="00CA06C3" w:rsidP="00CA06C3">
            <w:pPr>
              <w:jc w:val="center"/>
              <w:rPr>
                <w:b/>
                <w:bCs/>
                <w:sz w:val="20"/>
                <w:szCs w:val="20"/>
                <w:shd w:val="clear" w:color="auto" w:fill="FFFFFF"/>
                <w:lang w:val="hy-AM"/>
              </w:rPr>
            </w:pPr>
            <w:r w:rsidRPr="00A80B40">
              <w:rPr>
                <w:rFonts w:ascii="Sylfaen" w:hAnsi="Sylfaen" w:cs="Sylfaen"/>
                <w:sz w:val="20"/>
                <w:szCs w:val="20"/>
              </w:rPr>
              <w:t>Газ Гелий</w:t>
            </w:r>
          </w:p>
        </w:tc>
        <w:tc>
          <w:tcPr>
            <w:tcW w:w="900" w:type="dxa"/>
            <w:vAlign w:val="center"/>
          </w:tcPr>
          <w:p w14:paraId="147C097B" w14:textId="77777777" w:rsidR="00CA06C3" w:rsidRPr="00173074" w:rsidRDefault="00CA06C3" w:rsidP="00CA06C3">
            <w:pPr>
              <w:jc w:val="both"/>
              <w:rPr>
                <w:rFonts w:ascii="Sylfaen" w:hAnsi="Sylfaen"/>
                <w:sz w:val="18"/>
                <w:szCs w:val="18"/>
                <w:lang w:val="hy-AM"/>
              </w:rPr>
            </w:pPr>
          </w:p>
        </w:tc>
        <w:tc>
          <w:tcPr>
            <w:tcW w:w="4767" w:type="dxa"/>
            <w:vAlign w:val="center"/>
          </w:tcPr>
          <w:p w14:paraId="40C1E560" w14:textId="4A3B9D99" w:rsidR="00CA06C3" w:rsidRPr="00F303C0" w:rsidRDefault="00CA06C3" w:rsidP="00CA06C3">
            <w:pPr>
              <w:rPr>
                <w:b/>
                <w:bCs/>
                <w:sz w:val="20"/>
                <w:szCs w:val="20"/>
              </w:rPr>
            </w:pPr>
            <w:r w:rsidRPr="00F303C0">
              <w:rPr>
                <w:b/>
                <w:bCs/>
                <w:sz w:val="20"/>
                <w:szCs w:val="20"/>
              </w:rPr>
              <w:t>Гелий газ (</w:t>
            </w:r>
            <w:proofErr w:type="spellStart"/>
            <w:r w:rsidRPr="00F303C0">
              <w:rPr>
                <w:b/>
                <w:bCs/>
                <w:sz w:val="20"/>
                <w:szCs w:val="20"/>
              </w:rPr>
              <w:t>He</w:t>
            </w:r>
            <w:proofErr w:type="spellEnd"/>
            <w:r w:rsidRPr="00F303C0">
              <w:rPr>
                <w:b/>
                <w:bCs/>
                <w:sz w:val="20"/>
                <w:szCs w:val="20"/>
              </w:rPr>
              <w:t>)</w:t>
            </w:r>
            <w:r w:rsidRPr="00F303C0">
              <w:rPr>
                <w:b/>
                <w:bCs/>
                <w:sz w:val="20"/>
                <w:szCs w:val="20"/>
              </w:rPr>
              <w:br/>
            </w:r>
            <w:r w:rsidRPr="00F303C0">
              <w:rPr>
                <w:sz w:val="20"/>
                <w:szCs w:val="20"/>
              </w:rPr>
              <w:t>Чистота:</w:t>
            </w:r>
            <w:r w:rsidRPr="00F303C0">
              <w:rPr>
                <w:b/>
                <w:bCs/>
                <w:sz w:val="20"/>
                <w:szCs w:val="20"/>
              </w:rPr>
              <w:t xml:space="preserve"> ≥ 99.995%</w:t>
            </w:r>
            <w:r w:rsidRPr="00F303C0">
              <w:rPr>
                <w:b/>
                <w:bCs/>
                <w:sz w:val="20"/>
                <w:szCs w:val="20"/>
              </w:rPr>
              <w:br/>
            </w:r>
            <w:r w:rsidRPr="00F303C0">
              <w:rPr>
                <w:sz w:val="20"/>
                <w:szCs w:val="20"/>
              </w:rPr>
              <w:t>Объем баллона:</w:t>
            </w:r>
            <w:r w:rsidRPr="00F303C0">
              <w:rPr>
                <w:b/>
                <w:bCs/>
                <w:sz w:val="20"/>
                <w:szCs w:val="20"/>
              </w:rPr>
              <w:t xml:space="preserve"> ~40 л</w:t>
            </w:r>
            <w:r w:rsidRPr="00F303C0">
              <w:rPr>
                <w:b/>
                <w:bCs/>
                <w:sz w:val="20"/>
                <w:szCs w:val="20"/>
              </w:rPr>
              <w:br/>
            </w:r>
            <w:r w:rsidRPr="00F303C0">
              <w:rPr>
                <w:sz w:val="20"/>
                <w:szCs w:val="20"/>
              </w:rPr>
              <w:t>Давление в баллоне:</w:t>
            </w:r>
            <w:r w:rsidRPr="00F303C0">
              <w:rPr>
                <w:b/>
                <w:bCs/>
                <w:sz w:val="20"/>
                <w:szCs w:val="20"/>
              </w:rPr>
              <w:t xml:space="preserve"> ~150 </w:t>
            </w:r>
            <w:proofErr w:type="spellStart"/>
            <w:r w:rsidRPr="00F303C0">
              <w:rPr>
                <w:b/>
                <w:bCs/>
                <w:sz w:val="20"/>
                <w:szCs w:val="20"/>
              </w:rPr>
              <w:t>атм</w:t>
            </w:r>
            <w:proofErr w:type="spellEnd"/>
            <w:r w:rsidRPr="00F303C0">
              <w:rPr>
                <w:b/>
                <w:bCs/>
                <w:sz w:val="20"/>
                <w:szCs w:val="20"/>
              </w:rPr>
              <w:br/>
            </w:r>
            <w:r w:rsidRPr="00F303C0">
              <w:rPr>
                <w:sz w:val="20"/>
                <w:szCs w:val="20"/>
              </w:rPr>
              <w:t xml:space="preserve">Наличие сертификата: </w:t>
            </w:r>
            <w:r w:rsidRPr="00F303C0">
              <w:rPr>
                <w:b/>
                <w:bCs/>
                <w:sz w:val="20"/>
                <w:szCs w:val="20"/>
              </w:rPr>
              <w:t>Сертификат соответствия техническим характеристикам</w:t>
            </w:r>
          </w:p>
        </w:tc>
        <w:tc>
          <w:tcPr>
            <w:tcW w:w="850" w:type="dxa"/>
            <w:vAlign w:val="center"/>
          </w:tcPr>
          <w:p w14:paraId="700026E5" w14:textId="1E61EF32" w:rsidR="00CA06C3" w:rsidRPr="00EB3E8F" w:rsidRDefault="00CA06C3" w:rsidP="00CA06C3">
            <w:pPr>
              <w:jc w:val="center"/>
              <w:rPr>
                <w:rFonts w:ascii="Sylfaen" w:hAnsi="Sylfaen"/>
                <w:sz w:val="16"/>
                <w:szCs w:val="16"/>
              </w:rPr>
            </w:pPr>
            <w:proofErr w:type="spellStart"/>
            <w:r>
              <w:rPr>
                <w:rFonts w:ascii="Sylfaen" w:hAnsi="Sylfaen"/>
                <w:sz w:val="16"/>
                <w:szCs w:val="16"/>
              </w:rPr>
              <w:t>балон</w:t>
            </w:r>
            <w:proofErr w:type="spellEnd"/>
          </w:p>
        </w:tc>
        <w:tc>
          <w:tcPr>
            <w:tcW w:w="709" w:type="dxa"/>
            <w:vAlign w:val="center"/>
          </w:tcPr>
          <w:p w14:paraId="50E11AAC" w14:textId="541AAC25" w:rsidR="00CA06C3" w:rsidRPr="009C4469" w:rsidRDefault="00CA06C3" w:rsidP="00CA06C3">
            <w:pPr>
              <w:rPr>
                <w:rFonts w:ascii="Calibri" w:hAnsi="Calibri" w:cs="Calibri"/>
                <w:sz w:val="22"/>
                <w:szCs w:val="22"/>
              </w:rPr>
            </w:pPr>
          </w:p>
        </w:tc>
        <w:tc>
          <w:tcPr>
            <w:tcW w:w="850" w:type="dxa"/>
            <w:vAlign w:val="center"/>
          </w:tcPr>
          <w:p w14:paraId="66C91F82" w14:textId="00A33EBE"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4CCAB510" w14:textId="76A15D9E"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179103CD" w14:textId="77777777"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314B92E9" w14:textId="1334DB9F"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7CDC82B9" w14:textId="631426B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3B4FBA67" w14:textId="328FFD14"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CA06C3" w:rsidRPr="00D96A89" w14:paraId="600EAB3F" w14:textId="77777777" w:rsidTr="00CA06C3">
        <w:trPr>
          <w:trHeight w:val="230"/>
          <w:jc w:val="center"/>
        </w:trPr>
        <w:tc>
          <w:tcPr>
            <w:tcW w:w="1031" w:type="dxa"/>
            <w:vAlign w:val="center"/>
          </w:tcPr>
          <w:p w14:paraId="15D23B89" w14:textId="2DCC6814" w:rsidR="00CA06C3" w:rsidRPr="00A80B40" w:rsidRDefault="00CA06C3" w:rsidP="00CA06C3">
            <w:pPr>
              <w:jc w:val="center"/>
              <w:rPr>
                <w:rFonts w:ascii="GHEA Grapalat" w:hAnsi="GHEA Grapalat" w:cs="Sylfaen"/>
                <w:bCs/>
                <w:iCs/>
                <w:sz w:val="20"/>
                <w:szCs w:val="20"/>
              </w:rPr>
            </w:pPr>
            <w:r w:rsidRPr="00A80B40">
              <w:rPr>
                <w:rFonts w:ascii="GHEA Grapalat" w:hAnsi="GHEA Grapalat" w:cs="Sylfaen"/>
                <w:bCs/>
                <w:iCs/>
                <w:sz w:val="20"/>
                <w:szCs w:val="20"/>
              </w:rPr>
              <w:t>2</w:t>
            </w:r>
          </w:p>
        </w:tc>
        <w:tc>
          <w:tcPr>
            <w:tcW w:w="1275" w:type="dxa"/>
            <w:vAlign w:val="center"/>
          </w:tcPr>
          <w:p w14:paraId="3D42BF00" w14:textId="15C19917" w:rsidR="00CA06C3" w:rsidRPr="00A80B40" w:rsidRDefault="00CA06C3" w:rsidP="00CA06C3">
            <w:pPr>
              <w:jc w:val="center"/>
              <w:rPr>
                <w:rFonts w:ascii="Sylfaen" w:hAnsi="Sylfaen" w:cs="Sylfaen"/>
                <w:sz w:val="20"/>
                <w:szCs w:val="20"/>
              </w:rPr>
            </w:pPr>
            <w:r w:rsidRPr="00A80B40">
              <w:rPr>
                <w:rFonts w:ascii="Sylfaen" w:hAnsi="Sylfaen"/>
                <w:color w:val="000000" w:themeColor="text1"/>
                <w:sz w:val="20"/>
                <w:szCs w:val="20"/>
              </w:rPr>
              <w:t>24311129/10</w:t>
            </w:r>
          </w:p>
        </w:tc>
        <w:tc>
          <w:tcPr>
            <w:tcW w:w="1565" w:type="dxa"/>
            <w:vAlign w:val="center"/>
          </w:tcPr>
          <w:p w14:paraId="44A640BC" w14:textId="3F1AC852" w:rsidR="00CA06C3" w:rsidRPr="00A80B40" w:rsidRDefault="00CA06C3" w:rsidP="00CA06C3">
            <w:pPr>
              <w:jc w:val="center"/>
              <w:rPr>
                <w:rFonts w:ascii="Sylfaen" w:hAnsi="Sylfaen" w:cs="Sylfaen"/>
                <w:sz w:val="20"/>
                <w:szCs w:val="20"/>
              </w:rPr>
            </w:pPr>
            <w:r w:rsidRPr="00A80B40">
              <w:rPr>
                <w:rFonts w:ascii="Sylfaen" w:hAnsi="Sylfaen" w:cs="Sylfaen"/>
                <w:sz w:val="20"/>
                <w:szCs w:val="20"/>
              </w:rPr>
              <w:t xml:space="preserve">Реактив </w:t>
            </w:r>
            <w:proofErr w:type="spellStart"/>
            <w:r w:rsidRPr="00A80B40">
              <w:rPr>
                <w:rFonts w:ascii="Sylfaen" w:hAnsi="Sylfaen" w:cs="Sylfaen"/>
                <w:sz w:val="20"/>
                <w:szCs w:val="20"/>
              </w:rPr>
              <w:t>Шютце</w:t>
            </w:r>
            <w:proofErr w:type="spellEnd"/>
            <w:r w:rsidRPr="00A80B40">
              <w:rPr>
                <w:rFonts w:ascii="Sylfaen" w:hAnsi="Sylfaen" w:cs="Sylfaen"/>
                <w:sz w:val="20"/>
                <w:szCs w:val="20"/>
              </w:rPr>
              <w:t xml:space="preserve"> 300 г (3 коробки) и оксид </w:t>
            </w:r>
            <w:proofErr w:type="gramStart"/>
            <w:r w:rsidRPr="00A80B40">
              <w:rPr>
                <w:rFonts w:ascii="Sylfaen" w:hAnsi="Sylfaen" w:cs="Sylfaen"/>
                <w:sz w:val="20"/>
                <w:szCs w:val="20"/>
              </w:rPr>
              <w:t>меди(</w:t>
            </w:r>
            <w:proofErr w:type="gramEnd"/>
            <w:r w:rsidRPr="00A80B40">
              <w:rPr>
                <w:rFonts w:ascii="Sylfaen" w:hAnsi="Sylfaen" w:cs="Sylfaen"/>
                <w:sz w:val="20"/>
                <w:szCs w:val="20"/>
              </w:rPr>
              <w:t>II) (гранулы) 300 г (3 коробки)</w:t>
            </w:r>
          </w:p>
        </w:tc>
        <w:tc>
          <w:tcPr>
            <w:tcW w:w="900" w:type="dxa"/>
            <w:vAlign w:val="center"/>
          </w:tcPr>
          <w:p w14:paraId="390E4F0E" w14:textId="77777777" w:rsidR="00CA06C3" w:rsidRPr="00173074" w:rsidRDefault="00CA06C3" w:rsidP="00CA06C3">
            <w:pPr>
              <w:jc w:val="both"/>
              <w:rPr>
                <w:rFonts w:ascii="Sylfaen" w:hAnsi="Sylfaen"/>
                <w:sz w:val="18"/>
                <w:szCs w:val="18"/>
                <w:lang w:val="hy-AM"/>
              </w:rPr>
            </w:pPr>
          </w:p>
        </w:tc>
        <w:tc>
          <w:tcPr>
            <w:tcW w:w="4767" w:type="dxa"/>
          </w:tcPr>
          <w:p w14:paraId="66395EA9" w14:textId="77777777" w:rsidR="00CA06C3" w:rsidRPr="00F303C0" w:rsidRDefault="00CA06C3" w:rsidP="00CA06C3">
            <w:pPr>
              <w:spacing w:line="276" w:lineRule="atLeast"/>
              <w:jc w:val="both"/>
              <w:rPr>
                <w:rFonts w:asciiTheme="majorHAnsi" w:hAnsiTheme="majorHAnsi" w:cstheme="majorHAnsi"/>
                <w:color w:val="222222"/>
                <w:sz w:val="20"/>
                <w:szCs w:val="20"/>
                <w:lang w:eastAsia="hy-AM"/>
              </w:rPr>
            </w:pPr>
            <w:r w:rsidRPr="00F303C0">
              <w:rPr>
                <w:rFonts w:asciiTheme="majorHAnsi" w:hAnsiTheme="majorHAnsi" w:cstheme="majorHAnsi"/>
                <w:color w:val="222222"/>
                <w:sz w:val="20"/>
                <w:szCs w:val="20"/>
                <w:lang w:val="en-US" w:eastAsia="hy-AM"/>
              </w:rPr>
              <w:t>I</w:t>
            </w:r>
            <w:r w:rsidRPr="00F303C0">
              <w:rPr>
                <w:rFonts w:asciiTheme="majorHAnsi" w:hAnsiTheme="majorHAnsi" w:cstheme="majorHAnsi"/>
                <w:color w:val="222222"/>
                <w:sz w:val="20"/>
                <w:szCs w:val="20"/>
                <w:lang w:eastAsia="hy-AM"/>
              </w:rPr>
              <w:t xml:space="preserve">-Реактив </w:t>
            </w:r>
            <w:proofErr w:type="spellStart"/>
            <w:r w:rsidRPr="00F303C0">
              <w:rPr>
                <w:rFonts w:asciiTheme="majorHAnsi" w:hAnsiTheme="majorHAnsi" w:cstheme="majorHAnsi"/>
                <w:color w:val="222222"/>
                <w:sz w:val="20"/>
                <w:szCs w:val="20"/>
                <w:lang w:eastAsia="hy-AM"/>
              </w:rPr>
              <w:t>Шютце</w:t>
            </w:r>
            <w:proofErr w:type="spellEnd"/>
            <w:r w:rsidRPr="00F303C0">
              <w:rPr>
                <w:rFonts w:asciiTheme="majorHAnsi" w:hAnsiTheme="majorHAnsi" w:cstheme="majorHAnsi"/>
                <w:color w:val="222222"/>
                <w:sz w:val="20"/>
                <w:szCs w:val="20"/>
                <w:lang w:eastAsia="hy-AM"/>
              </w:rPr>
              <w:t>, окисляющее твердое коррозионное вещество (пентоксид йода 20%, серная кислота 10%), светло-желтые кристаллы (</w:t>
            </w:r>
            <w:proofErr w:type="spellStart"/>
            <w:r w:rsidRPr="00F303C0">
              <w:rPr>
                <w:rFonts w:asciiTheme="majorHAnsi" w:hAnsiTheme="majorHAnsi" w:cstheme="majorHAnsi"/>
                <w:color w:val="222222"/>
                <w:sz w:val="20"/>
                <w:szCs w:val="20"/>
                <w:lang w:eastAsia="hy-AM"/>
              </w:rPr>
              <w:t>Eltra</w:t>
            </w:r>
            <w:proofErr w:type="spellEnd"/>
            <w:r w:rsidRPr="00F303C0">
              <w:rPr>
                <w:rFonts w:asciiTheme="majorHAnsi" w:hAnsiTheme="majorHAnsi" w:cstheme="majorHAnsi"/>
                <w:color w:val="222222"/>
                <w:sz w:val="20"/>
                <w:szCs w:val="20"/>
                <w:lang w:eastAsia="hy-AM"/>
              </w:rPr>
              <w:t xml:space="preserve">, артикул 90270), </w:t>
            </w:r>
          </w:p>
          <w:p w14:paraId="41F1600C" w14:textId="77777777" w:rsidR="00CA06C3" w:rsidRPr="00F303C0" w:rsidRDefault="00CA06C3" w:rsidP="00CA06C3">
            <w:pPr>
              <w:spacing w:line="276" w:lineRule="atLeast"/>
              <w:jc w:val="both"/>
              <w:rPr>
                <w:rFonts w:asciiTheme="majorHAnsi" w:hAnsiTheme="majorHAnsi" w:cstheme="majorHAnsi"/>
                <w:color w:val="222222"/>
                <w:sz w:val="20"/>
                <w:szCs w:val="20"/>
                <w:lang w:eastAsia="hy-AM"/>
              </w:rPr>
            </w:pPr>
            <w:r w:rsidRPr="00F303C0">
              <w:rPr>
                <w:rFonts w:asciiTheme="majorHAnsi" w:hAnsiTheme="majorHAnsi" w:cstheme="majorHAnsi"/>
                <w:color w:val="222222"/>
                <w:sz w:val="20"/>
                <w:szCs w:val="20"/>
                <w:lang w:val="en-US" w:eastAsia="hy-AM"/>
              </w:rPr>
              <w:t>II</w:t>
            </w:r>
            <w:r w:rsidRPr="00F303C0">
              <w:rPr>
                <w:rFonts w:asciiTheme="majorHAnsi" w:hAnsiTheme="majorHAnsi" w:cstheme="majorHAnsi"/>
                <w:color w:val="222222"/>
                <w:sz w:val="20"/>
                <w:szCs w:val="20"/>
                <w:lang w:eastAsia="hy-AM"/>
              </w:rPr>
              <w:t>-Оксид меди (II) (гранулы), черные гранулы, (</w:t>
            </w:r>
            <w:proofErr w:type="spellStart"/>
            <w:r w:rsidRPr="00F303C0">
              <w:rPr>
                <w:rFonts w:asciiTheme="majorHAnsi" w:hAnsiTheme="majorHAnsi" w:cstheme="majorHAnsi"/>
                <w:color w:val="222222"/>
                <w:sz w:val="20"/>
                <w:szCs w:val="20"/>
                <w:lang w:eastAsia="hy-AM"/>
              </w:rPr>
              <w:t>Eltra</w:t>
            </w:r>
            <w:proofErr w:type="spellEnd"/>
            <w:r w:rsidRPr="00F303C0">
              <w:rPr>
                <w:rFonts w:asciiTheme="majorHAnsi" w:hAnsiTheme="majorHAnsi" w:cstheme="majorHAnsi"/>
                <w:color w:val="222222"/>
                <w:sz w:val="20"/>
                <w:szCs w:val="20"/>
                <w:lang w:eastAsia="hy-AM"/>
              </w:rPr>
              <w:t>, артикул 90289)</w:t>
            </w:r>
          </w:p>
          <w:p w14:paraId="74FB8EFE" w14:textId="63FE805A" w:rsidR="00CA06C3" w:rsidRPr="00F303C0" w:rsidRDefault="00CA06C3" w:rsidP="00CA06C3">
            <w:pPr>
              <w:rPr>
                <w:rFonts w:ascii="Sylfaen" w:hAnsi="Sylfaen"/>
                <w:sz w:val="20"/>
                <w:szCs w:val="20"/>
                <w:lang w:val="hy-AM"/>
              </w:rPr>
            </w:pPr>
            <w:proofErr w:type="spellStart"/>
            <w:r w:rsidRPr="00F303C0">
              <w:rPr>
                <w:rFonts w:asciiTheme="majorHAnsi" w:hAnsiTheme="majorHAnsi" w:cstheme="majorHAnsi"/>
                <w:color w:val="222222"/>
                <w:sz w:val="20"/>
                <w:szCs w:val="20"/>
                <w:lang w:eastAsia="hy-AM"/>
              </w:rPr>
              <w:lastRenderedPageBreak/>
              <w:t>Eltra</w:t>
            </w:r>
            <w:proofErr w:type="spellEnd"/>
            <w:r w:rsidRPr="00F303C0">
              <w:rPr>
                <w:rFonts w:asciiTheme="majorHAnsi" w:hAnsiTheme="majorHAnsi" w:cstheme="majorHAnsi"/>
                <w:color w:val="222222"/>
                <w:sz w:val="20"/>
                <w:szCs w:val="20"/>
                <w:lang w:eastAsia="hy-AM"/>
              </w:rPr>
              <w:t>, для анализатора NOH</w:t>
            </w:r>
          </w:p>
        </w:tc>
        <w:tc>
          <w:tcPr>
            <w:tcW w:w="850" w:type="dxa"/>
            <w:vAlign w:val="center"/>
          </w:tcPr>
          <w:p w14:paraId="71A9AE57" w14:textId="3DD7E5F7" w:rsidR="00CA06C3" w:rsidRPr="00CA06C3" w:rsidRDefault="00CA06C3" w:rsidP="00CA06C3">
            <w:pPr>
              <w:jc w:val="center"/>
              <w:rPr>
                <w:rFonts w:ascii="Calibri" w:hAnsi="Calibri" w:cs="Calibri"/>
                <w:sz w:val="22"/>
                <w:szCs w:val="22"/>
              </w:rPr>
            </w:pPr>
            <w:r w:rsidRPr="00CA06C3">
              <w:rPr>
                <w:rFonts w:ascii="Calibri" w:hAnsi="Calibri" w:cs="Calibri"/>
                <w:sz w:val="22"/>
                <w:szCs w:val="22"/>
              </w:rPr>
              <w:lastRenderedPageBreak/>
              <w:t>комплект</w:t>
            </w:r>
          </w:p>
        </w:tc>
        <w:tc>
          <w:tcPr>
            <w:tcW w:w="709" w:type="dxa"/>
            <w:vAlign w:val="center"/>
          </w:tcPr>
          <w:p w14:paraId="15923A6A" w14:textId="77777777" w:rsidR="00CA06C3" w:rsidRPr="009C4469" w:rsidRDefault="00CA06C3" w:rsidP="00CA06C3">
            <w:pPr>
              <w:rPr>
                <w:rFonts w:ascii="Calibri" w:hAnsi="Calibri" w:cs="Calibri"/>
                <w:sz w:val="22"/>
                <w:szCs w:val="22"/>
              </w:rPr>
            </w:pPr>
          </w:p>
        </w:tc>
        <w:tc>
          <w:tcPr>
            <w:tcW w:w="850" w:type="dxa"/>
            <w:vAlign w:val="center"/>
          </w:tcPr>
          <w:p w14:paraId="25D7C342" w14:textId="77777777"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616A9124" w14:textId="04817E14"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504F0DEF" w14:textId="76CE72F8"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03D66D55" w14:textId="691D8CA7"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2DA9C68C" w14:textId="7777777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542D11BF" w14:textId="6532C791"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CA06C3" w:rsidRPr="00D96A89" w14:paraId="7959DD71" w14:textId="77777777" w:rsidTr="00CA06C3">
        <w:trPr>
          <w:trHeight w:val="693"/>
          <w:jc w:val="center"/>
        </w:trPr>
        <w:tc>
          <w:tcPr>
            <w:tcW w:w="1031" w:type="dxa"/>
            <w:vAlign w:val="center"/>
          </w:tcPr>
          <w:p w14:paraId="7A87C24C" w14:textId="07913303" w:rsidR="00CA06C3" w:rsidRPr="00A80B40" w:rsidRDefault="00CA06C3" w:rsidP="00CA06C3">
            <w:pPr>
              <w:jc w:val="center"/>
              <w:rPr>
                <w:rFonts w:ascii="GHEA Grapalat" w:hAnsi="GHEA Grapalat" w:cs="Sylfaen"/>
                <w:bCs/>
                <w:iCs/>
                <w:sz w:val="20"/>
                <w:szCs w:val="20"/>
              </w:rPr>
            </w:pPr>
            <w:r w:rsidRPr="00A80B40">
              <w:rPr>
                <w:rFonts w:ascii="GHEA Grapalat" w:hAnsi="GHEA Grapalat" w:cs="Sylfaen"/>
                <w:bCs/>
                <w:iCs/>
                <w:sz w:val="20"/>
                <w:szCs w:val="20"/>
              </w:rPr>
              <w:t>3</w:t>
            </w:r>
          </w:p>
        </w:tc>
        <w:tc>
          <w:tcPr>
            <w:tcW w:w="1275" w:type="dxa"/>
            <w:vAlign w:val="center"/>
          </w:tcPr>
          <w:p w14:paraId="4535CB74" w14:textId="685EB069" w:rsidR="00CA06C3" w:rsidRPr="00A80B40" w:rsidRDefault="00CA06C3" w:rsidP="00CA06C3">
            <w:pPr>
              <w:jc w:val="center"/>
              <w:rPr>
                <w:rFonts w:ascii="Sylfaen" w:hAnsi="Sylfaen"/>
                <w:color w:val="000000" w:themeColor="text1"/>
                <w:sz w:val="20"/>
                <w:szCs w:val="20"/>
              </w:rPr>
            </w:pPr>
            <w:r w:rsidRPr="00A80B40">
              <w:rPr>
                <w:rFonts w:ascii="Sylfaen" w:hAnsi="Sylfaen" w:cs="Sylfaen"/>
                <w:sz w:val="20"/>
                <w:szCs w:val="20"/>
                <w:lang w:val="hy-AM"/>
              </w:rPr>
              <w:t>24311129/12</w:t>
            </w:r>
          </w:p>
        </w:tc>
        <w:tc>
          <w:tcPr>
            <w:tcW w:w="1565" w:type="dxa"/>
            <w:vAlign w:val="center"/>
          </w:tcPr>
          <w:p w14:paraId="3BCB0612" w14:textId="13A2A070" w:rsidR="00CA06C3" w:rsidRPr="00A80B40" w:rsidRDefault="00CA06C3" w:rsidP="00CA06C3">
            <w:pPr>
              <w:jc w:val="center"/>
              <w:rPr>
                <w:rFonts w:ascii="Sylfaen" w:hAnsi="Sylfaen" w:cs="Sylfaen"/>
                <w:sz w:val="20"/>
                <w:szCs w:val="20"/>
              </w:rPr>
            </w:pPr>
            <w:r w:rsidRPr="00A80B40">
              <w:rPr>
                <w:rFonts w:ascii="Sylfaen" w:hAnsi="Sylfaen" w:cs="Sylfaen"/>
                <w:sz w:val="20"/>
                <w:szCs w:val="20"/>
              </w:rPr>
              <w:t>Борид магния (MgB2)</w:t>
            </w:r>
          </w:p>
        </w:tc>
        <w:tc>
          <w:tcPr>
            <w:tcW w:w="900" w:type="dxa"/>
            <w:vAlign w:val="center"/>
          </w:tcPr>
          <w:p w14:paraId="76B4ADB6" w14:textId="77777777" w:rsidR="00CA06C3" w:rsidRPr="00173074" w:rsidRDefault="00CA06C3" w:rsidP="00CA06C3">
            <w:pPr>
              <w:jc w:val="both"/>
              <w:rPr>
                <w:rFonts w:ascii="Sylfaen" w:hAnsi="Sylfaen"/>
                <w:sz w:val="18"/>
                <w:szCs w:val="18"/>
                <w:lang w:val="hy-AM"/>
              </w:rPr>
            </w:pPr>
          </w:p>
        </w:tc>
        <w:tc>
          <w:tcPr>
            <w:tcW w:w="4767" w:type="dxa"/>
          </w:tcPr>
          <w:p w14:paraId="0C7922C5" w14:textId="4A151B1D" w:rsidR="00CA06C3" w:rsidRPr="00F303C0" w:rsidRDefault="00CA06C3" w:rsidP="00CA06C3">
            <w:pPr>
              <w:rPr>
                <w:rFonts w:ascii="Sylfaen" w:hAnsi="Sylfaen"/>
                <w:sz w:val="20"/>
                <w:szCs w:val="20"/>
                <w:lang w:val="hy-AM"/>
              </w:rPr>
            </w:pPr>
            <w:r w:rsidRPr="00F303C0">
              <w:rPr>
                <w:rFonts w:asciiTheme="majorHAnsi" w:hAnsiTheme="majorHAnsi" w:cstheme="majorHAnsi"/>
                <w:sz w:val="20"/>
                <w:szCs w:val="20"/>
              </w:rPr>
              <w:t>борид магния, порошок, чистота &gt;99</w:t>
            </w:r>
            <w:r w:rsidRPr="00F303C0">
              <w:rPr>
                <w:rFonts w:ascii="Cambria Math" w:hAnsi="Cambria Math" w:cs="Cambria Math"/>
                <w:sz w:val="20"/>
                <w:szCs w:val="20"/>
              </w:rPr>
              <w:t>․5</w:t>
            </w:r>
            <w:r w:rsidRPr="00F303C0">
              <w:rPr>
                <w:rFonts w:asciiTheme="majorHAnsi" w:hAnsiTheme="majorHAnsi" w:cstheme="majorHAnsi"/>
                <w:sz w:val="20"/>
                <w:szCs w:val="20"/>
              </w:rPr>
              <w:t xml:space="preserve"> %, размер </w:t>
            </w:r>
            <w:proofErr w:type="gramStart"/>
            <w:r w:rsidRPr="00F303C0">
              <w:rPr>
                <w:rFonts w:asciiTheme="majorHAnsi" w:hAnsiTheme="majorHAnsi" w:cstheme="majorHAnsi"/>
                <w:sz w:val="20"/>
                <w:szCs w:val="20"/>
              </w:rPr>
              <w:t>частиц&lt; 100</w:t>
            </w:r>
            <w:proofErr w:type="gramEnd"/>
            <w:r w:rsidRPr="00F303C0">
              <w:rPr>
                <w:rFonts w:asciiTheme="majorHAnsi" w:hAnsiTheme="majorHAnsi" w:cstheme="majorHAnsi"/>
                <w:sz w:val="20"/>
                <w:szCs w:val="20"/>
              </w:rPr>
              <w:t xml:space="preserve"> нм, 50 г</w:t>
            </w:r>
          </w:p>
        </w:tc>
        <w:tc>
          <w:tcPr>
            <w:tcW w:w="850" w:type="dxa"/>
            <w:vAlign w:val="center"/>
          </w:tcPr>
          <w:p w14:paraId="1E379897" w14:textId="0F66E15E" w:rsidR="00CA06C3" w:rsidRPr="00CA06C3" w:rsidRDefault="00CA06C3" w:rsidP="00CA06C3">
            <w:pPr>
              <w:jc w:val="center"/>
              <w:rPr>
                <w:rFonts w:ascii="Calibri" w:hAnsi="Calibri" w:cs="Calibri"/>
                <w:sz w:val="22"/>
                <w:szCs w:val="22"/>
              </w:rPr>
            </w:pPr>
            <w:proofErr w:type="spellStart"/>
            <w:r w:rsidRPr="00CA06C3">
              <w:rPr>
                <w:rFonts w:ascii="Calibri" w:hAnsi="Calibri" w:cs="Calibri"/>
                <w:sz w:val="22"/>
                <w:szCs w:val="22"/>
              </w:rPr>
              <w:t>шт</w:t>
            </w:r>
            <w:proofErr w:type="spellEnd"/>
          </w:p>
        </w:tc>
        <w:tc>
          <w:tcPr>
            <w:tcW w:w="709" w:type="dxa"/>
            <w:vAlign w:val="center"/>
          </w:tcPr>
          <w:p w14:paraId="55E59519" w14:textId="77777777" w:rsidR="00CA06C3" w:rsidRPr="009C4469" w:rsidRDefault="00CA06C3" w:rsidP="00CA06C3">
            <w:pPr>
              <w:rPr>
                <w:rFonts w:ascii="Calibri" w:hAnsi="Calibri" w:cs="Calibri"/>
                <w:sz w:val="22"/>
                <w:szCs w:val="22"/>
              </w:rPr>
            </w:pPr>
          </w:p>
        </w:tc>
        <w:tc>
          <w:tcPr>
            <w:tcW w:w="850" w:type="dxa"/>
            <w:vAlign w:val="center"/>
          </w:tcPr>
          <w:p w14:paraId="6395BB6B" w14:textId="77777777"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0243E1D3" w14:textId="681EF64A"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013B08FD" w14:textId="06DB7550"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50D48144" w14:textId="2C303E47"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51D1F6D2" w14:textId="7777777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036FF6C0" w14:textId="7EF6A5A2"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CA06C3" w:rsidRPr="00D96A89" w14:paraId="1B3572EC" w14:textId="77777777" w:rsidTr="00CA06C3">
        <w:trPr>
          <w:trHeight w:val="77"/>
          <w:jc w:val="center"/>
        </w:trPr>
        <w:tc>
          <w:tcPr>
            <w:tcW w:w="1031" w:type="dxa"/>
            <w:vAlign w:val="center"/>
          </w:tcPr>
          <w:p w14:paraId="3E21AC68" w14:textId="6C8677E9" w:rsidR="00CA06C3" w:rsidRPr="00A80B40" w:rsidRDefault="00CA06C3" w:rsidP="00CA06C3">
            <w:pPr>
              <w:jc w:val="center"/>
              <w:rPr>
                <w:rFonts w:ascii="GHEA Grapalat" w:hAnsi="GHEA Grapalat" w:cs="Sylfaen"/>
                <w:bCs/>
                <w:iCs/>
                <w:sz w:val="20"/>
                <w:szCs w:val="20"/>
              </w:rPr>
            </w:pPr>
            <w:r w:rsidRPr="00A80B40">
              <w:rPr>
                <w:rFonts w:ascii="GHEA Grapalat" w:hAnsi="GHEA Grapalat" w:cs="Sylfaen"/>
                <w:bCs/>
                <w:iCs/>
                <w:sz w:val="20"/>
                <w:szCs w:val="20"/>
              </w:rPr>
              <w:t>4</w:t>
            </w:r>
          </w:p>
        </w:tc>
        <w:tc>
          <w:tcPr>
            <w:tcW w:w="1275" w:type="dxa"/>
            <w:vAlign w:val="center"/>
          </w:tcPr>
          <w:p w14:paraId="2CDFD43F" w14:textId="7DB31DFA" w:rsidR="00CA06C3" w:rsidRPr="00A80B40" w:rsidRDefault="00CA06C3" w:rsidP="00CA06C3">
            <w:pPr>
              <w:jc w:val="center"/>
              <w:rPr>
                <w:rFonts w:ascii="Sylfaen" w:hAnsi="Sylfaen" w:cs="Sylfaen"/>
                <w:sz w:val="20"/>
                <w:szCs w:val="20"/>
                <w:lang w:val="hy-AM"/>
              </w:rPr>
            </w:pPr>
            <w:r w:rsidRPr="00A80B40">
              <w:rPr>
                <w:rFonts w:ascii="Sylfaen" w:hAnsi="Sylfaen" w:cs="Sylfaen"/>
                <w:sz w:val="20"/>
                <w:szCs w:val="20"/>
                <w:lang w:val="hy-AM"/>
              </w:rPr>
              <w:t>24311129/13</w:t>
            </w:r>
          </w:p>
        </w:tc>
        <w:tc>
          <w:tcPr>
            <w:tcW w:w="1565" w:type="dxa"/>
            <w:vAlign w:val="center"/>
          </w:tcPr>
          <w:p w14:paraId="21DE2CC9" w14:textId="5B91F53B" w:rsidR="00CA06C3" w:rsidRPr="00A80B40" w:rsidRDefault="00CA06C3" w:rsidP="00CA06C3">
            <w:pPr>
              <w:jc w:val="center"/>
              <w:rPr>
                <w:rFonts w:ascii="Sylfaen" w:hAnsi="Sylfaen" w:cs="Sylfaen"/>
                <w:sz w:val="20"/>
                <w:szCs w:val="20"/>
              </w:rPr>
            </w:pPr>
            <w:r w:rsidRPr="00A80B40">
              <w:rPr>
                <w:rFonts w:ascii="Sylfaen" w:hAnsi="Sylfaen" w:cs="Sylfaen"/>
                <w:sz w:val="20"/>
                <w:szCs w:val="20"/>
              </w:rPr>
              <w:t>Неодим (</w:t>
            </w:r>
            <w:proofErr w:type="spellStart"/>
            <w:r w:rsidRPr="00A80B40">
              <w:rPr>
                <w:rFonts w:ascii="Sylfaen" w:hAnsi="Sylfaen" w:cs="Sylfaen"/>
                <w:sz w:val="20"/>
                <w:szCs w:val="20"/>
              </w:rPr>
              <w:t>Nd</w:t>
            </w:r>
            <w:proofErr w:type="spellEnd"/>
            <w:r w:rsidRPr="00A80B40">
              <w:rPr>
                <w:rFonts w:ascii="Sylfaen" w:hAnsi="Sylfaen" w:cs="Sylfaen"/>
                <w:sz w:val="20"/>
                <w:szCs w:val="20"/>
              </w:rPr>
              <w:t>) 100 г</w:t>
            </w:r>
          </w:p>
        </w:tc>
        <w:tc>
          <w:tcPr>
            <w:tcW w:w="900" w:type="dxa"/>
            <w:vAlign w:val="center"/>
          </w:tcPr>
          <w:p w14:paraId="6368E1D3" w14:textId="77777777" w:rsidR="00CA06C3" w:rsidRPr="00173074" w:rsidRDefault="00CA06C3" w:rsidP="00CA06C3">
            <w:pPr>
              <w:jc w:val="both"/>
              <w:rPr>
                <w:rFonts w:ascii="Sylfaen" w:hAnsi="Sylfaen"/>
                <w:sz w:val="18"/>
                <w:szCs w:val="18"/>
                <w:lang w:val="hy-AM"/>
              </w:rPr>
            </w:pPr>
          </w:p>
        </w:tc>
        <w:tc>
          <w:tcPr>
            <w:tcW w:w="4767" w:type="dxa"/>
          </w:tcPr>
          <w:p w14:paraId="49AC4E71" w14:textId="54BD7BD2" w:rsidR="00CA06C3" w:rsidRPr="00F303C0" w:rsidRDefault="00CA06C3" w:rsidP="00CA06C3">
            <w:pPr>
              <w:rPr>
                <w:rFonts w:ascii="Sylfaen" w:hAnsi="Sylfaen"/>
                <w:sz w:val="20"/>
                <w:szCs w:val="20"/>
                <w:lang w:val="hy-AM"/>
              </w:rPr>
            </w:pPr>
            <w:r w:rsidRPr="00F303C0">
              <w:rPr>
                <w:rFonts w:ascii="Arial" w:hAnsi="Arial" w:cs="Arial"/>
                <w:sz w:val="20"/>
                <w:szCs w:val="20"/>
                <w:lang w:eastAsia="hy-AM"/>
              </w:rPr>
              <w:t>Неодим, порошок, чистота 99</w:t>
            </w:r>
            <w:r w:rsidRPr="00F303C0">
              <w:rPr>
                <w:rFonts w:ascii="Cambria Math" w:hAnsi="Cambria Math" w:cs="Arial"/>
                <w:sz w:val="20"/>
                <w:szCs w:val="20"/>
                <w:lang w:eastAsia="hy-AM"/>
              </w:rPr>
              <w:t>․</w:t>
            </w:r>
            <w:r w:rsidRPr="00F303C0">
              <w:rPr>
                <w:rFonts w:ascii="Arial" w:hAnsi="Arial" w:cs="Arial"/>
                <w:sz w:val="20"/>
                <w:szCs w:val="20"/>
                <w:lang w:eastAsia="hy-AM"/>
              </w:rPr>
              <w:t>5 %, размер частиц - 325 меш, 100 г</w:t>
            </w:r>
          </w:p>
        </w:tc>
        <w:tc>
          <w:tcPr>
            <w:tcW w:w="850" w:type="dxa"/>
            <w:vAlign w:val="center"/>
          </w:tcPr>
          <w:p w14:paraId="724A2961" w14:textId="77D80172" w:rsidR="00CA06C3" w:rsidRPr="00CA06C3" w:rsidRDefault="00CA06C3" w:rsidP="00CA06C3">
            <w:pPr>
              <w:jc w:val="center"/>
              <w:rPr>
                <w:rFonts w:ascii="Calibri" w:hAnsi="Calibri" w:cs="Calibri"/>
                <w:sz w:val="22"/>
                <w:szCs w:val="22"/>
              </w:rPr>
            </w:pPr>
            <w:proofErr w:type="spellStart"/>
            <w:r w:rsidRPr="00CA06C3">
              <w:rPr>
                <w:rFonts w:ascii="Calibri" w:hAnsi="Calibri" w:cs="Calibri"/>
                <w:sz w:val="22"/>
                <w:szCs w:val="22"/>
              </w:rPr>
              <w:t>шт</w:t>
            </w:r>
            <w:proofErr w:type="spellEnd"/>
          </w:p>
        </w:tc>
        <w:tc>
          <w:tcPr>
            <w:tcW w:w="709" w:type="dxa"/>
            <w:vAlign w:val="center"/>
          </w:tcPr>
          <w:p w14:paraId="22225066" w14:textId="77777777" w:rsidR="00CA06C3" w:rsidRPr="009C4469" w:rsidRDefault="00CA06C3" w:rsidP="00CA06C3">
            <w:pPr>
              <w:rPr>
                <w:rFonts w:ascii="Calibri" w:hAnsi="Calibri" w:cs="Calibri"/>
                <w:sz w:val="22"/>
                <w:szCs w:val="22"/>
              </w:rPr>
            </w:pPr>
          </w:p>
        </w:tc>
        <w:tc>
          <w:tcPr>
            <w:tcW w:w="850" w:type="dxa"/>
            <w:vAlign w:val="center"/>
          </w:tcPr>
          <w:p w14:paraId="19730ABC" w14:textId="77777777"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6D6F922E" w14:textId="573D45C4"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6C47DE47" w14:textId="64AA4B3D"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1C273578" w14:textId="74155799"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71CE6CC2" w14:textId="7777777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273AF0D2" w14:textId="172F4923"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CA06C3" w:rsidRPr="00D96A89" w14:paraId="37A6B38F" w14:textId="77777777" w:rsidTr="00383A04">
        <w:trPr>
          <w:trHeight w:val="230"/>
          <w:jc w:val="center"/>
        </w:trPr>
        <w:tc>
          <w:tcPr>
            <w:tcW w:w="1031" w:type="dxa"/>
            <w:vAlign w:val="center"/>
          </w:tcPr>
          <w:p w14:paraId="0602DFA3" w14:textId="114355D6" w:rsidR="00CA06C3" w:rsidRPr="00A80B40" w:rsidRDefault="00CA06C3" w:rsidP="00CA06C3">
            <w:pPr>
              <w:jc w:val="center"/>
              <w:rPr>
                <w:rFonts w:ascii="GHEA Grapalat" w:hAnsi="GHEA Grapalat" w:cs="Sylfaen"/>
                <w:bCs/>
                <w:iCs/>
                <w:sz w:val="20"/>
                <w:szCs w:val="20"/>
              </w:rPr>
            </w:pPr>
            <w:r w:rsidRPr="00A80B40">
              <w:rPr>
                <w:rFonts w:ascii="GHEA Grapalat" w:hAnsi="GHEA Grapalat" w:cs="Sylfaen"/>
                <w:bCs/>
                <w:iCs/>
                <w:sz w:val="20"/>
                <w:szCs w:val="20"/>
              </w:rPr>
              <w:t>5</w:t>
            </w:r>
          </w:p>
        </w:tc>
        <w:tc>
          <w:tcPr>
            <w:tcW w:w="1275" w:type="dxa"/>
            <w:vAlign w:val="center"/>
          </w:tcPr>
          <w:p w14:paraId="374A2557" w14:textId="5F40A0E5" w:rsidR="00CA06C3" w:rsidRPr="00A80B40" w:rsidRDefault="00CA06C3" w:rsidP="00CA06C3">
            <w:pPr>
              <w:jc w:val="center"/>
              <w:rPr>
                <w:rFonts w:ascii="Sylfaen" w:hAnsi="Sylfaen" w:cs="Sylfaen"/>
                <w:sz w:val="20"/>
                <w:szCs w:val="20"/>
                <w:lang w:val="hy-AM"/>
              </w:rPr>
            </w:pPr>
            <w:r w:rsidRPr="00A80B40">
              <w:rPr>
                <w:rFonts w:ascii="Sylfaen" w:hAnsi="Sylfaen" w:cs="Sylfaen"/>
                <w:sz w:val="20"/>
                <w:szCs w:val="20"/>
              </w:rPr>
              <w:t>24211130</w:t>
            </w:r>
          </w:p>
        </w:tc>
        <w:tc>
          <w:tcPr>
            <w:tcW w:w="1565" w:type="dxa"/>
            <w:vAlign w:val="center"/>
          </w:tcPr>
          <w:p w14:paraId="32874C21" w14:textId="4D696D32" w:rsidR="00CA06C3" w:rsidRPr="00A80B40" w:rsidRDefault="00CA06C3" w:rsidP="00CA06C3">
            <w:pPr>
              <w:jc w:val="center"/>
              <w:rPr>
                <w:rFonts w:ascii="Sylfaen" w:hAnsi="Sylfaen" w:cs="Sylfaen"/>
                <w:sz w:val="20"/>
                <w:szCs w:val="20"/>
              </w:rPr>
            </w:pPr>
            <w:r w:rsidRPr="00A80B40">
              <w:rPr>
                <w:rFonts w:ascii="Sylfaen" w:hAnsi="Sylfaen" w:cs="Sylfaen"/>
                <w:sz w:val="20"/>
                <w:szCs w:val="20"/>
              </w:rPr>
              <w:t>Рутил оксида титана (TiO2), 100 г</w:t>
            </w:r>
          </w:p>
        </w:tc>
        <w:tc>
          <w:tcPr>
            <w:tcW w:w="900" w:type="dxa"/>
            <w:vAlign w:val="center"/>
          </w:tcPr>
          <w:p w14:paraId="0B805972" w14:textId="77777777" w:rsidR="00CA06C3" w:rsidRPr="00173074" w:rsidRDefault="00CA06C3" w:rsidP="00CA06C3">
            <w:pPr>
              <w:jc w:val="both"/>
              <w:rPr>
                <w:rFonts w:ascii="Sylfaen" w:hAnsi="Sylfaen"/>
                <w:sz w:val="18"/>
                <w:szCs w:val="18"/>
                <w:lang w:val="hy-AM"/>
              </w:rPr>
            </w:pPr>
          </w:p>
        </w:tc>
        <w:tc>
          <w:tcPr>
            <w:tcW w:w="4767" w:type="dxa"/>
          </w:tcPr>
          <w:p w14:paraId="55F41A84" w14:textId="79889116" w:rsidR="00CA06C3" w:rsidRPr="00F303C0" w:rsidRDefault="00CA06C3" w:rsidP="00CA06C3">
            <w:pPr>
              <w:rPr>
                <w:rFonts w:ascii="Sylfaen" w:hAnsi="Sylfaen"/>
                <w:sz w:val="20"/>
                <w:szCs w:val="20"/>
                <w:lang w:val="hy-AM"/>
              </w:rPr>
            </w:pPr>
            <w:r w:rsidRPr="00F303C0">
              <w:rPr>
                <w:rFonts w:asciiTheme="majorHAnsi" w:hAnsiTheme="majorHAnsi" w:cstheme="majorHAnsi"/>
                <w:sz w:val="20"/>
                <w:szCs w:val="20"/>
              </w:rPr>
              <w:t>Диоксид титана, рутил, порошок, чистота &gt;99</w:t>
            </w:r>
            <w:r w:rsidRPr="00F303C0">
              <w:rPr>
                <w:rFonts w:ascii="Cambria Math" w:hAnsi="Cambria Math" w:cs="Cambria Math"/>
                <w:sz w:val="20"/>
                <w:szCs w:val="20"/>
              </w:rPr>
              <w:t>․5</w:t>
            </w:r>
            <w:r w:rsidRPr="00F303C0">
              <w:rPr>
                <w:rFonts w:asciiTheme="majorHAnsi" w:hAnsiTheme="majorHAnsi" w:cstheme="majorHAnsi"/>
                <w:sz w:val="20"/>
                <w:szCs w:val="20"/>
              </w:rPr>
              <w:t xml:space="preserve"> %, размер </w:t>
            </w:r>
            <w:proofErr w:type="gramStart"/>
            <w:r w:rsidRPr="00F303C0">
              <w:rPr>
                <w:rFonts w:asciiTheme="majorHAnsi" w:hAnsiTheme="majorHAnsi" w:cstheme="majorHAnsi"/>
                <w:sz w:val="20"/>
                <w:szCs w:val="20"/>
              </w:rPr>
              <w:t>частиц&lt; 100</w:t>
            </w:r>
            <w:proofErr w:type="gramEnd"/>
            <w:r w:rsidRPr="00F303C0">
              <w:rPr>
                <w:rFonts w:asciiTheme="majorHAnsi" w:hAnsiTheme="majorHAnsi" w:cstheme="majorHAnsi"/>
                <w:sz w:val="20"/>
                <w:szCs w:val="20"/>
              </w:rPr>
              <w:t xml:space="preserve"> нм, 100 г</w:t>
            </w:r>
          </w:p>
        </w:tc>
        <w:tc>
          <w:tcPr>
            <w:tcW w:w="850" w:type="dxa"/>
            <w:vAlign w:val="center"/>
          </w:tcPr>
          <w:p w14:paraId="10AA2B53" w14:textId="34BC57A5" w:rsidR="00CA06C3" w:rsidRPr="00CA06C3" w:rsidRDefault="00CA06C3" w:rsidP="00CA06C3">
            <w:pPr>
              <w:jc w:val="center"/>
              <w:rPr>
                <w:rFonts w:ascii="Calibri" w:hAnsi="Calibri" w:cs="Calibri"/>
                <w:sz w:val="22"/>
                <w:szCs w:val="22"/>
              </w:rPr>
            </w:pPr>
            <w:proofErr w:type="spellStart"/>
            <w:r w:rsidRPr="00CA06C3">
              <w:rPr>
                <w:rFonts w:ascii="Calibri" w:hAnsi="Calibri" w:cs="Calibri"/>
                <w:sz w:val="22"/>
                <w:szCs w:val="22"/>
              </w:rPr>
              <w:t>шт</w:t>
            </w:r>
            <w:proofErr w:type="spellEnd"/>
          </w:p>
        </w:tc>
        <w:tc>
          <w:tcPr>
            <w:tcW w:w="709" w:type="dxa"/>
            <w:vAlign w:val="center"/>
          </w:tcPr>
          <w:p w14:paraId="6B4CBBCF" w14:textId="77777777" w:rsidR="00CA06C3" w:rsidRPr="009C4469" w:rsidRDefault="00CA06C3" w:rsidP="00CA06C3">
            <w:pPr>
              <w:rPr>
                <w:rFonts w:ascii="Calibri" w:hAnsi="Calibri" w:cs="Calibri"/>
                <w:sz w:val="22"/>
                <w:szCs w:val="22"/>
              </w:rPr>
            </w:pPr>
          </w:p>
        </w:tc>
        <w:tc>
          <w:tcPr>
            <w:tcW w:w="850" w:type="dxa"/>
            <w:vAlign w:val="center"/>
          </w:tcPr>
          <w:p w14:paraId="79CDD7ED" w14:textId="77777777"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68E1964E" w14:textId="0C158488"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31502E3D" w14:textId="308A0D74"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6C0AB652" w14:textId="3B32EFE3"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2C299BA7" w14:textId="7777777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720151A9" w14:textId="53451462"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CA06C3" w:rsidRPr="00D96A89" w14:paraId="21C08D11" w14:textId="77777777" w:rsidTr="00383A04">
        <w:trPr>
          <w:trHeight w:val="230"/>
          <w:jc w:val="center"/>
        </w:trPr>
        <w:tc>
          <w:tcPr>
            <w:tcW w:w="1031" w:type="dxa"/>
            <w:vAlign w:val="center"/>
          </w:tcPr>
          <w:p w14:paraId="363DB30A" w14:textId="1578B88B" w:rsidR="00CA06C3" w:rsidRPr="00A80B40" w:rsidRDefault="00CA06C3" w:rsidP="00CA06C3">
            <w:pPr>
              <w:jc w:val="center"/>
              <w:rPr>
                <w:rFonts w:ascii="GHEA Grapalat" w:hAnsi="GHEA Grapalat" w:cs="Sylfaen"/>
                <w:bCs/>
                <w:iCs/>
                <w:sz w:val="20"/>
                <w:szCs w:val="20"/>
              </w:rPr>
            </w:pPr>
            <w:r>
              <w:rPr>
                <w:rFonts w:ascii="GHEA Grapalat" w:hAnsi="GHEA Grapalat" w:cs="Sylfaen"/>
                <w:bCs/>
                <w:iCs/>
                <w:sz w:val="20"/>
                <w:szCs w:val="20"/>
              </w:rPr>
              <w:t>6</w:t>
            </w:r>
          </w:p>
        </w:tc>
        <w:tc>
          <w:tcPr>
            <w:tcW w:w="1275" w:type="dxa"/>
            <w:vAlign w:val="center"/>
          </w:tcPr>
          <w:p w14:paraId="780A621E" w14:textId="4254743D" w:rsidR="00CA06C3" w:rsidRPr="00A80B40" w:rsidRDefault="00CA06C3" w:rsidP="00CA06C3">
            <w:pPr>
              <w:jc w:val="center"/>
              <w:rPr>
                <w:rFonts w:ascii="Sylfaen" w:hAnsi="Sylfaen" w:cs="Sylfaen"/>
                <w:sz w:val="20"/>
                <w:szCs w:val="20"/>
              </w:rPr>
            </w:pPr>
            <w:r w:rsidRPr="00A80B40">
              <w:rPr>
                <w:rFonts w:ascii="Sylfaen" w:hAnsi="Sylfaen" w:cs="Sylfaen"/>
                <w:sz w:val="20"/>
                <w:szCs w:val="20"/>
              </w:rPr>
              <w:t>14721200</w:t>
            </w:r>
          </w:p>
        </w:tc>
        <w:tc>
          <w:tcPr>
            <w:tcW w:w="1565" w:type="dxa"/>
            <w:vAlign w:val="center"/>
          </w:tcPr>
          <w:p w14:paraId="416310C9" w14:textId="3CFC29B8" w:rsidR="00CA06C3" w:rsidRPr="00A80B40" w:rsidRDefault="00CA06C3" w:rsidP="00CA06C3">
            <w:pPr>
              <w:jc w:val="center"/>
              <w:rPr>
                <w:rFonts w:ascii="Sylfaen" w:hAnsi="Sylfaen" w:cs="Sylfaen"/>
                <w:sz w:val="20"/>
                <w:szCs w:val="20"/>
              </w:rPr>
            </w:pPr>
            <w:r w:rsidRPr="00A80B40">
              <w:rPr>
                <w:rFonts w:ascii="Sylfaen" w:hAnsi="Sylfaen" w:cs="Sylfaen"/>
                <w:sz w:val="20"/>
                <w:szCs w:val="20"/>
              </w:rPr>
              <w:t>Алюминий, корунд, α-фаза (Al2O3), 1</w:t>
            </w:r>
          </w:p>
        </w:tc>
        <w:tc>
          <w:tcPr>
            <w:tcW w:w="900" w:type="dxa"/>
            <w:vAlign w:val="center"/>
          </w:tcPr>
          <w:p w14:paraId="1087BA7A" w14:textId="77777777" w:rsidR="00CA06C3" w:rsidRPr="00173074" w:rsidRDefault="00CA06C3" w:rsidP="00CA06C3">
            <w:pPr>
              <w:jc w:val="both"/>
              <w:rPr>
                <w:rFonts w:ascii="Sylfaen" w:hAnsi="Sylfaen"/>
                <w:sz w:val="18"/>
                <w:szCs w:val="18"/>
                <w:lang w:val="hy-AM"/>
              </w:rPr>
            </w:pPr>
          </w:p>
        </w:tc>
        <w:tc>
          <w:tcPr>
            <w:tcW w:w="4767" w:type="dxa"/>
          </w:tcPr>
          <w:p w14:paraId="42098A6D" w14:textId="093A3ACB" w:rsidR="00CA06C3" w:rsidRPr="00F303C0" w:rsidRDefault="00CA06C3" w:rsidP="00CA06C3">
            <w:pPr>
              <w:rPr>
                <w:rFonts w:asciiTheme="majorHAnsi" w:hAnsiTheme="majorHAnsi" w:cstheme="majorHAnsi"/>
                <w:sz w:val="20"/>
                <w:szCs w:val="20"/>
              </w:rPr>
            </w:pPr>
            <w:r w:rsidRPr="00F303C0">
              <w:rPr>
                <w:rFonts w:cstheme="minorHAnsi"/>
                <w:sz w:val="20"/>
                <w:szCs w:val="20"/>
              </w:rPr>
              <w:t xml:space="preserve">Оксид </w:t>
            </w:r>
            <w:proofErr w:type="spellStart"/>
            <w:r w:rsidRPr="00F303C0">
              <w:rPr>
                <w:rFonts w:cstheme="minorHAnsi"/>
                <w:sz w:val="20"/>
                <w:szCs w:val="20"/>
              </w:rPr>
              <w:t>алюминияб</w:t>
            </w:r>
            <w:proofErr w:type="spellEnd"/>
            <w:r w:rsidRPr="00F303C0">
              <w:rPr>
                <w:rFonts w:cstheme="minorHAnsi"/>
                <w:sz w:val="20"/>
                <w:szCs w:val="20"/>
              </w:rPr>
              <w:t xml:space="preserve"> Корунд, α-фаза, порошок, чистота</w:t>
            </w:r>
            <w:r w:rsidRPr="00F303C0">
              <w:rPr>
                <w:rFonts w:asciiTheme="majorHAnsi" w:hAnsiTheme="majorHAnsi" w:cstheme="majorHAnsi"/>
                <w:sz w:val="20"/>
                <w:szCs w:val="20"/>
              </w:rPr>
              <w:t xml:space="preserve"> &gt;99</w:t>
            </w:r>
            <w:r w:rsidRPr="00F303C0">
              <w:rPr>
                <w:rFonts w:ascii="Cambria Math" w:hAnsi="Cambria Math" w:cs="Cambria Math"/>
                <w:sz w:val="20"/>
                <w:szCs w:val="20"/>
              </w:rPr>
              <w:t>․5</w:t>
            </w:r>
            <w:r w:rsidRPr="00F303C0">
              <w:rPr>
                <w:rFonts w:asciiTheme="majorHAnsi" w:hAnsiTheme="majorHAnsi" w:cstheme="majorHAnsi"/>
                <w:sz w:val="20"/>
                <w:szCs w:val="20"/>
              </w:rPr>
              <w:t xml:space="preserve"> %, размер частиц &lt;100 нм, 100 г</w:t>
            </w:r>
          </w:p>
        </w:tc>
        <w:tc>
          <w:tcPr>
            <w:tcW w:w="850" w:type="dxa"/>
            <w:vAlign w:val="center"/>
          </w:tcPr>
          <w:p w14:paraId="0310429B" w14:textId="4212D079" w:rsidR="00CA06C3" w:rsidRPr="00CA06C3" w:rsidRDefault="00CA06C3" w:rsidP="00CA06C3">
            <w:pPr>
              <w:jc w:val="center"/>
              <w:rPr>
                <w:rFonts w:ascii="Calibri" w:hAnsi="Calibri" w:cs="Calibri"/>
                <w:sz w:val="22"/>
                <w:szCs w:val="22"/>
              </w:rPr>
            </w:pPr>
            <w:proofErr w:type="spellStart"/>
            <w:r w:rsidRPr="00CA06C3">
              <w:rPr>
                <w:rFonts w:ascii="Calibri" w:hAnsi="Calibri" w:cs="Calibri"/>
                <w:sz w:val="22"/>
                <w:szCs w:val="22"/>
              </w:rPr>
              <w:t>шт</w:t>
            </w:r>
            <w:proofErr w:type="spellEnd"/>
          </w:p>
        </w:tc>
        <w:tc>
          <w:tcPr>
            <w:tcW w:w="709" w:type="dxa"/>
            <w:vAlign w:val="center"/>
          </w:tcPr>
          <w:p w14:paraId="21D7E0F8" w14:textId="77777777" w:rsidR="00CA06C3" w:rsidRPr="009C4469" w:rsidRDefault="00CA06C3" w:rsidP="00CA06C3">
            <w:pPr>
              <w:rPr>
                <w:rFonts w:ascii="Calibri" w:hAnsi="Calibri" w:cs="Calibri"/>
                <w:sz w:val="22"/>
                <w:szCs w:val="22"/>
              </w:rPr>
            </w:pPr>
          </w:p>
        </w:tc>
        <w:tc>
          <w:tcPr>
            <w:tcW w:w="850" w:type="dxa"/>
            <w:vAlign w:val="center"/>
          </w:tcPr>
          <w:p w14:paraId="71DE4776" w14:textId="77777777"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776861A4" w14:textId="66D49024"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7A76C071" w14:textId="03AA9B49"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38C1B699" w14:textId="4313E9B4"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6DF98258" w14:textId="7777777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7A86D5AF" w14:textId="180A4FA6"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7BDCD7FE" w:rsidR="00F954E8" w:rsidRPr="00D96A89" w:rsidRDefault="00F954E8" w:rsidP="00CA06C3">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10"/>
        <w:gridCol w:w="837"/>
        <w:gridCol w:w="985"/>
        <w:gridCol w:w="632"/>
        <w:gridCol w:w="830"/>
        <w:gridCol w:w="544"/>
        <w:gridCol w:w="967"/>
        <w:gridCol w:w="967"/>
        <w:gridCol w:w="967"/>
        <w:gridCol w:w="1019"/>
        <w:gridCol w:w="967"/>
        <w:gridCol w:w="967"/>
        <w:gridCol w:w="967"/>
        <w:gridCol w:w="967"/>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6E798C">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310"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616"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6E798C">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310"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544"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967"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967"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967"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67"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6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67"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967"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A80B40" w:rsidRPr="00EA39B2" w14:paraId="71A5C26E" w14:textId="77777777" w:rsidTr="009C4469">
        <w:trPr>
          <w:trHeight w:val="540"/>
          <w:jc w:val="center"/>
        </w:trPr>
        <w:tc>
          <w:tcPr>
            <w:tcW w:w="1880" w:type="dxa"/>
            <w:vAlign w:val="center"/>
          </w:tcPr>
          <w:p w14:paraId="09CE01F7" w14:textId="429DF01C" w:rsidR="00A80B40" w:rsidRPr="00A80B40" w:rsidRDefault="00A80B40" w:rsidP="00A80B40">
            <w:pPr>
              <w:jc w:val="center"/>
              <w:rPr>
                <w:rFonts w:ascii="Sylfaen" w:hAnsi="Sylfaen" w:cs="Sylfaen"/>
                <w:sz w:val="20"/>
                <w:szCs w:val="20"/>
              </w:rPr>
            </w:pPr>
            <w:r w:rsidRPr="00A80B40">
              <w:rPr>
                <w:rFonts w:ascii="GHEA Grapalat" w:hAnsi="GHEA Grapalat" w:cs="Sylfaen"/>
                <w:bCs/>
                <w:iCs/>
                <w:sz w:val="20"/>
                <w:szCs w:val="20"/>
              </w:rPr>
              <w:t>1</w:t>
            </w:r>
          </w:p>
        </w:tc>
        <w:tc>
          <w:tcPr>
            <w:tcW w:w="1846" w:type="dxa"/>
            <w:vAlign w:val="center"/>
          </w:tcPr>
          <w:p w14:paraId="3F2E19C0" w14:textId="70494FFC" w:rsidR="00A80B40" w:rsidRPr="00A80B40" w:rsidRDefault="00A80B40" w:rsidP="00A80B40">
            <w:pPr>
              <w:jc w:val="center"/>
              <w:rPr>
                <w:rFonts w:ascii="GHEA Grapalat" w:hAnsi="GHEA Grapalat"/>
                <w:sz w:val="20"/>
                <w:szCs w:val="20"/>
              </w:rPr>
            </w:pPr>
            <w:r w:rsidRPr="00A80B40">
              <w:rPr>
                <w:rFonts w:ascii="Sylfaen" w:hAnsi="Sylfaen" w:cs="Sylfaen"/>
                <w:sz w:val="20"/>
                <w:szCs w:val="20"/>
              </w:rPr>
              <w:t>24111120</w:t>
            </w:r>
          </w:p>
        </w:tc>
        <w:tc>
          <w:tcPr>
            <w:tcW w:w="2310" w:type="dxa"/>
            <w:vAlign w:val="center"/>
          </w:tcPr>
          <w:p w14:paraId="669EBD5B" w14:textId="5201A0D8" w:rsidR="00A80B40" w:rsidRPr="00A80B40" w:rsidRDefault="00A80B40" w:rsidP="00A80B40">
            <w:pPr>
              <w:jc w:val="center"/>
              <w:rPr>
                <w:rFonts w:ascii="Sylfaen" w:hAnsi="Sylfaen" w:cs="Sylfaen"/>
                <w:sz w:val="20"/>
                <w:szCs w:val="20"/>
              </w:rPr>
            </w:pPr>
            <w:r w:rsidRPr="00A80B40">
              <w:rPr>
                <w:rFonts w:ascii="Sylfaen" w:hAnsi="Sylfaen" w:cs="Sylfaen"/>
                <w:sz w:val="20"/>
                <w:szCs w:val="20"/>
              </w:rPr>
              <w:t>Газ Гелий</w:t>
            </w:r>
          </w:p>
        </w:tc>
        <w:tc>
          <w:tcPr>
            <w:tcW w:w="837" w:type="dxa"/>
            <w:vAlign w:val="center"/>
          </w:tcPr>
          <w:p w14:paraId="72D32765" w14:textId="6DBB92FA" w:rsidR="00A80B40" w:rsidRPr="00A71D81" w:rsidRDefault="00A80B40" w:rsidP="00A80B40">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A80B40" w:rsidRPr="00A71D81" w:rsidRDefault="00A80B40" w:rsidP="00A80B40">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A80B40" w:rsidRPr="00A71D81" w:rsidRDefault="00A80B40" w:rsidP="00A80B40">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A80B40" w:rsidRPr="00A71D81" w:rsidRDefault="00A80B40" w:rsidP="00A80B40">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D370A1" w14:textId="35822E48" w:rsidR="00A80B40" w:rsidRPr="00A71D81" w:rsidRDefault="00A80B40" w:rsidP="00A80B40">
            <w:pPr>
              <w:jc w:val="center"/>
              <w:rPr>
                <w:rFonts w:ascii="GHEA Grapalat" w:hAnsi="GHEA Grapalat" w:cs="Arial"/>
                <w:sz w:val="18"/>
                <w:szCs w:val="18"/>
                <w:lang w:val="pt-BR"/>
              </w:rPr>
            </w:pPr>
            <w:r w:rsidRPr="00A71D81">
              <w:rPr>
                <w:rFonts w:ascii="GHEA Grapalat" w:hAnsi="GHEA Grapalat"/>
                <w:sz w:val="20"/>
                <w:lang w:val="pt-BR"/>
              </w:rPr>
              <w:t>... %</w:t>
            </w:r>
          </w:p>
        </w:tc>
        <w:tc>
          <w:tcPr>
            <w:tcW w:w="967" w:type="dxa"/>
            <w:vAlign w:val="center"/>
          </w:tcPr>
          <w:p w14:paraId="1194CD79" w14:textId="2E419F2E" w:rsidR="00A80B40" w:rsidRPr="00A71D81" w:rsidRDefault="00A80B40" w:rsidP="00A80B40">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149B4D89" w14:textId="43D276C0" w:rsidR="00A80B40" w:rsidRPr="00760E2E" w:rsidRDefault="00A80B40" w:rsidP="00A80B40">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24FA4B8D" w14:textId="5064509B" w:rsidR="00A80B40" w:rsidRPr="00760E2E" w:rsidRDefault="00A80B40" w:rsidP="00A80B40">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A80B40" w:rsidRPr="00760E2E" w:rsidRDefault="00A80B40" w:rsidP="00A80B40">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4465B956" w14:textId="3B56D440" w:rsidR="00A80B40" w:rsidRPr="00760E2E" w:rsidRDefault="00A80B40" w:rsidP="00A80B40">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0D83E7E5" w14:textId="25713C3C" w:rsidR="00A80B40" w:rsidRPr="00760E2E" w:rsidRDefault="00A80B40" w:rsidP="00A80B40">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1863F2E4" w14:textId="48CB13CB" w:rsidR="00A80B40" w:rsidRPr="00160773" w:rsidRDefault="00A80B40" w:rsidP="00A80B40">
            <w:pPr>
              <w:jc w:val="center"/>
              <w:rPr>
                <w:rFonts w:ascii="Sylfaen" w:hAnsi="Sylfaen"/>
                <w:bCs/>
                <w:sz w:val="18"/>
                <w:szCs w:val="18"/>
                <w:lang w:val="en-US"/>
              </w:rPr>
            </w:pPr>
            <w:r w:rsidRPr="0093467F">
              <w:rPr>
                <w:rFonts w:ascii="GHEA Grapalat" w:hAnsi="GHEA Grapalat"/>
                <w:sz w:val="20"/>
                <w:lang w:val="pt-BR"/>
              </w:rPr>
              <w:t>100%</w:t>
            </w:r>
          </w:p>
        </w:tc>
        <w:tc>
          <w:tcPr>
            <w:tcW w:w="967" w:type="dxa"/>
            <w:vAlign w:val="center"/>
          </w:tcPr>
          <w:p w14:paraId="4D69DF3B" w14:textId="27198D99" w:rsidR="00A80B40" w:rsidRPr="00160773" w:rsidRDefault="00A80B40" w:rsidP="00A80B40">
            <w:pPr>
              <w:jc w:val="center"/>
              <w:rPr>
                <w:rFonts w:ascii="Sylfaen" w:hAnsi="Sylfaen"/>
                <w:bCs/>
                <w:sz w:val="18"/>
                <w:szCs w:val="18"/>
                <w:lang w:val="en-US"/>
              </w:rPr>
            </w:pPr>
            <w:r w:rsidRPr="0093467F">
              <w:rPr>
                <w:rFonts w:ascii="GHEA Grapalat" w:hAnsi="GHEA Grapalat"/>
                <w:sz w:val="20"/>
                <w:lang w:val="pt-BR"/>
              </w:rPr>
              <w:t>100%</w:t>
            </w:r>
          </w:p>
        </w:tc>
      </w:tr>
      <w:tr w:rsidR="00A80B40" w:rsidRPr="00EA39B2" w14:paraId="068BA109" w14:textId="77777777" w:rsidTr="009C4469">
        <w:trPr>
          <w:trHeight w:val="540"/>
          <w:jc w:val="center"/>
        </w:trPr>
        <w:tc>
          <w:tcPr>
            <w:tcW w:w="1880" w:type="dxa"/>
            <w:vAlign w:val="center"/>
          </w:tcPr>
          <w:p w14:paraId="5BE7D4F7" w14:textId="478E5D93" w:rsidR="00A80B40" w:rsidRPr="00A80B40" w:rsidRDefault="00A80B40" w:rsidP="00A80B40">
            <w:pPr>
              <w:jc w:val="center"/>
              <w:rPr>
                <w:rFonts w:ascii="Sylfaen" w:hAnsi="Sylfaen" w:cs="Arial"/>
                <w:sz w:val="20"/>
                <w:szCs w:val="20"/>
              </w:rPr>
            </w:pPr>
            <w:r w:rsidRPr="00A80B40">
              <w:rPr>
                <w:rFonts w:ascii="GHEA Grapalat" w:hAnsi="GHEA Grapalat" w:cs="Sylfaen"/>
                <w:bCs/>
                <w:iCs/>
                <w:sz w:val="20"/>
                <w:szCs w:val="20"/>
              </w:rPr>
              <w:t>2</w:t>
            </w:r>
          </w:p>
        </w:tc>
        <w:tc>
          <w:tcPr>
            <w:tcW w:w="1846" w:type="dxa"/>
            <w:vAlign w:val="center"/>
          </w:tcPr>
          <w:p w14:paraId="67E1EA69" w14:textId="3BA8A0F3" w:rsidR="00A80B40" w:rsidRPr="00A80B40" w:rsidRDefault="00A80B40" w:rsidP="00A80B40">
            <w:pPr>
              <w:jc w:val="center"/>
              <w:rPr>
                <w:rFonts w:ascii="Calibri" w:hAnsi="Calibri" w:cs="Calibri"/>
                <w:sz w:val="20"/>
                <w:szCs w:val="20"/>
              </w:rPr>
            </w:pPr>
            <w:r w:rsidRPr="00A80B40">
              <w:rPr>
                <w:rFonts w:ascii="Sylfaen" w:hAnsi="Sylfaen"/>
                <w:color w:val="000000" w:themeColor="text1"/>
                <w:sz w:val="20"/>
                <w:szCs w:val="20"/>
              </w:rPr>
              <w:t>24311129/10</w:t>
            </w:r>
          </w:p>
        </w:tc>
        <w:tc>
          <w:tcPr>
            <w:tcW w:w="2310" w:type="dxa"/>
            <w:vAlign w:val="center"/>
          </w:tcPr>
          <w:p w14:paraId="60EAA073" w14:textId="35AD7FEE" w:rsidR="00A80B40" w:rsidRPr="00A80B40" w:rsidRDefault="00A80B40" w:rsidP="00A80B40">
            <w:pPr>
              <w:jc w:val="center"/>
              <w:rPr>
                <w:rFonts w:ascii="Sylfaen" w:hAnsi="Sylfaen" w:cs="Sylfaen"/>
                <w:sz w:val="20"/>
                <w:szCs w:val="20"/>
              </w:rPr>
            </w:pPr>
            <w:r w:rsidRPr="00A80B40">
              <w:rPr>
                <w:rFonts w:ascii="Sylfaen" w:hAnsi="Sylfaen" w:cs="Sylfaen"/>
                <w:sz w:val="20"/>
                <w:szCs w:val="20"/>
              </w:rPr>
              <w:t xml:space="preserve">Реактив </w:t>
            </w:r>
            <w:proofErr w:type="spellStart"/>
            <w:r w:rsidRPr="00A80B40">
              <w:rPr>
                <w:rFonts w:ascii="Sylfaen" w:hAnsi="Sylfaen" w:cs="Sylfaen"/>
                <w:sz w:val="20"/>
                <w:szCs w:val="20"/>
              </w:rPr>
              <w:t>Шютце</w:t>
            </w:r>
            <w:proofErr w:type="spellEnd"/>
            <w:r w:rsidRPr="00A80B40">
              <w:rPr>
                <w:rFonts w:ascii="Sylfaen" w:hAnsi="Sylfaen" w:cs="Sylfaen"/>
                <w:sz w:val="20"/>
                <w:szCs w:val="20"/>
              </w:rPr>
              <w:t xml:space="preserve"> 300 г (3 коробки) и оксид </w:t>
            </w:r>
            <w:proofErr w:type="gramStart"/>
            <w:r w:rsidRPr="00A80B40">
              <w:rPr>
                <w:rFonts w:ascii="Sylfaen" w:hAnsi="Sylfaen" w:cs="Sylfaen"/>
                <w:sz w:val="20"/>
                <w:szCs w:val="20"/>
              </w:rPr>
              <w:t>меди(</w:t>
            </w:r>
            <w:proofErr w:type="gramEnd"/>
            <w:r w:rsidRPr="00A80B40">
              <w:rPr>
                <w:rFonts w:ascii="Sylfaen" w:hAnsi="Sylfaen" w:cs="Sylfaen"/>
                <w:sz w:val="20"/>
                <w:szCs w:val="20"/>
              </w:rPr>
              <w:t>II) (гранулы) 300 г (3 коробки)</w:t>
            </w:r>
          </w:p>
        </w:tc>
        <w:tc>
          <w:tcPr>
            <w:tcW w:w="837" w:type="dxa"/>
            <w:vAlign w:val="center"/>
          </w:tcPr>
          <w:p w14:paraId="241A419B" w14:textId="0DB498F3"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1E53AB61" w14:textId="645C47E4"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AE27A70" w14:textId="433ED6B6"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D7FD821" w14:textId="5CBFD8A3"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C9341BB" w14:textId="46E6BADC"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584D714F" w14:textId="1C9B5501"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2E00BD64" w14:textId="0E18BAFE"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6D6E6910" w14:textId="65CA5B84"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3FC16C72" w14:textId="1F25CE77"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7A6A1EF6" w14:textId="086E7A35"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5432C37E" w14:textId="115307F7"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3A82A9FE" w14:textId="396557DC"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1C03A5C" w14:textId="7FE8778C"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r>
      <w:tr w:rsidR="00A80B40" w:rsidRPr="00EA39B2" w14:paraId="39DF04C6" w14:textId="77777777" w:rsidTr="009C4469">
        <w:trPr>
          <w:trHeight w:val="540"/>
          <w:jc w:val="center"/>
        </w:trPr>
        <w:tc>
          <w:tcPr>
            <w:tcW w:w="1880" w:type="dxa"/>
            <w:vAlign w:val="center"/>
          </w:tcPr>
          <w:p w14:paraId="7F192055" w14:textId="4F336E3B" w:rsidR="00A80B40" w:rsidRPr="00A80B40" w:rsidRDefault="00A80B40" w:rsidP="00A80B40">
            <w:pPr>
              <w:jc w:val="center"/>
              <w:rPr>
                <w:rFonts w:ascii="Sylfaen" w:hAnsi="Sylfaen" w:cs="Arial"/>
                <w:sz w:val="20"/>
                <w:szCs w:val="20"/>
              </w:rPr>
            </w:pPr>
            <w:r w:rsidRPr="00A80B40">
              <w:rPr>
                <w:rFonts w:ascii="GHEA Grapalat" w:hAnsi="GHEA Grapalat" w:cs="Sylfaen"/>
                <w:bCs/>
                <w:iCs/>
                <w:sz w:val="20"/>
                <w:szCs w:val="20"/>
              </w:rPr>
              <w:t>3</w:t>
            </w:r>
          </w:p>
        </w:tc>
        <w:tc>
          <w:tcPr>
            <w:tcW w:w="1846" w:type="dxa"/>
            <w:vAlign w:val="center"/>
          </w:tcPr>
          <w:p w14:paraId="01FA52F8" w14:textId="0318B31E" w:rsidR="00A80B40" w:rsidRPr="00A80B40" w:rsidRDefault="00A80B40" w:rsidP="00A80B40">
            <w:pPr>
              <w:jc w:val="center"/>
              <w:rPr>
                <w:rFonts w:ascii="Calibri" w:hAnsi="Calibri" w:cs="Calibri"/>
                <w:sz w:val="20"/>
                <w:szCs w:val="20"/>
              </w:rPr>
            </w:pPr>
            <w:r w:rsidRPr="00A80B40">
              <w:rPr>
                <w:rFonts w:ascii="Sylfaen" w:hAnsi="Sylfaen" w:cs="Sylfaen"/>
                <w:sz w:val="20"/>
                <w:szCs w:val="20"/>
                <w:lang w:val="hy-AM"/>
              </w:rPr>
              <w:t>24311129/12</w:t>
            </w:r>
          </w:p>
        </w:tc>
        <w:tc>
          <w:tcPr>
            <w:tcW w:w="2310" w:type="dxa"/>
            <w:vAlign w:val="center"/>
          </w:tcPr>
          <w:p w14:paraId="7B4DB1C2" w14:textId="3BC6FECA" w:rsidR="00A80B40" w:rsidRPr="00A80B40" w:rsidRDefault="00A80B40" w:rsidP="00A80B40">
            <w:pPr>
              <w:jc w:val="center"/>
              <w:rPr>
                <w:rFonts w:ascii="Sylfaen" w:hAnsi="Sylfaen" w:cs="Sylfaen"/>
                <w:sz w:val="20"/>
                <w:szCs w:val="20"/>
              </w:rPr>
            </w:pPr>
            <w:r w:rsidRPr="00A80B40">
              <w:rPr>
                <w:rFonts w:ascii="Sylfaen" w:hAnsi="Sylfaen" w:cs="Sylfaen"/>
                <w:sz w:val="20"/>
                <w:szCs w:val="20"/>
              </w:rPr>
              <w:t>Борид магния (MgB2)</w:t>
            </w:r>
          </w:p>
        </w:tc>
        <w:tc>
          <w:tcPr>
            <w:tcW w:w="837" w:type="dxa"/>
            <w:vAlign w:val="center"/>
          </w:tcPr>
          <w:p w14:paraId="6EA94C1F" w14:textId="143F33E4"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6FDA40B6" w14:textId="57B67962"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2F18546" w14:textId="0E5B905A"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6928B59" w14:textId="69BD87D0"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EF8A2A8" w14:textId="27101C78"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0384F242" w14:textId="3020DC45"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1E4E7EAF" w14:textId="77AF1123"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45EB599" w14:textId="12317643"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0698700" w14:textId="0E929646"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6B6CCB5C" w14:textId="289BBC2B"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7C289C0" w14:textId="798E950F"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0D2B603F" w14:textId="6DF95FAD"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54180E07" w14:textId="12D85A2D"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r>
      <w:tr w:rsidR="00A80B40" w:rsidRPr="00EA39B2" w14:paraId="310FB39F" w14:textId="77777777" w:rsidTr="009C4469">
        <w:trPr>
          <w:trHeight w:val="540"/>
          <w:jc w:val="center"/>
        </w:trPr>
        <w:tc>
          <w:tcPr>
            <w:tcW w:w="1880" w:type="dxa"/>
            <w:vAlign w:val="center"/>
          </w:tcPr>
          <w:p w14:paraId="2BA6F171" w14:textId="659C25AB" w:rsidR="00A80B40" w:rsidRPr="00A80B40" w:rsidRDefault="00A80B40" w:rsidP="00A80B40">
            <w:pPr>
              <w:jc w:val="center"/>
              <w:rPr>
                <w:rFonts w:ascii="Sylfaen" w:hAnsi="Sylfaen" w:cs="Arial"/>
                <w:sz w:val="20"/>
                <w:szCs w:val="20"/>
              </w:rPr>
            </w:pPr>
            <w:r w:rsidRPr="00A80B40">
              <w:rPr>
                <w:rFonts w:ascii="GHEA Grapalat" w:hAnsi="GHEA Grapalat" w:cs="Sylfaen"/>
                <w:bCs/>
                <w:iCs/>
                <w:sz w:val="20"/>
                <w:szCs w:val="20"/>
              </w:rPr>
              <w:t>4</w:t>
            </w:r>
          </w:p>
        </w:tc>
        <w:tc>
          <w:tcPr>
            <w:tcW w:w="1846" w:type="dxa"/>
            <w:vAlign w:val="center"/>
          </w:tcPr>
          <w:p w14:paraId="3E8954EB" w14:textId="325DEB90" w:rsidR="00A80B40" w:rsidRPr="00A80B40" w:rsidRDefault="00A80B40" w:rsidP="00A80B40">
            <w:pPr>
              <w:jc w:val="center"/>
              <w:rPr>
                <w:rFonts w:ascii="Calibri" w:hAnsi="Calibri" w:cs="Calibri"/>
                <w:sz w:val="20"/>
                <w:szCs w:val="20"/>
              </w:rPr>
            </w:pPr>
            <w:r w:rsidRPr="00A80B40">
              <w:rPr>
                <w:rFonts w:ascii="Sylfaen" w:hAnsi="Sylfaen" w:cs="Sylfaen"/>
                <w:sz w:val="20"/>
                <w:szCs w:val="20"/>
                <w:lang w:val="hy-AM"/>
              </w:rPr>
              <w:t>24311129/13</w:t>
            </w:r>
          </w:p>
        </w:tc>
        <w:tc>
          <w:tcPr>
            <w:tcW w:w="2310" w:type="dxa"/>
            <w:vAlign w:val="center"/>
          </w:tcPr>
          <w:p w14:paraId="358B7F2F" w14:textId="426A9EF2" w:rsidR="00A80B40" w:rsidRPr="00A80B40" w:rsidRDefault="00A80B40" w:rsidP="00A80B40">
            <w:pPr>
              <w:jc w:val="center"/>
              <w:rPr>
                <w:rFonts w:ascii="Sylfaen" w:hAnsi="Sylfaen" w:cs="Sylfaen"/>
                <w:sz w:val="20"/>
                <w:szCs w:val="20"/>
              </w:rPr>
            </w:pPr>
            <w:r w:rsidRPr="00A80B40">
              <w:rPr>
                <w:rFonts w:ascii="Sylfaen" w:hAnsi="Sylfaen" w:cs="Sylfaen"/>
                <w:sz w:val="20"/>
                <w:szCs w:val="20"/>
              </w:rPr>
              <w:t>Неодим (</w:t>
            </w:r>
            <w:proofErr w:type="spellStart"/>
            <w:r w:rsidRPr="00A80B40">
              <w:rPr>
                <w:rFonts w:ascii="Sylfaen" w:hAnsi="Sylfaen" w:cs="Sylfaen"/>
                <w:sz w:val="20"/>
                <w:szCs w:val="20"/>
              </w:rPr>
              <w:t>Nd</w:t>
            </w:r>
            <w:proofErr w:type="spellEnd"/>
            <w:r w:rsidRPr="00A80B40">
              <w:rPr>
                <w:rFonts w:ascii="Sylfaen" w:hAnsi="Sylfaen" w:cs="Sylfaen"/>
                <w:sz w:val="20"/>
                <w:szCs w:val="20"/>
              </w:rPr>
              <w:t>) 100 г</w:t>
            </w:r>
          </w:p>
        </w:tc>
        <w:tc>
          <w:tcPr>
            <w:tcW w:w="837" w:type="dxa"/>
            <w:vAlign w:val="center"/>
          </w:tcPr>
          <w:p w14:paraId="439AF050" w14:textId="11081A3C"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A01F66B" w14:textId="7EE337E0"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8573A0B" w14:textId="6DE38289"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355A834D" w14:textId="4C13ACD7"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C6BE980" w14:textId="29DAA3AD"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02E9CD1D" w14:textId="43C5E915"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5E6E7D84" w14:textId="1A8B9E2D"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FD222B2" w14:textId="793FEC20"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B89ED2A" w14:textId="24528847"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055C50AF" w14:textId="0D42E0FD"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18FF6AE" w14:textId="59BE118A"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AF75863" w14:textId="6BB3CDD8"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0E06AC61" w14:textId="6BECDB31"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r>
      <w:tr w:rsidR="00A80B40" w:rsidRPr="00EA39B2" w14:paraId="62D1F9DD" w14:textId="77777777" w:rsidTr="009C4469">
        <w:trPr>
          <w:trHeight w:val="540"/>
          <w:jc w:val="center"/>
        </w:trPr>
        <w:tc>
          <w:tcPr>
            <w:tcW w:w="1880" w:type="dxa"/>
            <w:vAlign w:val="center"/>
          </w:tcPr>
          <w:p w14:paraId="4B266E0C" w14:textId="5822C702" w:rsidR="00A80B40" w:rsidRPr="00A80B40" w:rsidRDefault="00A80B40" w:rsidP="00A80B40">
            <w:pPr>
              <w:jc w:val="center"/>
              <w:rPr>
                <w:rFonts w:ascii="Sylfaen" w:hAnsi="Sylfaen" w:cs="Arial"/>
                <w:sz w:val="20"/>
                <w:szCs w:val="20"/>
              </w:rPr>
            </w:pPr>
            <w:r w:rsidRPr="00A80B40">
              <w:rPr>
                <w:rFonts w:ascii="GHEA Grapalat" w:hAnsi="GHEA Grapalat" w:cs="Sylfaen"/>
                <w:bCs/>
                <w:iCs/>
                <w:sz w:val="20"/>
                <w:szCs w:val="20"/>
              </w:rPr>
              <w:t>5</w:t>
            </w:r>
          </w:p>
        </w:tc>
        <w:tc>
          <w:tcPr>
            <w:tcW w:w="1846" w:type="dxa"/>
            <w:vAlign w:val="center"/>
          </w:tcPr>
          <w:p w14:paraId="1C589B27" w14:textId="49396D72" w:rsidR="00A80B40" w:rsidRPr="00A80B40" w:rsidRDefault="00A80B40" w:rsidP="00A80B40">
            <w:pPr>
              <w:jc w:val="center"/>
              <w:rPr>
                <w:rFonts w:ascii="Calibri" w:hAnsi="Calibri" w:cs="Calibri"/>
                <w:sz w:val="20"/>
                <w:szCs w:val="20"/>
              </w:rPr>
            </w:pPr>
            <w:r w:rsidRPr="00A80B40">
              <w:rPr>
                <w:rFonts w:ascii="Sylfaen" w:hAnsi="Sylfaen" w:cs="Sylfaen"/>
                <w:sz w:val="20"/>
                <w:szCs w:val="20"/>
              </w:rPr>
              <w:t>24211130</w:t>
            </w:r>
          </w:p>
        </w:tc>
        <w:tc>
          <w:tcPr>
            <w:tcW w:w="2310" w:type="dxa"/>
            <w:vAlign w:val="center"/>
          </w:tcPr>
          <w:p w14:paraId="0E44E403" w14:textId="2C6B7106" w:rsidR="00A80B40" w:rsidRPr="00A80B40" w:rsidRDefault="00A80B40" w:rsidP="00A80B40">
            <w:pPr>
              <w:jc w:val="center"/>
              <w:rPr>
                <w:rFonts w:ascii="Sylfaen" w:hAnsi="Sylfaen" w:cs="Sylfaen"/>
                <w:sz w:val="20"/>
                <w:szCs w:val="20"/>
              </w:rPr>
            </w:pPr>
            <w:r w:rsidRPr="00A80B40">
              <w:rPr>
                <w:rFonts w:ascii="Sylfaen" w:hAnsi="Sylfaen" w:cs="Sylfaen"/>
                <w:sz w:val="20"/>
                <w:szCs w:val="20"/>
              </w:rPr>
              <w:t>Рутил оксида титана (TiO2), 100 г</w:t>
            </w:r>
          </w:p>
        </w:tc>
        <w:tc>
          <w:tcPr>
            <w:tcW w:w="837" w:type="dxa"/>
            <w:vAlign w:val="center"/>
          </w:tcPr>
          <w:p w14:paraId="03EC0D74" w14:textId="78A1CD3A"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11CCBDC3" w14:textId="724B0F98"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7698922A" w14:textId="44A23F37"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562C5B87" w14:textId="1F600AB5"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EC0370F" w14:textId="4287808B"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2F0D45AB" w14:textId="635B3693"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2B36777B" w14:textId="3D499CB0"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639272A9" w14:textId="4C0CEC5F"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445BA74" w14:textId="26D4C996"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020EADB1" w14:textId="4C46477F"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0829FF99" w14:textId="3F31C255"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E3F4F13" w14:textId="72F8FFA2"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6DC9691A" w14:textId="5573D200"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r>
      <w:tr w:rsidR="00A80B40" w:rsidRPr="00EA39B2" w14:paraId="6F37548A" w14:textId="77777777" w:rsidTr="009C4469">
        <w:trPr>
          <w:trHeight w:val="540"/>
          <w:jc w:val="center"/>
        </w:trPr>
        <w:tc>
          <w:tcPr>
            <w:tcW w:w="1880" w:type="dxa"/>
            <w:vAlign w:val="center"/>
          </w:tcPr>
          <w:p w14:paraId="6A1AF3C7" w14:textId="3B288076" w:rsidR="00A80B40" w:rsidRPr="00A80B40" w:rsidRDefault="00A80B40" w:rsidP="00A80B40">
            <w:pPr>
              <w:jc w:val="center"/>
              <w:rPr>
                <w:rFonts w:ascii="Sylfaen" w:hAnsi="Sylfaen" w:cs="Arial"/>
                <w:sz w:val="20"/>
                <w:szCs w:val="20"/>
              </w:rPr>
            </w:pPr>
            <w:r w:rsidRPr="00A80B40">
              <w:rPr>
                <w:rFonts w:ascii="GHEA Grapalat" w:hAnsi="GHEA Grapalat" w:cs="Sylfaen"/>
                <w:bCs/>
                <w:iCs/>
                <w:sz w:val="20"/>
                <w:szCs w:val="20"/>
              </w:rPr>
              <w:lastRenderedPageBreak/>
              <w:t>6</w:t>
            </w:r>
          </w:p>
        </w:tc>
        <w:tc>
          <w:tcPr>
            <w:tcW w:w="1846" w:type="dxa"/>
            <w:vAlign w:val="center"/>
          </w:tcPr>
          <w:p w14:paraId="27070424" w14:textId="1BD504BD" w:rsidR="00A80B40" w:rsidRPr="00A80B40" w:rsidRDefault="00A80B40" w:rsidP="00A80B40">
            <w:pPr>
              <w:jc w:val="center"/>
              <w:rPr>
                <w:rFonts w:ascii="Calibri" w:hAnsi="Calibri" w:cs="Calibri"/>
                <w:sz w:val="20"/>
                <w:szCs w:val="20"/>
              </w:rPr>
            </w:pPr>
            <w:r w:rsidRPr="00A80B40">
              <w:rPr>
                <w:rFonts w:ascii="Sylfaen" w:hAnsi="Sylfaen" w:cs="Sylfaen"/>
                <w:sz w:val="20"/>
                <w:szCs w:val="20"/>
              </w:rPr>
              <w:t>14721200</w:t>
            </w:r>
          </w:p>
        </w:tc>
        <w:tc>
          <w:tcPr>
            <w:tcW w:w="2310" w:type="dxa"/>
            <w:vAlign w:val="center"/>
          </w:tcPr>
          <w:p w14:paraId="5336B3AA" w14:textId="38B31B08" w:rsidR="00A80B40" w:rsidRPr="00A80B40" w:rsidRDefault="00A80B40" w:rsidP="00A80B40">
            <w:pPr>
              <w:jc w:val="center"/>
              <w:rPr>
                <w:rFonts w:ascii="Sylfaen" w:hAnsi="Sylfaen" w:cs="Sylfaen"/>
                <w:sz w:val="20"/>
                <w:szCs w:val="20"/>
              </w:rPr>
            </w:pPr>
            <w:r w:rsidRPr="00A80B40">
              <w:rPr>
                <w:rFonts w:ascii="Sylfaen" w:hAnsi="Sylfaen" w:cs="Sylfaen"/>
                <w:sz w:val="20"/>
                <w:szCs w:val="20"/>
              </w:rPr>
              <w:t>Алюминий, корунд, α-фаза (Al2O3), 1</w:t>
            </w:r>
          </w:p>
        </w:tc>
        <w:tc>
          <w:tcPr>
            <w:tcW w:w="837" w:type="dxa"/>
            <w:vAlign w:val="center"/>
          </w:tcPr>
          <w:p w14:paraId="749771BF" w14:textId="574C366C"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0F3A94A" w14:textId="21D0A0B5"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EB2744B" w14:textId="5BB20091"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F243731" w14:textId="56CC9916"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B661364" w14:textId="0219B5BD" w:rsidR="00A80B40" w:rsidRPr="00A71D81" w:rsidRDefault="00A80B40" w:rsidP="00A80B40">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3602ACD5" w14:textId="2F5DD7D9"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1FAD487D" w14:textId="3E2E5E8D"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55C2A678" w14:textId="13EE12FA"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2779393D" w14:textId="2F5ACCCD"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7095A55C" w14:textId="496F8EFE"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37F5B036" w14:textId="57CD7ACB"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6775CFC5" w14:textId="00EC9365"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2DB0B5B3" w14:textId="0EDF2E69" w:rsidR="00A80B40" w:rsidRPr="0093467F" w:rsidRDefault="00A80B40" w:rsidP="00A80B40">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3940902">
    <w:abstractNumId w:val="23"/>
  </w:num>
  <w:num w:numId="2" w16cid:durableId="168446015">
    <w:abstractNumId w:val="11"/>
  </w:num>
  <w:num w:numId="3" w16cid:durableId="1578976873">
    <w:abstractNumId w:val="22"/>
  </w:num>
  <w:num w:numId="4" w16cid:durableId="566694537">
    <w:abstractNumId w:val="16"/>
  </w:num>
  <w:num w:numId="5" w16cid:durableId="18702092">
    <w:abstractNumId w:val="29"/>
  </w:num>
  <w:num w:numId="6" w16cid:durableId="2050491793">
    <w:abstractNumId w:val="23"/>
    <w:lvlOverride w:ilvl="0">
      <w:startOverride w:val="1"/>
    </w:lvlOverride>
    <w:lvlOverride w:ilvl="1"/>
    <w:lvlOverride w:ilvl="2"/>
    <w:lvlOverride w:ilvl="3"/>
    <w:lvlOverride w:ilvl="4"/>
    <w:lvlOverride w:ilvl="5"/>
    <w:lvlOverride w:ilvl="6"/>
    <w:lvlOverride w:ilvl="7"/>
    <w:lvlOverride w:ilvl="8"/>
  </w:num>
  <w:num w:numId="7" w16cid:durableId="1262569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343306">
    <w:abstractNumId w:val="20"/>
  </w:num>
  <w:num w:numId="10" w16cid:durableId="1453014030">
    <w:abstractNumId w:val="4"/>
  </w:num>
  <w:num w:numId="11" w16cid:durableId="1645891073">
    <w:abstractNumId w:val="8"/>
  </w:num>
  <w:num w:numId="12" w16cid:durableId="237637970">
    <w:abstractNumId w:val="40"/>
  </w:num>
  <w:num w:numId="13" w16cid:durableId="72624962">
    <w:abstractNumId w:val="35"/>
  </w:num>
  <w:num w:numId="14" w16cid:durableId="747464785">
    <w:abstractNumId w:val="13"/>
  </w:num>
  <w:num w:numId="15" w16cid:durableId="1461457619">
    <w:abstractNumId w:val="39"/>
  </w:num>
  <w:num w:numId="16" w16cid:durableId="1355574549">
    <w:abstractNumId w:val="15"/>
  </w:num>
  <w:num w:numId="17" w16cid:durableId="169612479">
    <w:abstractNumId w:val="5"/>
  </w:num>
  <w:num w:numId="18" w16cid:durableId="1059783873">
    <w:abstractNumId w:val="1"/>
  </w:num>
  <w:num w:numId="19" w16cid:durableId="651714589">
    <w:abstractNumId w:val="18"/>
  </w:num>
  <w:num w:numId="20" w16cid:durableId="1600482696">
    <w:abstractNumId w:val="18"/>
  </w:num>
  <w:num w:numId="21" w16cid:durableId="767235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120401">
    <w:abstractNumId w:val="25"/>
  </w:num>
  <w:num w:numId="23" w16cid:durableId="572005471">
    <w:abstractNumId w:val="6"/>
  </w:num>
  <w:num w:numId="24" w16cid:durableId="245577487">
    <w:abstractNumId w:val="21"/>
  </w:num>
  <w:num w:numId="25" w16cid:durableId="1514031134">
    <w:abstractNumId w:val="12"/>
  </w:num>
  <w:num w:numId="26" w16cid:durableId="1585190307">
    <w:abstractNumId w:val="3"/>
  </w:num>
  <w:num w:numId="27" w16cid:durableId="1245840884">
    <w:abstractNumId w:val="2"/>
  </w:num>
  <w:num w:numId="28" w16cid:durableId="1618172003">
    <w:abstractNumId w:val="0"/>
  </w:num>
  <w:num w:numId="29" w16cid:durableId="1700088053">
    <w:abstractNumId w:val="9"/>
  </w:num>
  <w:num w:numId="30" w16cid:durableId="231544821">
    <w:abstractNumId w:val="33"/>
  </w:num>
  <w:num w:numId="31" w16cid:durableId="381053490">
    <w:abstractNumId w:val="26"/>
  </w:num>
  <w:num w:numId="32" w16cid:durableId="86117825">
    <w:abstractNumId w:val="27"/>
  </w:num>
  <w:num w:numId="33" w16cid:durableId="1498419956">
    <w:abstractNumId w:val="7"/>
  </w:num>
  <w:num w:numId="34" w16cid:durableId="1208418740">
    <w:abstractNumId w:val="19"/>
  </w:num>
  <w:num w:numId="35" w16cid:durableId="846595254">
    <w:abstractNumId w:val="28"/>
  </w:num>
  <w:num w:numId="36" w16cid:durableId="1314063219">
    <w:abstractNumId w:val="31"/>
  </w:num>
  <w:num w:numId="37" w16cid:durableId="473716838">
    <w:abstractNumId w:val="34"/>
  </w:num>
  <w:num w:numId="38" w16cid:durableId="1407000494">
    <w:abstractNumId w:val="24"/>
  </w:num>
  <w:num w:numId="39" w16cid:durableId="1077633742">
    <w:abstractNumId w:val="32"/>
  </w:num>
  <w:num w:numId="40" w16cid:durableId="1650092102">
    <w:abstractNumId w:val="30"/>
  </w:num>
  <w:num w:numId="41" w16cid:durableId="1025012220">
    <w:abstractNumId w:val="37"/>
  </w:num>
  <w:num w:numId="42" w16cid:durableId="1400591649">
    <w:abstractNumId w:val="10"/>
  </w:num>
  <w:num w:numId="43" w16cid:durableId="592713361">
    <w:abstractNumId w:val="17"/>
  </w:num>
  <w:num w:numId="44" w16cid:durableId="41642677">
    <w:abstractNumId w:val="14"/>
  </w:num>
  <w:num w:numId="45" w16cid:durableId="18968290">
    <w:abstractNumId w:val="38"/>
  </w:num>
  <w:num w:numId="46" w16cid:durableId="3279498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99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B40"/>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6C3"/>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03C0"/>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76</Pages>
  <Words>20027</Words>
  <Characters>114156</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1293</cp:revision>
  <cp:lastPrinted>2018-02-16T07:12:00Z</cp:lastPrinted>
  <dcterms:created xsi:type="dcterms:W3CDTF">2019-10-28T07:04:00Z</dcterms:created>
  <dcterms:modified xsi:type="dcterms:W3CDTF">2026-03-12T11:21:00Z</dcterms:modified>
</cp:coreProperties>
</file>